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1BFD4" w14:textId="77777777" w:rsidR="00C533EE" w:rsidRPr="00220238" w:rsidRDefault="00C533EE" w:rsidP="00C533EE">
      <w:pPr>
        <w:widowControl w:val="0"/>
        <w:pBdr>
          <w:top w:val="single" w:sz="4" w:space="1" w:color="auto"/>
          <w:left w:val="single" w:sz="4" w:space="4" w:color="auto"/>
          <w:bottom w:val="single" w:sz="4" w:space="1" w:color="auto"/>
          <w:right w:val="single" w:sz="4" w:space="4" w:color="auto"/>
        </w:pBdr>
        <w:tabs>
          <w:tab w:val="clear" w:pos="567"/>
        </w:tabs>
      </w:pPr>
      <w:bookmarkStart w:id="0" w:name="_GoBack"/>
      <w:bookmarkEnd w:id="0"/>
      <w:r w:rsidRPr="00220238">
        <w:t xml:space="preserve">This document is the approved product information for </w:t>
      </w:r>
      <w:r w:rsidRPr="007A71DD">
        <w:rPr>
          <w:noProof/>
          <w:szCs w:val="22"/>
        </w:rPr>
        <w:t>Seffalair Spiromax</w:t>
      </w:r>
      <w:r w:rsidRPr="00220238">
        <w:t>, with the changes since the previous procedure affecting the product information (</w:t>
      </w:r>
      <w:r>
        <w:t>EMA/</w:t>
      </w:r>
      <w:r w:rsidRPr="00552C43">
        <w:t>N/0000258664</w:t>
      </w:r>
      <w:r w:rsidRPr="00220238">
        <w:t>) tracked.</w:t>
      </w:r>
    </w:p>
    <w:p w14:paraId="28F8EB61" w14:textId="77777777" w:rsidR="00C533EE" w:rsidRPr="00220238" w:rsidRDefault="00C533EE" w:rsidP="00C533EE">
      <w:pPr>
        <w:widowControl w:val="0"/>
        <w:pBdr>
          <w:top w:val="single" w:sz="4" w:space="1" w:color="auto"/>
          <w:left w:val="single" w:sz="4" w:space="4" w:color="auto"/>
          <w:bottom w:val="single" w:sz="4" w:space="1" w:color="auto"/>
          <w:right w:val="single" w:sz="4" w:space="4" w:color="auto"/>
        </w:pBdr>
        <w:tabs>
          <w:tab w:val="clear" w:pos="567"/>
        </w:tabs>
      </w:pPr>
    </w:p>
    <w:p w14:paraId="706AA707" w14:textId="77777777" w:rsidR="00C533EE" w:rsidRPr="00103A00" w:rsidRDefault="00C533EE" w:rsidP="00C533EE">
      <w:pPr>
        <w:pBdr>
          <w:top w:val="single" w:sz="4" w:space="1" w:color="auto"/>
          <w:left w:val="single" w:sz="4" w:space="4" w:color="auto"/>
          <w:bottom w:val="single" w:sz="4" w:space="1" w:color="auto"/>
          <w:right w:val="single" w:sz="4" w:space="4" w:color="auto"/>
        </w:pBdr>
        <w:rPr>
          <w:noProof/>
        </w:rPr>
      </w:pPr>
      <w:r w:rsidRPr="00220238">
        <w:t xml:space="preserve">For more information, see the European Medicines Agency’s website: </w:t>
      </w:r>
      <w:hyperlink r:id="rId13" w:history="1">
        <w:r w:rsidRPr="003A240A">
          <w:rPr>
            <w:rStyle w:val="Hyperlink"/>
          </w:rPr>
          <w:t>https://www.ema.europa.eu/en/medicines/human/epar/seffalair-spiromax</w:t>
        </w:r>
      </w:hyperlink>
    </w:p>
    <w:p w14:paraId="4C778ACC" w14:textId="77777777" w:rsidR="00812D16" w:rsidRPr="00DC2F4D" w:rsidRDefault="00812D16" w:rsidP="00103A00">
      <w:pPr>
        <w:rPr>
          <w:noProof/>
        </w:rPr>
      </w:pPr>
    </w:p>
    <w:p w14:paraId="211482DD" w14:textId="77777777" w:rsidR="00812D16" w:rsidRPr="004E7CC4" w:rsidRDefault="00812D16" w:rsidP="00103A00">
      <w:pPr>
        <w:rPr>
          <w:noProof/>
        </w:rPr>
      </w:pPr>
    </w:p>
    <w:p w14:paraId="2AED138E" w14:textId="77777777" w:rsidR="00812D16" w:rsidRPr="008355BB" w:rsidRDefault="00812D16" w:rsidP="00103A00">
      <w:pPr>
        <w:rPr>
          <w:noProof/>
        </w:rPr>
      </w:pPr>
    </w:p>
    <w:p w14:paraId="6413FC0F" w14:textId="77777777" w:rsidR="00812D16" w:rsidRPr="008355BB" w:rsidRDefault="00812D16" w:rsidP="00103A00">
      <w:pPr>
        <w:rPr>
          <w:noProof/>
        </w:rPr>
      </w:pPr>
    </w:p>
    <w:p w14:paraId="6DB9C49B" w14:textId="77777777" w:rsidR="00812D16" w:rsidRPr="008355BB" w:rsidRDefault="00812D16" w:rsidP="00103A00">
      <w:pPr>
        <w:rPr>
          <w:noProof/>
        </w:rPr>
      </w:pPr>
    </w:p>
    <w:p w14:paraId="0AB86380" w14:textId="77777777" w:rsidR="00812D16" w:rsidRPr="001E0090" w:rsidRDefault="00812D16" w:rsidP="00103A00">
      <w:pPr>
        <w:rPr>
          <w:noProof/>
        </w:rPr>
      </w:pPr>
    </w:p>
    <w:p w14:paraId="5ECDDC45" w14:textId="77777777" w:rsidR="00812D16" w:rsidRPr="00154478" w:rsidRDefault="00812D16" w:rsidP="00103A00">
      <w:pPr>
        <w:rPr>
          <w:noProof/>
        </w:rPr>
      </w:pPr>
    </w:p>
    <w:p w14:paraId="1A883ACE" w14:textId="77777777" w:rsidR="00812D16" w:rsidRPr="00924889" w:rsidRDefault="00812D16" w:rsidP="00103A00">
      <w:pPr>
        <w:rPr>
          <w:noProof/>
        </w:rPr>
      </w:pPr>
    </w:p>
    <w:p w14:paraId="7744AE59" w14:textId="77777777" w:rsidR="00812D16" w:rsidRPr="00970E93" w:rsidRDefault="00812D16" w:rsidP="00103A00">
      <w:pPr>
        <w:rPr>
          <w:noProof/>
        </w:rPr>
      </w:pPr>
    </w:p>
    <w:p w14:paraId="20E19168" w14:textId="77777777" w:rsidR="00812D16" w:rsidRPr="00970E93" w:rsidRDefault="00812D16" w:rsidP="00103A00">
      <w:pPr>
        <w:rPr>
          <w:noProof/>
        </w:rPr>
      </w:pPr>
    </w:p>
    <w:p w14:paraId="08940D0A" w14:textId="77777777" w:rsidR="00812D16" w:rsidRPr="00CB5717" w:rsidRDefault="00812D16" w:rsidP="00103A00">
      <w:pPr>
        <w:rPr>
          <w:noProof/>
        </w:rPr>
      </w:pPr>
    </w:p>
    <w:p w14:paraId="32C4EC56" w14:textId="77777777" w:rsidR="00812D16" w:rsidRPr="00495F95" w:rsidRDefault="00812D16" w:rsidP="00103A00">
      <w:pPr>
        <w:rPr>
          <w:noProof/>
        </w:rPr>
      </w:pPr>
    </w:p>
    <w:p w14:paraId="47AB5F75" w14:textId="77777777" w:rsidR="00812D16" w:rsidRPr="007A71DD" w:rsidRDefault="00812D16" w:rsidP="00103A00">
      <w:pPr>
        <w:rPr>
          <w:noProof/>
        </w:rPr>
      </w:pPr>
    </w:p>
    <w:p w14:paraId="1479D888" w14:textId="77777777" w:rsidR="00812D16" w:rsidRPr="007A71DD" w:rsidRDefault="00812D16" w:rsidP="00103A00"/>
    <w:p w14:paraId="2174A8C2" w14:textId="77777777" w:rsidR="00812D16" w:rsidRPr="007A71DD" w:rsidRDefault="00812D16" w:rsidP="00103A00"/>
    <w:p w14:paraId="137ADBAB" w14:textId="77777777" w:rsidR="00812D16" w:rsidRPr="007A71DD" w:rsidRDefault="00812D16" w:rsidP="00103A00"/>
    <w:p w14:paraId="6B49E3A5" w14:textId="77777777" w:rsidR="00812D16" w:rsidRPr="007A71DD" w:rsidRDefault="00812D16" w:rsidP="00103A00"/>
    <w:p w14:paraId="0CAF1772" w14:textId="77777777" w:rsidR="00812D16" w:rsidRPr="007A71DD" w:rsidRDefault="00812D16" w:rsidP="00103A00"/>
    <w:p w14:paraId="34233679" w14:textId="04DB5E48" w:rsidR="00812D16" w:rsidRPr="007A71DD" w:rsidRDefault="00812D16" w:rsidP="008A1008">
      <w:pPr>
        <w:jc w:val="center"/>
        <w:outlineLvl w:val="0"/>
        <w:rPr>
          <w:szCs w:val="22"/>
        </w:rPr>
      </w:pPr>
      <w:r w:rsidRPr="007A71DD">
        <w:rPr>
          <w:b/>
          <w:szCs w:val="22"/>
        </w:rPr>
        <w:t>ANNEX I</w:t>
      </w:r>
      <w:r w:rsidR="006752B6">
        <w:rPr>
          <w:b/>
          <w:szCs w:val="22"/>
        </w:rPr>
        <w:fldChar w:fldCharType="begin"/>
      </w:r>
      <w:r w:rsidR="006752B6">
        <w:rPr>
          <w:b/>
          <w:szCs w:val="22"/>
        </w:rPr>
        <w:instrText xml:space="preserve"> DOCVARIABLE VAULT_ND_6cd1009f-8ba9-4962-a885-e42d93673aa3 \* MERGEFORMAT </w:instrText>
      </w:r>
      <w:r w:rsidR="006752B6">
        <w:rPr>
          <w:b/>
          <w:szCs w:val="22"/>
        </w:rPr>
        <w:fldChar w:fldCharType="separate"/>
      </w:r>
      <w:r w:rsidR="006752B6">
        <w:rPr>
          <w:b/>
          <w:szCs w:val="22"/>
        </w:rPr>
        <w:t xml:space="preserve"> </w:t>
      </w:r>
      <w:r w:rsidR="006752B6">
        <w:rPr>
          <w:b/>
          <w:szCs w:val="22"/>
        </w:rPr>
        <w:fldChar w:fldCharType="end"/>
      </w:r>
    </w:p>
    <w:p w14:paraId="45ED936D" w14:textId="77777777" w:rsidR="00812D16" w:rsidRPr="007A71DD" w:rsidRDefault="00812D16" w:rsidP="00103A00"/>
    <w:p w14:paraId="463DA3C6" w14:textId="023B0CA9" w:rsidR="00812D16" w:rsidRPr="007A71DD" w:rsidRDefault="00812D16" w:rsidP="0071047C">
      <w:pPr>
        <w:pStyle w:val="TitleA"/>
      </w:pPr>
      <w:r w:rsidRPr="007A71DD">
        <w:t>SUMMARY OF PRODUCT CHARACTERISTICS</w:t>
      </w:r>
      <w:r w:rsidR="00890311">
        <w:fldChar w:fldCharType="begin"/>
      </w:r>
      <w:r w:rsidR="00890311">
        <w:instrText xml:space="preserve"> DOCVARIABLE VAULT_ND_ebead315-b40b-4751-952b-4d8092e12059 \* MERGEFORMAT </w:instrText>
      </w:r>
      <w:r w:rsidR="00890311">
        <w:fldChar w:fldCharType="separate"/>
      </w:r>
      <w:r w:rsidR="006752B6">
        <w:t xml:space="preserve"> </w:t>
      </w:r>
      <w:r w:rsidR="00890311">
        <w:fldChar w:fldCharType="end"/>
      </w:r>
    </w:p>
    <w:p w14:paraId="45C0C157" w14:textId="002C0DE9" w:rsidR="00812D16" w:rsidRPr="007A71DD" w:rsidRDefault="00812D16" w:rsidP="00103A00">
      <w:pPr>
        <w:pStyle w:val="berschrift1"/>
        <w:rPr>
          <w:noProof/>
          <w:color w:val="008000"/>
        </w:rPr>
      </w:pPr>
      <w:r w:rsidRPr="007A71DD">
        <w:rPr>
          <w:color w:val="008000"/>
          <w:szCs w:val="22"/>
        </w:rPr>
        <w:br w:type="page"/>
      </w:r>
      <w:r w:rsidRPr="007A71DD">
        <w:rPr>
          <w:noProof/>
        </w:rPr>
        <w:lastRenderedPageBreak/>
        <w:t>1.</w:t>
      </w:r>
      <w:r w:rsidRPr="007A71DD">
        <w:rPr>
          <w:noProof/>
        </w:rPr>
        <w:tab/>
        <w:t xml:space="preserve">NAME OF </w:t>
      </w:r>
      <w:r w:rsidRPr="007A71DD">
        <w:t>THE</w:t>
      </w:r>
      <w:r w:rsidRPr="007A71DD">
        <w:rPr>
          <w:noProof/>
        </w:rPr>
        <w:t xml:space="preserve"> MEDICINAL PRODUCT</w:t>
      </w:r>
      <w:r w:rsidR="006752B6">
        <w:rPr>
          <w:noProof/>
        </w:rPr>
        <w:fldChar w:fldCharType="begin"/>
      </w:r>
      <w:r w:rsidR="006752B6">
        <w:rPr>
          <w:noProof/>
        </w:rPr>
        <w:instrText xml:space="preserve"> DOCVARIABLE VAULT_ND_e96185fd-f999-4ead-8c1f-c8324b49e8e5 \* MERGEFORMAT </w:instrText>
      </w:r>
      <w:r w:rsidR="006752B6">
        <w:rPr>
          <w:noProof/>
        </w:rPr>
        <w:fldChar w:fldCharType="separate"/>
      </w:r>
      <w:r w:rsidR="006752B6">
        <w:rPr>
          <w:noProof/>
        </w:rPr>
        <w:t xml:space="preserve"> </w:t>
      </w:r>
      <w:r w:rsidR="006752B6">
        <w:rPr>
          <w:noProof/>
        </w:rPr>
        <w:fldChar w:fldCharType="end"/>
      </w:r>
    </w:p>
    <w:p w14:paraId="0EC5FB5A" w14:textId="77777777" w:rsidR="00812D16" w:rsidRPr="007A71DD" w:rsidRDefault="00812D16" w:rsidP="00BC6DC2">
      <w:pPr>
        <w:rPr>
          <w:iCs/>
          <w:noProof/>
          <w:szCs w:val="22"/>
        </w:rPr>
      </w:pPr>
    </w:p>
    <w:p w14:paraId="5C486FE1" w14:textId="77777777" w:rsidR="00050EEF" w:rsidRPr="007A71DD" w:rsidRDefault="005623AB" w:rsidP="00050EEF">
      <w:pPr>
        <w:rPr>
          <w:noProof/>
          <w:szCs w:val="22"/>
        </w:rPr>
      </w:pPr>
      <w:r w:rsidRPr="007A71DD">
        <w:rPr>
          <w:noProof/>
          <w:szCs w:val="22"/>
        </w:rPr>
        <w:t>Seffalair</w:t>
      </w:r>
      <w:r w:rsidR="00050EEF" w:rsidRPr="007A71DD">
        <w:rPr>
          <w:noProof/>
          <w:szCs w:val="22"/>
        </w:rPr>
        <w:t xml:space="preserve"> Spiromax </w:t>
      </w:r>
      <w:r w:rsidR="003B717E" w:rsidRPr="007A71DD">
        <w:rPr>
          <w:noProof/>
          <w:szCs w:val="22"/>
        </w:rPr>
        <w:t>12.75 </w:t>
      </w:r>
      <w:r w:rsidR="00050EEF" w:rsidRPr="007A71DD">
        <w:rPr>
          <w:noProof/>
          <w:szCs w:val="22"/>
        </w:rPr>
        <w:t>microgram</w:t>
      </w:r>
      <w:r w:rsidR="00164AB1" w:rsidRPr="007A71DD">
        <w:rPr>
          <w:noProof/>
          <w:szCs w:val="22"/>
        </w:rPr>
        <w:t>s</w:t>
      </w:r>
      <w:r w:rsidR="00050EEF" w:rsidRPr="007A71DD">
        <w:rPr>
          <w:noProof/>
          <w:szCs w:val="22"/>
        </w:rPr>
        <w:t>/</w:t>
      </w:r>
      <w:r w:rsidR="003B717E" w:rsidRPr="007A71DD">
        <w:rPr>
          <w:noProof/>
          <w:szCs w:val="22"/>
        </w:rPr>
        <w:t>100 </w:t>
      </w:r>
      <w:r w:rsidR="00050EEF" w:rsidRPr="007A71DD">
        <w:rPr>
          <w:noProof/>
          <w:szCs w:val="22"/>
        </w:rPr>
        <w:t>microgram</w:t>
      </w:r>
      <w:r w:rsidR="00164AB1" w:rsidRPr="007A71DD">
        <w:rPr>
          <w:noProof/>
          <w:szCs w:val="22"/>
        </w:rPr>
        <w:t>s</w:t>
      </w:r>
      <w:r w:rsidR="00050EEF" w:rsidRPr="007A71DD">
        <w:rPr>
          <w:noProof/>
          <w:szCs w:val="22"/>
        </w:rPr>
        <w:t xml:space="preserve"> inhalation powder</w:t>
      </w:r>
    </w:p>
    <w:p w14:paraId="61F8EFD1" w14:textId="77777777" w:rsidR="00812D16" w:rsidRPr="007A71DD" w:rsidRDefault="005623AB" w:rsidP="00050EEF">
      <w:pPr>
        <w:rPr>
          <w:noProof/>
          <w:szCs w:val="22"/>
        </w:rPr>
      </w:pPr>
      <w:r w:rsidRPr="007A71DD">
        <w:rPr>
          <w:noProof/>
          <w:szCs w:val="22"/>
        </w:rPr>
        <w:t xml:space="preserve">Seffalair </w:t>
      </w:r>
      <w:r w:rsidR="00050EEF" w:rsidRPr="007A71DD">
        <w:rPr>
          <w:noProof/>
          <w:szCs w:val="22"/>
        </w:rPr>
        <w:t xml:space="preserve">Spiromax </w:t>
      </w:r>
      <w:r w:rsidR="003B717E" w:rsidRPr="007A71DD">
        <w:rPr>
          <w:noProof/>
          <w:szCs w:val="22"/>
        </w:rPr>
        <w:t>12.75 </w:t>
      </w:r>
      <w:r w:rsidR="00050EEF" w:rsidRPr="007A71DD">
        <w:rPr>
          <w:noProof/>
          <w:szCs w:val="22"/>
        </w:rPr>
        <w:t>microgram</w:t>
      </w:r>
      <w:r w:rsidR="00164AB1" w:rsidRPr="007A71DD">
        <w:rPr>
          <w:noProof/>
          <w:szCs w:val="22"/>
        </w:rPr>
        <w:t>s</w:t>
      </w:r>
      <w:r w:rsidR="00050EEF" w:rsidRPr="007A71DD">
        <w:rPr>
          <w:noProof/>
          <w:szCs w:val="22"/>
        </w:rPr>
        <w:t>/</w:t>
      </w:r>
      <w:r w:rsidR="003B717E" w:rsidRPr="007A71DD">
        <w:rPr>
          <w:noProof/>
          <w:szCs w:val="22"/>
        </w:rPr>
        <w:t>202 </w:t>
      </w:r>
      <w:r w:rsidR="00050EEF" w:rsidRPr="007A71DD">
        <w:rPr>
          <w:noProof/>
          <w:szCs w:val="22"/>
        </w:rPr>
        <w:t>microgram</w:t>
      </w:r>
      <w:r w:rsidR="00164AB1" w:rsidRPr="007A71DD">
        <w:rPr>
          <w:noProof/>
          <w:szCs w:val="22"/>
        </w:rPr>
        <w:t>s</w:t>
      </w:r>
      <w:r w:rsidR="00050EEF" w:rsidRPr="007A71DD">
        <w:rPr>
          <w:noProof/>
          <w:szCs w:val="22"/>
        </w:rPr>
        <w:t xml:space="preserve"> inhalation powder</w:t>
      </w:r>
    </w:p>
    <w:p w14:paraId="2615000A" w14:textId="77777777" w:rsidR="00050EEF" w:rsidRPr="007A71DD" w:rsidRDefault="00050EEF" w:rsidP="00050EEF">
      <w:pPr>
        <w:rPr>
          <w:iCs/>
          <w:noProof/>
          <w:szCs w:val="22"/>
        </w:rPr>
      </w:pPr>
    </w:p>
    <w:p w14:paraId="0EAF54AE" w14:textId="77777777" w:rsidR="00827899" w:rsidRPr="007A71DD" w:rsidRDefault="00827899" w:rsidP="008225EB">
      <w:pPr>
        <w:rPr>
          <w:iCs/>
          <w:noProof/>
          <w:szCs w:val="22"/>
        </w:rPr>
      </w:pPr>
    </w:p>
    <w:p w14:paraId="775050E7" w14:textId="20008834" w:rsidR="00812D16" w:rsidRPr="00103A00" w:rsidRDefault="00812D16" w:rsidP="00103A00">
      <w:pPr>
        <w:pStyle w:val="berschrift1"/>
      </w:pPr>
      <w:r w:rsidRPr="00103A00">
        <w:t>2.</w:t>
      </w:r>
      <w:r w:rsidRPr="00103A00">
        <w:tab/>
        <w:t>QUALITATIVE AND QUANTITATIVE COMPOSITION</w:t>
      </w:r>
      <w:r w:rsidR="00890311">
        <w:fldChar w:fldCharType="begin"/>
      </w:r>
      <w:r w:rsidR="00890311">
        <w:instrText xml:space="preserve"> DOCVARIABLE VAULT_ND_c83977a4-0054-4168-8292-ef85cda5ce65 \* MERGEFORMAT </w:instrText>
      </w:r>
      <w:r w:rsidR="00890311">
        <w:fldChar w:fldCharType="separate"/>
      </w:r>
      <w:r w:rsidR="006752B6">
        <w:t xml:space="preserve"> </w:t>
      </w:r>
      <w:r w:rsidR="00890311">
        <w:fldChar w:fldCharType="end"/>
      </w:r>
    </w:p>
    <w:p w14:paraId="5F3CA8E0" w14:textId="77777777" w:rsidR="00812D16" w:rsidRPr="007A71DD" w:rsidRDefault="00812D16" w:rsidP="00635AC7">
      <w:pPr>
        <w:rPr>
          <w:noProof/>
          <w:szCs w:val="22"/>
        </w:rPr>
      </w:pPr>
    </w:p>
    <w:p w14:paraId="35277610" w14:textId="44EB6DB2" w:rsidR="003B717E" w:rsidRPr="007A71DD" w:rsidRDefault="003B717E" w:rsidP="00050EEF">
      <w:pPr>
        <w:rPr>
          <w:iCs/>
          <w:noProof/>
          <w:szCs w:val="22"/>
        </w:rPr>
      </w:pPr>
      <w:r w:rsidRPr="007A71DD">
        <w:rPr>
          <w:iCs/>
          <w:noProof/>
          <w:szCs w:val="22"/>
        </w:rPr>
        <w:t>Each delivered dose (the dose from the mouthpiece) contains 12.75 micrograms of salmeterol (as salmeterol xinafoate) and 100, or 202</w:t>
      </w:r>
      <w:del w:id="1" w:author="EMA Labeling" w:date="2025-08-07T19:14:00Z">
        <w:r w:rsidRPr="007A71DD" w:rsidDel="00382ED4">
          <w:rPr>
            <w:iCs/>
            <w:noProof/>
            <w:szCs w:val="22"/>
          </w:rPr>
          <w:delText xml:space="preserve"> </w:delText>
        </w:r>
      </w:del>
      <w:r w:rsidRPr="007A71DD">
        <w:rPr>
          <w:iCs/>
          <w:noProof/>
          <w:szCs w:val="22"/>
        </w:rPr>
        <w:t> micrograms of fluticasone propionate.</w:t>
      </w:r>
    </w:p>
    <w:p w14:paraId="45E911BD" w14:textId="77777777" w:rsidR="003B717E" w:rsidRPr="007A71DD" w:rsidRDefault="003B717E" w:rsidP="00050EEF">
      <w:pPr>
        <w:rPr>
          <w:iCs/>
          <w:noProof/>
          <w:szCs w:val="22"/>
        </w:rPr>
      </w:pPr>
    </w:p>
    <w:p w14:paraId="195A55E8" w14:textId="77777777" w:rsidR="00050EEF" w:rsidRPr="007A71DD" w:rsidRDefault="00050EEF" w:rsidP="00050EEF">
      <w:pPr>
        <w:rPr>
          <w:iCs/>
          <w:noProof/>
          <w:szCs w:val="22"/>
        </w:rPr>
      </w:pPr>
      <w:r w:rsidRPr="007A71DD">
        <w:rPr>
          <w:iCs/>
          <w:noProof/>
          <w:szCs w:val="22"/>
        </w:rPr>
        <w:t>Each metered dose contains 14</w:t>
      </w:r>
      <w:r w:rsidR="00697312" w:rsidRPr="007A71DD">
        <w:rPr>
          <w:iCs/>
          <w:noProof/>
          <w:szCs w:val="22"/>
        </w:rPr>
        <w:t> </w:t>
      </w:r>
      <w:r w:rsidRPr="007A71DD">
        <w:rPr>
          <w:iCs/>
          <w:noProof/>
          <w:szCs w:val="22"/>
        </w:rPr>
        <w:t>micrograms of salmeterol (as salmeterol xinafoate) and 113</w:t>
      </w:r>
      <w:r w:rsidR="00577FAD" w:rsidRPr="007A71DD">
        <w:rPr>
          <w:iCs/>
          <w:noProof/>
          <w:szCs w:val="22"/>
        </w:rPr>
        <w:t>,</w:t>
      </w:r>
      <w:r w:rsidRPr="007A71DD">
        <w:rPr>
          <w:iCs/>
          <w:noProof/>
          <w:szCs w:val="22"/>
        </w:rPr>
        <w:t xml:space="preserve"> or 232</w:t>
      </w:r>
      <w:r w:rsidR="00697312" w:rsidRPr="007A71DD">
        <w:rPr>
          <w:iCs/>
          <w:noProof/>
          <w:szCs w:val="22"/>
        </w:rPr>
        <w:t> </w:t>
      </w:r>
      <w:r w:rsidRPr="007A71DD">
        <w:rPr>
          <w:iCs/>
          <w:noProof/>
          <w:szCs w:val="22"/>
        </w:rPr>
        <w:t>micrograms of fluticasone propionate.</w:t>
      </w:r>
    </w:p>
    <w:p w14:paraId="399E5B61" w14:textId="77777777" w:rsidR="00050EEF" w:rsidRPr="007A71DD" w:rsidRDefault="00050EEF" w:rsidP="00050EEF">
      <w:pPr>
        <w:rPr>
          <w:iCs/>
          <w:noProof/>
          <w:szCs w:val="22"/>
        </w:rPr>
      </w:pPr>
    </w:p>
    <w:p w14:paraId="0B2477A0" w14:textId="77777777" w:rsidR="00050EEF" w:rsidRPr="007A71DD" w:rsidRDefault="00050EEF" w:rsidP="00050EEF">
      <w:pPr>
        <w:pStyle w:val="EMEAEnBodyText"/>
        <w:autoSpaceDE w:val="0"/>
        <w:autoSpaceDN w:val="0"/>
        <w:adjustRightInd w:val="0"/>
        <w:spacing w:before="0" w:after="0"/>
        <w:jc w:val="left"/>
        <w:rPr>
          <w:szCs w:val="22"/>
          <w:lang w:val="en-GB"/>
        </w:rPr>
      </w:pPr>
      <w:r w:rsidRPr="007A71DD">
        <w:rPr>
          <w:szCs w:val="22"/>
          <w:u w:val="single"/>
          <w:lang w:val="en-GB"/>
        </w:rPr>
        <w:t>Excipient(s) with known effect</w:t>
      </w:r>
      <w:del w:id="2" w:author="EMA Labeling" w:date="2025-08-06T16:40:00Z">
        <w:r w:rsidRPr="007A71DD" w:rsidDel="00961AAC">
          <w:rPr>
            <w:szCs w:val="22"/>
            <w:lang w:val="en-GB"/>
          </w:rPr>
          <w:delText>:</w:delText>
        </w:r>
      </w:del>
    </w:p>
    <w:p w14:paraId="110DF15F" w14:textId="77777777" w:rsidR="000A1E44" w:rsidRDefault="000A1E44" w:rsidP="00050EEF">
      <w:pPr>
        <w:pStyle w:val="EMEAEnBodyText"/>
        <w:autoSpaceDE w:val="0"/>
        <w:autoSpaceDN w:val="0"/>
        <w:adjustRightInd w:val="0"/>
        <w:spacing w:before="0" w:after="0"/>
        <w:jc w:val="left"/>
        <w:rPr>
          <w:szCs w:val="22"/>
          <w:lang w:val="en-GB"/>
        </w:rPr>
      </w:pPr>
    </w:p>
    <w:p w14:paraId="5EF17E7C" w14:textId="77777777" w:rsidR="00050EEF" w:rsidRPr="000A1E44" w:rsidRDefault="0017466E" w:rsidP="00050EEF">
      <w:pPr>
        <w:pStyle w:val="EMEAEnBodyText"/>
        <w:autoSpaceDE w:val="0"/>
        <w:autoSpaceDN w:val="0"/>
        <w:adjustRightInd w:val="0"/>
        <w:spacing w:before="0" w:after="0"/>
        <w:jc w:val="left"/>
        <w:rPr>
          <w:szCs w:val="22"/>
          <w:lang w:val="en-GB"/>
        </w:rPr>
      </w:pPr>
      <w:r w:rsidRPr="002352B6">
        <w:rPr>
          <w:szCs w:val="22"/>
          <w:lang w:val="en-GB"/>
        </w:rPr>
        <w:t xml:space="preserve">Each </w:t>
      </w:r>
      <w:r w:rsidR="00F77456">
        <w:rPr>
          <w:szCs w:val="22"/>
          <w:lang w:val="en-GB"/>
        </w:rPr>
        <w:t>delivered</w:t>
      </w:r>
      <w:r w:rsidR="00F77456" w:rsidRPr="002352B6">
        <w:rPr>
          <w:szCs w:val="22"/>
          <w:lang w:val="en-GB"/>
        </w:rPr>
        <w:t xml:space="preserve"> </w:t>
      </w:r>
      <w:r w:rsidR="00306044" w:rsidRPr="002352B6">
        <w:rPr>
          <w:szCs w:val="22"/>
          <w:lang w:val="en-GB"/>
        </w:rPr>
        <w:t xml:space="preserve">dose </w:t>
      </w:r>
      <w:r w:rsidR="00050EEF" w:rsidRPr="002352B6">
        <w:rPr>
          <w:szCs w:val="22"/>
          <w:lang w:val="en-GB"/>
        </w:rPr>
        <w:t>contains approximately 5.4</w:t>
      </w:r>
      <w:r w:rsidR="00697312" w:rsidRPr="002352B6">
        <w:rPr>
          <w:szCs w:val="22"/>
          <w:lang w:val="en-GB"/>
        </w:rPr>
        <w:t> </w:t>
      </w:r>
      <w:r w:rsidR="00050EEF" w:rsidRPr="002352B6">
        <w:rPr>
          <w:szCs w:val="22"/>
          <w:lang w:val="en-GB"/>
        </w:rPr>
        <w:t xml:space="preserve">milligrams of lactose </w:t>
      </w:r>
      <w:r w:rsidR="00F424FF" w:rsidRPr="00DC2F4D">
        <w:rPr>
          <w:szCs w:val="22"/>
          <w:lang w:val="en-GB"/>
        </w:rPr>
        <w:t xml:space="preserve">(as </w:t>
      </w:r>
      <w:r w:rsidR="00050EEF" w:rsidRPr="004E7CC4">
        <w:rPr>
          <w:szCs w:val="22"/>
          <w:lang w:val="en-GB"/>
        </w:rPr>
        <w:t>monohydrate</w:t>
      </w:r>
      <w:r w:rsidR="00F424FF" w:rsidRPr="008355BB">
        <w:rPr>
          <w:szCs w:val="22"/>
          <w:lang w:val="en-GB"/>
        </w:rPr>
        <w:t>)</w:t>
      </w:r>
      <w:r w:rsidR="00050EEF" w:rsidRPr="008355BB">
        <w:rPr>
          <w:szCs w:val="22"/>
          <w:lang w:val="en-GB"/>
        </w:rPr>
        <w:t>.</w:t>
      </w:r>
    </w:p>
    <w:p w14:paraId="4639328B" w14:textId="77777777" w:rsidR="00961AAC" w:rsidRDefault="00961AAC" w:rsidP="00103A00">
      <w:pPr>
        <w:rPr>
          <w:ins w:id="3" w:author="EMA Labeling" w:date="2025-08-06T16:40:00Z"/>
          <w:noProof/>
        </w:rPr>
      </w:pPr>
    </w:p>
    <w:p w14:paraId="718E44FE" w14:textId="48C8462E" w:rsidR="00050EEF" w:rsidRPr="00F82E35" w:rsidRDefault="00050EEF" w:rsidP="00103A00">
      <w:pPr>
        <w:rPr>
          <w:noProof/>
        </w:rPr>
      </w:pPr>
      <w:r w:rsidRPr="00305AAE">
        <w:rPr>
          <w:noProof/>
        </w:rPr>
        <w:t>For the full list of exc</w:t>
      </w:r>
      <w:r w:rsidRPr="00F82E35">
        <w:rPr>
          <w:noProof/>
        </w:rPr>
        <w:t>ipients, see section 6.1.</w:t>
      </w:r>
    </w:p>
    <w:p w14:paraId="79F9BE54" w14:textId="77777777" w:rsidR="00DC512D" w:rsidRPr="002352B6" w:rsidRDefault="00DC512D" w:rsidP="00635AC7">
      <w:pPr>
        <w:rPr>
          <w:noProof/>
          <w:szCs w:val="22"/>
        </w:rPr>
      </w:pPr>
    </w:p>
    <w:p w14:paraId="7D0798AB" w14:textId="77777777" w:rsidR="00812D16" w:rsidRPr="00DC2F4D" w:rsidRDefault="00812D16" w:rsidP="00A25442">
      <w:pPr>
        <w:rPr>
          <w:noProof/>
          <w:szCs w:val="22"/>
        </w:rPr>
      </w:pPr>
    </w:p>
    <w:p w14:paraId="2778D793" w14:textId="79FC0589" w:rsidR="00812D16" w:rsidRPr="000A1E44" w:rsidRDefault="00812D16" w:rsidP="00103A00">
      <w:pPr>
        <w:pStyle w:val="berschrift1"/>
        <w:rPr>
          <w:caps/>
          <w:noProof/>
        </w:rPr>
      </w:pPr>
      <w:r w:rsidRPr="004E7CC4">
        <w:rPr>
          <w:noProof/>
        </w:rPr>
        <w:t>3.</w:t>
      </w:r>
      <w:r w:rsidRPr="004E7CC4">
        <w:rPr>
          <w:noProof/>
        </w:rPr>
        <w:tab/>
        <w:t xml:space="preserve">PHARMACEUTICAL </w:t>
      </w:r>
      <w:r w:rsidR="00855481" w:rsidRPr="00103A00">
        <w:rPr>
          <w:noProof/>
        </w:rPr>
        <w:t>FORM</w:t>
      </w:r>
      <w:r w:rsidR="006752B6">
        <w:rPr>
          <w:noProof/>
        </w:rPr>
        <w:fldChar w:fldCharType="begin"/>
      </w:r>
      <w:r w:rsidR="006752B6">
        <w:rPr>
          <w:noProof/>
        </w:rPr>
        <w:instrText xml:space="preserve"> DOCVARIABLE VAULT_ND_4ae8e27d-9a32-48fa-bd37-3c4d28cd725f \* MERGEFORMAT </w:instrText>
      </w:r>
      <w:r w:rsidR="006752B6">
        <w:rPr>
          <w:noProof/>
        </w:rPr>
        <w:fldChar w:fldCharType="separate"/>
      </w:r>
      <w:r w:rsidR="006752B6">
        <w:rPr>
          <w:noProof/>
        </w:rPr>
        <w:t xml:space="preserve"> </w:t>
      </w:r>
      <w:r w:rsidR="006752B6">
        <w:rPr>
          <w:noProof/>
        </w:rPr>
        <w:fldChar w:fldCharType="end"/>
      </w:r>
    </w:p>
    <w:p w14:paraId="61F2FB31" w14:textId="77777777" w:rsidR="00812D16" w:rsidRPr="00305AAE" w:rsidRDefault="00812D16" w:rsidP="006F11BD">
      <w:pPr>
        <w:rPr>
          <w:noProof/>
          <w:szCs w:val="22"/>
        </w:rPr>
      </w:pPr>
    </w:p>
    <w:p w14:paraId="419B6A02" w14:textId="77777777" w:rsidR="00DC512D" w:rsidRPr="00F82E35" w:rsidRDefault="00DC512D" w:rsidP="00DC512D">
      <w:pPr>
        <w:rPr>
          <w:noProof/>
          <w:szCs w:val="22"/>
        </w:rPr>
      </w:pPr>
      <w:r w:rsidRPr="00F82E35">
        <w:rPr>
          <w:noProof/>
          <w:szCs w:val="22"/>
        </w:rPr>
        <w:t>Inhalation powder</w:t>
      </w:r>
    </w:p>
    <w:p w14:paraId="023E9517" w14:textId="77777777" w:rsidR="00DC512D" w:rsidRPr="002352B6" w:rsidRDefault="00DC512D" w:rsidP="00DC512D">
      <w:pPr>
        <w:rPr>
          <w:noProof/>
          <w:szCs w:val="22"/>
        </w:rPr>
      </w:pPr>
    </w:p>
    <w:p w14:paraId="35EA35F9" w14:textId="77777777" w:rsidR="00DC512D" w:rsidRPr="00DC2F4D" w:rsidRDefault="00DC512D" w:rsidP="00DC512D">
      <w:pPr>
        <w:rPr>
          <w:noProof/>
          <w:szCs w:val="22"/>
        </w:rPr>
      </w:pPr>
      <w:r w:rsidRPr="00DC2F4D">
        <w:rPr>
          <w:noProof/>
          <w:szCs w:val="22"/>
        </w:rPr>
        <w:t>White powder.</w:t>
      </w:r>
    </w:p>
    <w:p w14:paraId="75256826" w14:textId="77777777" w:rsidR="00812D16" w:rsidRPr="001E0090" w:rsidRDefault="00812D16" w:rsidP="00A25442">
      <w:pPr>
        <w:rPr>
          <w:noProof/>
          <w:szCs w:val="22"/>
        </w:rPr>
      </w:pPr>
    </w:p>
    <w:p w14:paraId="371970B7" w14:textId="77777777" w:rsidR="00827899" w:rsidRPr="00154478" w:rsidRDefault="00827899" w:rsidP="00A25442">
      <w:pPr>
        <w:rPr>
          <w:noProof/>
          <w:szCs w:val="22"/>
        </w:rPr>
      </w:pPr>
    </w:p>
    <w:p w14:paraId="66060082" w14:textId="7EC6D747" w:rsidR="00812D16" w:rsidRPr="000A1E44" w:rsidRDefault="00812D16" w:rsidP="00103A00">
      <w:pPr>
        <w:pStyle w:val="berschrift1"/>
        <w:rPr>
          <w:caps/>
          <w:noProof/>
        </w:rPr>
      </w:pPr>
      <w:r w:rsidRPr="00154478">
        <w:rPr>
          <w:caps/>
          <w:noProof/>
        </w:rPr>
        <w:t>4.</w:t>
      </w:r>
      <w:r w:rsidRPr="00154478">
        <w:rPr>
          <w:caps/>
          <w:noProof/>
        </w:rPr>
        <w:tab/>
      </w:r>
      <w:r w:rsidRPr="00154478">
        <w:rPr>
          <w:noProof/>
        </w:rPr>
        <w:t>C</w:t>
      </w:r>
      <w:r w:rsidR="00855481" w:rsidRPr="00154478">
        <w:rPr>
          <w:noProof/>
        </w:rPr>
        <w:t>LINICAL</w:t>
      </w:r>
      <w:r w:rsidR="00855481" w:rsidRPr="00103A00">
        <w:rPr>
          <w:noProof/>
        </w:rPr>
        <w:t xml:space="preserve"> PARTICULARS</w:t>
      </w:r>
      <w:r w:rsidR="006752B6">
        <w:rPr>
          <w:noProof/>
        </w:rPr>
        <w:fldChar w:fldCharType="begin"/>
      </w:r>
      <w:r w:rsidR="006752B6">
        <w:rPr>
          <w:noProof/>
        </w:rPr>
        <w:instrText xml:space="preserve"> DOCVARIABLE VAULT_ND_e6ba53cd-a1c1-4148-9379-327ad0daf0b9 \* MERGEFORMAT </w:instrText>
      </w:r>
      <w:r w:rsidR="006752B6">
        <w:rPr>
          <w:noProof/>
        </w:rPr>
        <w:fldChar w:fldCharType="separate"/>
      </w:r>
      <w:r w:rsidR="006752B6">
        <w:rPr>
          <w:noProof/>
        </w:rPr>
        <w:t xml:space="preserve"> </w:t>
      </w:r>
      <w:r w:rsidR="006752B6">
        <w:rPr>
          <w:noProof/>
        </w:rPr>
        <w:fldChar w:fldCharType="end"/>
      </w:r>
    </w:p>
    <w:p w14:paraId="0F4E67E0" w14:textId="77777777" w:rsidR="00812D16" w:rsidRPr="00305AAE" w:rsidRDefault="00812D16" w:rsidP="006F11BD">
      <w:pPr>
        <w:rPr>
          <w:noProof/>
          <w:szCs w:val="22"/>
        </w:rPr>
      </w:pPr>
    </w:p>
    <w:p w14:paraId="4DF3BE63" w14:textId="10584D1D" w:rsidR="00812D16" w:rsidRPr="002352B6" w:rsidRDefault="00812D16" w:rsidP="006B4557">
      <w:pPr>
        <w:ind w:left="567" w:hanging="567"/>
        <w:outlineLvl w:val="0"/>
        <w:rPr>
          <w:noProof/>
          <w:szCs w:val="22"/>
        </w:rPr>
      </w:pPr>
      <w:r w:rsidRPr="00F82E35">
        <w:rPr>
          <w:b/>
          <w:noProof/>
          <w:szCs w:val="22"/>
        </w:rPr>
        <w:t>4.1</w:t>
      </w:r>
      <w:r w:rsidRPr="00F82E35">
        <w:rPr>
          <w:b/>
          <w:noProof/>
          <w:szCs w:val="22"/>
        </w:rPr>
        <w:tab/>
        <w:t>Therapeutic indications</w:t>
      </w:r>
      <w:r w:rsidR="006752B6">
        <w:rPr>
          <w:b/>
          <w:noProof/>
          <w:szCs w:val="22"/>
        </w:rPr>
        <w:fldChar w:fldCharType="begin"/>
      </w:r>
      <w:r w:rsidR="006752B6">
        <w:rPr>
          <w:b/>
          <w:noProof/>
          <w:szCs w:val="22"/>
        </w:rPr>
        <w:instrText xml:space="preserve"> DOCVARIABLE vault_nd_721faad9-d0d6-4c1d-a8e0-f207e2b50e40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1ADBB6C8" w14:textId="77777777" w:rsidR="00812D16" w:rsidRPr="002352B6" w:rsidRDefault="00812D16" w:rsidP="00635AC7">
      <w:pPr>
        <w:rPr>
          <w:noProof/>
          <w:szCs w:val="22"/>
        </w:rPr>
      </w:pPr>
    </w:p>
    <w:p w14:paraId="79FFCFD3" w14:textId="77777777" w:rsidR="00FA2785" w:rsidRPr="000A1E44" w:rsidRDefault="005623AB" w:rsidP="00103A00">
      <w:pPr>
        <w:rPr>
          <w:szCs w:val="22"/>
        </w:rPr>
      </w:pPr>
      <w:r w:rsidRPr="002352B6">
        <w:rPr>
          <w:noProof/>
          <w:szCs w:val="22"/>
        </w:rPr>
        <w:t>Seffalair</w:t>
      </w:r>
      <w:r w:rsidR="00FA2785" w:rsidRPr="002352B6">
        <w:rPr>
          <w:szCs w:val="22"/>
        </w:rPr>
        <w:t xml:space="preserve"> Spiromax is indicated in the regular treatment </w:t>
      </w:r>
      <w:r w:rsidR="00CF0F0B" w:rsidRPr="00DC2F4D">
        <w:rPr>
          <w:szCs w:val="22"/>
        </w:rPr>
        <w:t xml:space="preserve">of </w:t>
      </w:r>
      <w:r w:rsidR="00FA2785" w:rsidRPr="004E7CC4">
        <w:rPr>
          <w:szCs w:val="22"/>
        </w:rPr>
        <w:t xml:space="preserve">asthma </w:t>
      </w:r>
      <w:r w:rsidR="001C3A00" w:rsidRPr="008355BB">
        <w:rPr>
          <w:szCs w:val="22"/>
        </w:rPr>
        <w:t xml:space="preserve">in adults and adolescents aged 12 years and older </w:t>
      </w:r>
      <w:r w:rsidR="00FA2785" w:rsidRPr="00970E93">
        <w:rPr>
          <w:szCs w:val="22"/>
        </w:rPr>
        <w:t>not adequately controlled with inhaled corticosteroids and ‘as needed’ inhaled short-acting β</w:t>
      </w:r>
      <w:r w:rsidR="00FA2785" w:rsidRPr="00970E93">
        <w:rPr>
          <w:szCs w:val="22"/>
          <w:vertAlign w:val="subscript"/>
        </w:rPr>
        <w:t xml:space="preserve">2 </w:t>
      </w:r>
      <w:r w:rsidR="00FA2785" w:rsidRPr="00970E93">
        <w:rPr>
          <w:szCs w:val="22"/>
        </w:rPr>
        <w:t>agonist</w:t>
      </w:r>
      <w:r w:rsidR="00023123" w:rsidRPr="00970E93">
        <w:rPr>
          <w:szCs w:val="22"/>
        </w:rPr>
        <w:t>s.</w:t>
      </w:r>
      <w:r w:rsidR="00FA2785" w:rsidRPr="00970E93">
        <w:rPr>
          <w:szCs w:val="22"/>
        </w:rPr>
        <w:t xml:space="preserve"> </w:t>
      </w:r>
    </w:p>
    <w:p w14:paraId="65D4C231" w14:textId="77777777" w:rsidR="00DC512D" w:rsidRPr="00DC2F4D" w:rsidRDefault="00DC512D" w:rsidP="00DC512D">
      <w:pPr>
        <w:rPr>
          <w:noProof/>
          <w:szCs w:val="22"/>
        </w:rPr>
      </w:pPr>
    </w:p>
    <w:p w14:paraId="2E2ACB69" w14:textId="26A17FFA" w:rsidR="00812D16" w:rsidRPr="008355BB" w:rsidRDefault="00855481" w:rsidP="006B4557">
      <w:pPr>
        <w:spacing w:line="240" w:lineRule="auto"/>
        <w:outlineLvl w:val="0"/>
        <w:rPr>
          <w:b/>
          <w:noProof/>
          <w:szCs w:val="22"/>
        </w:rPr>
      </w:pPr>
      <w:r w:rsidRPr="004E7CC4">
        <w:rPr>
          <w:b/>
          <w:noProof/>
          <w:szCs w:val="22"/>
        </w:rPr>
        <w:t>4.2</w:t>
      </w:r>
      <w:r w:rsidRPr="004E7CC4">
        <w:rPr>
          <w:b/>
          <w:noProof/>
          <w:szCs w:val="22"/>
        </w:rPr>
        <w:tab/>
      </w:r>
      <w:r w:rsidR="00812D16" w:rsidRPr="008355BB">
        <w:rPr>
          <w:b/>
          <w:noProof/>
          <w:szCs w:val="22"/>
        </w:rPr>
        <w:t>Posology and method of administration</w:t>
      </w:r>
      <w:r w:rsidR="006752B6">
        <w:rPr>
          <w:b/>
          <w:noProof/>
          <w:szCs w:val="22"/>
        </w:rPr>
        <w:fldChar w:fldCharType="begin"/>
      </w:r>
      <w:r w:rsidR="006752B6">
        <w:rPr>
          <w:b/>
          <w:noProof/>
          <w:szCs w:val="22"/>
        </w:rPr>
        <w:instrText xml:space="preserve"> DOCVARIABLE vault_nd_a6a460e6-9722-4f90-bee6-b4d23e8b4cd0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3ACA4D6B" w14:textId="77777777" w:rsidR="00812D16" w:rsidRPr="008355BB" w:rsidRDefault="00812D16" w:rsidP="006B4557">
      <w:pPr>
        <w:rPr>
          <w:szCs w:val="22"/>
        </w:rPr>
      </w:pPr>
    </w:p>
    <w:p w14:paraId="7E08C647" w14:textId="77777777" w:rsidR="00DC512D" w:rsidRPr="008355BB" w:rsidRDefault="00DC512D" w:rsidP="00DC512D">
      <w:pPr>
        <w:autoSpaceDE w:val="0"/>
        <w:autoSpaceDN w:val="0"/>
        <w:adjustRightInd w:val="0"/>
        <w:rPr>
          <w:szCs w:val="22"/>
          <w:u w:val="single"/>
        </w:rPr>
      </w:pPr>
      <w:r w:rsidRPr="008355BB">
        <w:rPr>
          <w:szCs w:val="22"/>
          <w:u w:val="single"/>
        </w:rPr>
        <w:t>Posology</w:t>
      </w:r>
    </w:p>
    <w:p w14:paraId="31AB8BC7" w14:textId="77777777" w:rsidR="00CF0F0B" w:rsidRPr="00924889" w:rsidRDefault="00CF0F0B" w:rsidP="00DC512D">
      <w:pPr>
        <w:autoSpaceDE w:val="0"/>
        <w:autoSpaceDN w:val="0"/>
        <w:adjustRightInd w:val="0"/>
        <w:rPr>
          <w:szCs w:val="22"/>
          <w:u w:val="single"/>
        </w:rPr>
      </w:pPr>
    </w:p>
    <w:p w14:paraId="1D1E200C" w14:textId="6A245003" w:rsidR="00FA2785" w:rsidRDefault="00FA2785" w:rsidP="00FA2785">
      <w:pPr>
        <w:keepNext/>
        <w:rPr>
          <w:szCs w:val="22"/>
        </w:rPr>
      </w:pPr>
      <w:r w:rsidRPr="00970E93">
        <w:rPr>
          <w:szCs w:val="22"/>
        </w:rPr>
        <w:t>Patients should be</w:t>
      </w:r>
      <w:del w:id="4" w:author="EMA Labeling" w:date="2025-08-07T19:14:00Z">
        <w:r w:rsidRPr="00970E93" w:rsidDel="00382ED4">
          <w:rPr>
            <w:szCs w:val="22"/>
          </w:rPr>
          <w:delText xml:space="preserve"> </w:delText>
        </w:r>
      </w:del>
      <w:r w:rsidR="00A30F37">
        <w:rPr>
          <w:szCs w:val="22"/>
        </w:rPr>
        <w:t xml:space="preserve"> </w:t>
      </w:r>
      <w:r w:rsidR="00F77456">
        <w:rPr>
          <w:szCs w:val="22"/>
        </w:rPr>
        <w:t xml:space="preserve">advised </w:t>
      </w:r>
      <w:r w:rsidR="00A30F37">
        <w:rPr>
          <w:szCs w:val="22"/>
        </w:rPr>
        <w:t xml:space="preserve">to take </w:t>
      </w:r>
      <w:r w:rsidR="005623AB" w:rsidRPr="00970E93">
        <w:rPr>
          <w:noProof/>
          <w:szCs w:val="22"/>
        </w:rPr>
        <w:t>Seffalair</w:t>
      </w:r>
      <w:r w:rsidRPr="00970E93">
        <w:rPr>
          <w:szCs w:val="22"/>
        </w:rPr>
        <w:t xml:space="preserve"> Spiromax </w:t>
      </w:r>
      <w:r w:rsidR="00A30F37">
        <w:rPr>
          <w:szCs w:val="22"/>
        </w:rPr>
        <w:t>every day</w:t>
      </w:r>
      <w:r w:rsidRPr="00970E93">
        <w:rPr>
          <w:szCs w:val="22"/>
        </w:rPr>
        <w:t>, even when asymptomatic.</w:t>
      </w:r>
    </w:p>
    <w:p w14:paraId="27C01C2A" w14:textId="77777777" w:rsidR="00A30F37" w:rsidRDefault="00A30F37" w:rsidP="00FA2785">
      <w:pPr>
        <w:keepNext/>
        <w:rPr>
          <w:szCs w:val="22"/>
        </w:rPr>
      </w:pPr>
    </w:p>
    <w:p w14:paraId="10054CC1" w14:textId="77777777" w:rsidR="00A30F37" w:rsidRDefault="00A30F37" w:rsidP="00A30F37">
      <w:pPr>
        <w:rPr>
          <w:szCs w:val="22"/>
        </w:rPr>
      </w:pPr>
      <w:bookmarkStart w:id="5" w:name="_Hlk55909081"/>
      <w:r>
        <w:rPr>
          <w:szCs w:val="22"/>
        </w:rPr>
        <w:t>If symptoms arise in the period between doses, an inhaled, short-acting beta</w:t>
      </w:r>
      <w:r w:rsidRPr="00C11E73">
        <w:rPr>
          <w:szCs w:val="22"/>
          <w:vertAlign w:val="subscript"/>
        </w:rPr>
        <w:t>2</w:t>
      </w:r>
      <w:r>
        <w:rPr>
          <w:szCs w:val="22"/>
        </w:rPr>
        <w:t>-agonist should be used for immediate relief.</w:t>
      </w:r>
    </w:p>
    <w:bookmarkEnd w:id="5"/>
    <w:p w14:paraId="365E4541" w14:textId="77777777" w:rsidR="00A30F37" w:rsidRDefault="00A30F37" w:rsidP="00A30F37">
      <w:pPr>
        <w:keepNext/>
        <w:rPr>
          <w:szCs w:val="22"/>
          <w:lang w:val="en-US"/>
        </w:rPr>
      </w:pPr>
    </w:p>
    <w:p w14:paraId="5993B0D8" w14:textId="77777777" w:rsidR="00A30F37" w:rsidRDefault="00A30F37" w:rsidP="00A30F37">
      <w:pPr>
        <w:keepNext/>
        <w:rPr>
          <w:szCs w:val="22"/>
          <w:lang w:val="en-US"/>
        </w:rPr>
      </w:pPr>
      <w:r>
        <w:rPr>
          <w:szCs w:val="22"/>
          <w:lang w:val="en-US"/>
        </w:rPr>
        <w:t xml:space="preserve">When choosing the starting dose strength of Seffalair Spiromax (12.75/100 micrograms medium inhaled corticosteroid [ICS] dose or 12.75/202 micrograms high ICS dose), the patients’ disease severity, their previous asthma therapy including ICS dose as well as the patients’ current control of asthma symptoms should be considered. </w:t>
      </w:r>
    </w:p>
    <w:p w14:paraId="11F42D55" w14:textId="77777777" w:rsidR="00FA2785" w:rsidRPr="00970E93" w:rsidRDefault="00FA2785" w:rsidP="00A30F37">
      <w:pPr>
        <w:rPr>
          <w:szCs w:val="22"/>
          <w:lang w:val="en-US"/>
        </w:rPr>
      </w:pPr>
      <w:r w:rsidRPr="00970E93">
        <w:rPr>
          <w:szCs w:val="22"/>
        </w:rPr>
        <w:t>Patients should be regularly reass</w:t>
      </w:r>
      <w:r w:rsidRPr="00CB5717">
        <w:rPr>
          <w:szCs w:val="22"/>
        </w:rPr>
        <w:t xml:space="preserve">essed by a doctor, so that the strength of the </w:t>
      </w:r>
      <w:r w:rsidR="00D508DF" w:rsidRPr="007A71DD">
        <w:rPr>
          <w:szCs w:val="22"/>
          <w:lang w:val="en-US"/>
        </w:rPr>
        <w:t>salmeterol/fluticasone propionate</w:t>
      </w:r>
      <w:r w:rsidRPr="007A71DD">
        <w:rPr>
          <w:szCs w:val="22"/>
        </w:rPr>
        <w:t xml:space="preserve"> they are receiving remains optimal</w:t>
      </w:r>
      <w:r w:rsidRPr="007A71DD">
        <w:rPr>
          <w:i/>
          <w:szCs w:val="22"/>
        </w:rPr>
        <w:t xml:space="preserve"> </w:t>
      </w:r>
      <w:r w:rsidRPr="007A71DD">
        <w:rPr>
          <w:szCs w:val="22"/>
        </w:rPr>
        <w:t xml:space="preserve">and is only changed on medical advice. </w:t>
      </w:r>
      <w:r w:rsidRPr="00103A00">
        <w:rPr>
          <w:szCs w:val="22"/>
        </w:rPr>
        <w:t>The dose should be titrated to the lowest dose at which effective control of symptoms is maintained.</w:t>
      </w:r>
      <w:r w:rsidRPr="000A1E44">
        <w:rPr>
          <w:szCs w:val="22"/>
        </w:rPr>
        <w:t> </w:t>
      </w:r>
      <w:r w:rsidRPr="000A1E44">
        <w:rPr>
          <w:b/>
          <w:szCs w:val="22"/>
        </w:rPr>
        <w:t xml:space="preserve"> </w:t>
      </w:r>
    </w:p>
    <w:p w14:paraId="5F7BC7B4" w14:textId="77777777" w:rsidR="00FA2785" w:rsidRDefault="00FA2785" w:rsidP="00DC512D">
      <w:pPr>
        <w:autoSpaceDE w:val="0"/>
        <w:autoSpaceDN w:val="0"/>
        <w:adjustRightInd w:val="0"/>
        <w:rPr>
          <w:szCs w:val="22"/>
          <w:u w:val="single"/>
        </w:rPr>
      </w:pPr>
    </w:p>
    <w:p w14:paraId="2AA93C94" w14:textId="70F6037F" w:rsidR="0098320B" w:rsidRDefault="004072FA" w:rsidP="00DC512D">
      <w:pPr>
        <w:autoSpaceDE w:val="0"/>
        <w:autoSpaceDN w:val="0"/>
        <w:adjustRightInd w:val="0"/>
        <w:rPr>
          <w:szCs w:val="22"/>
          <w:lang w:val="en-US"/>
        </w:rPr>
      </w:pPr>
      <w:r>
        <w:rPr>
          <w:szCs w:val="22"/>
          <w:lang w:val="en-US"/>
        </w:rPr>
        <w:t>Note that t</w:t>
      </w:r>
      <w:r w:rsidR="0098320B">
        <w:rPr>
          <w:szCs w:val="22"/>
          <w:lang w:val="en-US"/>
        </w:rPr>
        <w:t>he</w:t>
      </w:r>
      <w:r w:rsidR="0098320B" w:rsidRPr="0098320B">
        <w:rPr>
          <w:szCs w:val="22"/>
          <w:lang w:val="en-US"/>
        </w:rPr>
        <w:t xml:space="preserve"> </w:t>
      </w:r>
      <w:r w:rsidR="00A30F37">
        <w:rPr>
          <w:szCs w:val="22"/>
          <w:lang w:val="en-US"/>
        </w:rPr>
        <w:t>delivered</w:t>
      </w:r>
      <w:del w:id="6" w:author="EMA Labeling" w:date="2025-08-06T16:40:00Z">
        <w:r w:rsidR="00A30F37" w:rsidDel="00961AAC">
          <w:rPr>
            <w:szCs w:val="22"/>
            <w:lang w:val="en-US"/>
          </w:rPr>
          <w:delText xml:space="preserve"> </w:delText>
        </w:r>
      </w:del>
      <w:r w:rsidR="0098320B" w:rsidRPr="0098320B">
        <w:rPr>
          <w:szCs w:val="22"/>
          <w:lang w:val="en-US"/>
        </w:rPr>
        <w:t xml:space="preserve"> doses for Seffalair Spiromax are different from other salmeterol/fluticasone containing products on the market. The different dose strengths (medium/high doses of fluticasone) for </w:t>
      </w:r>
      <w:r w:rsidR="0098320B" w:rsidRPr="0098320B">
        <w:rPr>
          <w:szCs w:val="22"/>
          <w:lang w:val="en-US"/>
        </w:rPr>
        <w:lastRenderedPageBreak/>
        <w:t>different products do not necessarily correspond to each other, thus the products are not interchangeable based on the corresponding dose strengths</w:t>
      </w:r>
      <w:r w:rsidR="0098320B">
        <w:rPr>
          <w:szCs w:val="22"/>
          <w:lang w:val="en-US"/>
        </w:rPr>
        <w:t>.</w:t>
      </w:r>
    </w:p>
    <w:p w14:paraId="3985BABB" w14:textId="77777777" w:rsidR="0098320B" w:rsidRPr="0098320B" w:rsidRDefault="0098320B" w:rsidP="00DC512D">
      <w:pPr>
        <w:autoSpaceDE w:val="0"/>
        <w:autoSpaceDN w:val="0"/>
        <w:adjustRightInd w:val="0"/>
        <w:rPr>
          <w:szCs w:val="22"/>
          <w:lang w:val="en-US"/>
        </w:rPr>
      </w:pPr>
    </w:p>
    <w:p w14:paraId="5A595DEA" w14:textId="77777777" w:rsidR="00FA2785" w:rsidRPr="007A71DD" w:rsidRDefault="00FA2785" w:rsidP="00FA2785">
      <w:pPr>
        <w:rPr>
          <w:i/>
          <w:szCs w:val="22"/>
        </w:rPr>
      </w:pPr>
      <w:r w:rsidRPr="007A71DD">
        <w:rPr>
          <w:i/>
          <w:szCs w:val="22"/>
        </w:rPr>
        <w:t>Adults and adolescents 12 years and older</w:t>
      </w:r>
      <w:del w:id="7" w:author="EMA Labeling" w:date="2025-08-06T16:41:00Z">
        <w:r w:rsidRPr="007A71DD" w:rsidDel="00961AAC">
          <w:rPr>
            <w:i/>
            <w:szCs w:val="22"/>
          </w:rPr>
          <w:delText>.</w:delText>
        </w:r>
      </w:del>
    </w:p>
    <w:p w14:paraId="3174CCE0" w14:textId="77777777" w:rsidR="00FA2785" w:rsidRPr="007A71DD" w:rsidRDefault="00FA2785" w:rsidP="00FA2785">
      <w:pPr>
        <w:rPr>
          <w:szCs w:val="22"/>
        </w:rPr>
      </w:pPr>
    </w:p>
    <w:p w14:paraId="68E4724F" w14:textId="77777777" w:rsidR="00FA2785" w:rsidRPr="007A71DD" w:rsidRDefault="00FA2785" w:rsidP="00FA2785">
      <w:pPr>
        <w:rPr>
          <w:szCs w:val="22"/>
        </w:rPr>
      </w:pPr>
      <w:r w:rsidRPr="007A71DD">
        <w:rPr>
          <w:szCs w:val="22"/>
        </w:rPr>
        <w:t xml:space="preserve">One inhalation of </w:t>
      </w:r>
      <w:r w:rsidR="003B717E" w:rsidRPr="007A71DD">
        <w:rPr>
          <w:szCs w:val="22"/>
        </w:rPr>
        <w:t>12.75 </w:t>
      </w:r>
      <w:r w:rsidRPr="007A71DD">
        <w:rPr>
          <w:szCs w:val="22"/>
        </w:rPr>
        <w:t xml:space="preserve">micrograms salmeterol and </w:t>
      </w:r>
      <w:r w:rsidR="003B717E" w:rsidRPr="007A71DD">
        <w:rPr>
          <w:szCs w:val="22"/>
        </w:rPr>
        <w:t>100 </w:t>
      </w:r>
      <w:r w:rsidRPr="007A71DD">
        <w:rPr>
          <w:szCs w:val="22"/>
        </w:rPr>
        <w:t>micrograms fluticasone propionate twice daily.</w:t>
      </w:r>
    </w:p>
    <w:p w14:paraId="1F021EBD" w14:textId="77777777" w:rsidR="00310A65" w:rsidRPr="007A71DD" w:rsidRDefault="00310A65" w:rsidP="00FA2785">
      <w:pPr>
        <w:rPr>
          <w:szCs w:val="22"/>
        </w:rPr>
      </w:pPr>
      <w:r w:rsidRPr="007A71DD">
        <w:rPr>
          <w:szCs w:val="22"/>
        </w:rPr>
        <w:t>o</w:t>
      </w:r>
      <w:r w:rsidR="00957682" w:rsidRPr="007A71DD">
        <w:rPr>
          <w:szCs w:val="22"/>
        </w:rPr>
        <w:t>r</w:t>
      </w:r>
    </w:p>
    <w:p w14:paraId="2F61EA90" w14:textId="77777777" w:rsidR="00FA2785" w:rsidRPr="007A71DD" w:rsidRDefault="00FA2785" w:rsidP="00FA2785">
      <w:pPr>
        <w:rPr>
          <w:szCs w:val="22"/>
        </w:rPr>
      </w:pPr>
      <w:r w:rsidRPr="007A71DD">
        <w:rPr>
          <w:szCs w:val="22"/>
        </w:rPr>
        <w:t xml:space="preserve">One inhalation of </w:t>
      </w:r>
      <w:r w:rsidR="003B717E" w:rsidRPr="007A71DD">
        <w:rPr>
          <w:szCs w:val="22"/>
        </w:rPr>
        <w:t>12.75 </w:t>
      </w:r>
      <w:r w:rsidRPr="007A71DD">
        <w:rPr>
          <w:szCs w:val="22"/>
        </w:rPr>
        <w:t xml:space="preserve">micrograms salmeterol and </w:t>
      </w:r>
      <w:r w:rsidR="003B717E" w:rsidRPr="007A71DD">
        <w:rPr>
          <w:szCs w:val="22"/>
        </w:rPr>
        <w:t>202 </w:t>
      </w:r>
      <w:r w:rsidRPr="007A71DD">
        <w:rPr>
          <w:szCs w:val="22"/>
        </w:rPr>
        <w:t>micrograms fluticasone propionate twice daily.</w:t>
      </w:r>
    </w:p>
    <w:p w14:paraId="5A706F1A" w14:textId="77777777" w:rsidR="00FA2785" w:rsidRPr="007A71DD" w:rsidRDefault="00FA2785" w:rsidP="00FA2785">
      <w:pPr>
        <w:rPr>
          <w:szCs w:val="22"/>
        </w:rPr>
      </w:pPr>
    </w:p>
    <w:p w14:paraId="26631BA7" w14:textId="77777777" w:rsidR="00FA2785" w:rsidRDefault="00FA2785" w:rsidP="00FA2785">
      <w:pPr>
        <w:spacing w:line="240" w:lineRule="auto"/>
        <w:rPr>
          <w:position w:val="6"/>
          <w:szCs w:val="22"/>
        </w:rPr>
      </w:pPr>
      <w:r w:rsidRPr="007A71DD">
        <w:rPr>
          <w:position w:val="6"/>
          <w:szCs w:val="22"/>
        </w:rPr>
        <w:t>Once control of asthma is attained, treatment should be reviewed and consideration given as to whether patients should be stepped down to</w:t>
      </w:r>
      <w:r w:rsidR="00970E93">
        <w:rPr>
          <w:position w:val="6"/>
          <w:szCs w:val="22"/>
        </w:rPr>
        <w:t xml:space="preserve"> salmeterol/fluticasone propionate</w:t>
      </w:r>
      <w:r w:rsidRPr="00970E93">
        <w:rPr>
          <w:position w:val="6"/>
          <w:szCs w:val="22"/>
        </w:rPr>
        <w:t xml:space="preserve"> </w:t>
      </w:r>
      <w:r w:rsidRPr="00154478">
        <w:rPr>
          <w:position w:val="6"/>
          <w:szCs w:val="22"/>
        </w:rPr>
        <w:t>containing a lower dose of the inhaled</w:t>
      </w:r>
      <w:r w:rsidR="00854649" w:rsidRPr="00154478">
        <w:rPr>
          <w:position w:val="6"/>
          <w:szCs w:val="22"/>
        </w:rPr>
        <w:t xml:space="preserve"> </w:t>
      </w:r>
      <w:r w:rsidRPr="00154478">
        <w:rPr>
          <w:position w:val="6"/>
          <w:szCs w:val="22"/>
        </w:rPr>
        <w:t>corticosteroid</w:t>
      </w:r>
      <w:r w:rsidR="002B61FC" w:rsidRPr="00154478">
        <w:rPr>
          <w:position w:val="6"/>
          <w:szCs w:val="22"/>
        </w:rPr>
        <w:t>,</w:t>
      </w:r>
      <w:r w:rsidRPr="00D77F7E">
        <w:rPr>
          <w:position w:val="6"/>
          <w:szCs w:val="22"/>
        </w:rPr>
        <w:t xml:space="preserve"> and then</w:t>
      </w:r>
      <w:r w:rsidR="008F13E2" w:rsidRPr="00924889">
        <w:rPr>
          <w:position w:val="6"/>
          <w:szCs w:val="22"/>
        </w:rPr>
        <w:t>,</w:t>
      </w:r>
      <w:r w:rsidRPr="00970E93">
        <w:rPr>
          <w:position w:val="6"/>
          <w:szCs w:val="22"/>
        </w:rPr>
        <w:t xml:space="preserve"> ultimately</w:t>
      </w:r>
      <w:r w:rsidR="008F13E2" w:rsidRPr="00970E93">
        <w:rPr>
          <w:position w:val="6"/>
          <w:szCs w:val="22"/>
        </w:rPr>
        <w:t>,</w:t>
      </w:r>
      <w:r w:rsidRPr="00970E93">
        <w:rPr>
          <w:position w:val="6"/>
          <w:szCs w:val="22"/>
        </w:rPr>
        <w:t xml:space="preserve"> to an inhaled corticosteroid alone. Regular review of patients as treatment is stepped down is important.</w:t>
      </w:r>
    </w:p>
    <w:p w14:paraId="43289C07" w14:textId="77777777" w:rsidR="00F77456" w:rsidRDefault="00F77456" w:rsidP="00FA2785">
      <w:pPr>
        <w:spacing w:line="240" w:lineRule="auto"/>
        <w:rPr>
          <w:szCs w:val="22"/>
          <w:lang w:val="en-US"/>
        </w:rPr>
      </w:pPr>
    </w:p>
    <w:p w14:paraId="07F68187" w14:textId="77777777" w:rsidR="00F77456" w:rsidRPr="00970E93" w:rsidRDefault="00F77456" w:rsidP="00FA2785">
      <w:pPr>
        <w:spacing w:line="240" w:lineRule="auto"/>
        <w:rPr>
          <w:position w:val="6"/>
          <w:szCs w:val="22"/>
        </w:rPr>
      </w:pPr>
      <w:r w:rsidRPr="00924889">
        <w:rPr>
          <w:szCs w:val="22"/>
          <w:lang w:val="en-US"/>
        </w:rPr>
        <w:t>If an individual patient should require dosages outside the recommended regimen, appropriate doses of β</w:t>
      </w:r>
      <w:r w:rsidRPr="00970E93">
        <w:rPr>
          <w:szCs w:val="22"/>
          <w:vertAlign w:val="subscript"/>
          <w:lang w:val="en-US"/>
        </w:rPr>
        <w:t xml:space="preserve">2 </w:t>
      </w:r>
      <w:r w:rsidRPr="00970E93">
        <w:rPr>
          <w:szCs w:val="22"/>
          <w:lang w:val="en-US"/>
        </w:rPr>
        <w:t>agonist and/or inhaled corticosteroid should be prescribed.</w:t>
      </w:r>
    </w:p>
    <w:p w14:paraId="16D3C860" w14:textId="77777777" w:rsidR="00FA2785" w:rsidRPr="00970E93" w:rsidRDefault="00FA2785" w:rsidP="00FA2785">
      <w:pPr>
        <w:spacing w:line="240" w:lineRule="auto"/>
        <w:rPr>
          <w:position w:val="6"/>
          <w:szCs w:val="22"/>
        </w:rPr>
      </w:pPr>
    </w:p>
    <w:p w14:paraId="55BAC46B" w14:textId="77777777" w:rsidR="00854649" w:rsidRPr="00970E93" w:rsidRDefault="00854649" w:rsidP="00854649">
      <w:pPr>
        <w:autoSpaceDE w:val="0"/>
        <w:autoSpaceDN w:val="0"/>
        <w:adjustRightInd w:val="0"/>
        <w:rPr>
          <w:position w:val="6"/>
          <w:szCs w:val="22"/>
        </w:rPr>
      </w:pPr>
    </w:p>
    <w:p w14:paraId="790E29E3" w14:textId="77777777" w:rsidR="00DC512D" w:rsidRPr="007A71DD" w:rsidRDefault="00854649" w:rsidP="00854649">
      <w:pPr>
        <w:autoSpaceDE w:val="0"/>
        <w:autoSpaceDN w:val="0"/>
        <w:adjustRightInd w:val="0"/>
        <w:rPr>
          <w:iCs/>
          <w:szCs w:val="22"/>
          <w:u w:val="single"/>
        </w:rPr>
      </w:pPr>
      <w:r w:rsidRPr="00CB5717">
        <w:rPr>
          <w:iCs/>
          <w:szCs w:val="22"/>
          <w:u w:val="single"/>
        </w:rPr>
        <w:t>S</w:t>
      </w:r>
      <w:r w:rsidR="00DC512D" w:rsidRPr="00495F95">
        <w:rPr>
          <w:iCs/>
          <w:szCs w:val="22"/>
          <w:u w:val="single"/>
        </w:rPr>
        <w:t>pecial population</w:t>
      </w:r>
      <w:r w:rsidR="00FA2785" w:rsidRPr="00495F95">
        <w:rPr>
          <w:iCs/>
          <w:szCs w:val="22"/>
          <w:u w:val="single"/>
        </w:rPr>
        <w:t>s</w:t>
      </w:r>
    </w:p>
    <w:p w14:paraId="2F69F4AF" w14:textId="77777777" w:rsidR="00DC512D" w:rsidRPr="007A71DD" w:rsidRDefault="00DC512D" w:rsidP="00DC512D">
      <w:pPr>
        <w:autoSpaceDE w:val="0"/>
        <w:autoSpaceDN w:val="0"/>
        <w:adjustRightInd w:val="0"/>
        <w:rPr>
          <w:b/>
          <w:bCs/>
          <w:szCs w:val="22"/>
        </w:rPr>
      </w:pPr>
    </w:p>
    <w:p w14:paraId="0EDCA3EF" w14:textId="77777777" w:rsidR="001C3A00" w:rsidRPr="007A71DD" w:rsidRDefault="001C3A00" w:rsidP="00DC512D">
      <w:pPr>
        <w:autoSpaceDE w:val="0"/>
        <w:autoSpaceDN w:val="0"/>
        <w:adjustRightInd w:val="0"/>
        <w:rPr>
          <w:bCs/>
          <w:i/>
          <w:szCs w:val="22"/>
        </w:rPr>
      </w:pPr>
      <w:r w:rsidRPr="007A71DD">
        <w:rPr>
          <w:bCs/>
          <w:i/>
          <w:szCs w:val="22"/>
        </w:rPr>
        <w:t>Elder</w:t>
      </w:r>
      <w:r w:rsidR="006544F9" w:rsidRPr="007A71DD">
        <w:rPr>
          <w:bCs/>
          <w:i/>
          <w:szCs w:val="22"/>
        </w:rPr>
        <w:t>l</w:t>
      </w:r>
      <w:r w:rsidRPr="007A71DD">
        <w:rPr>
          <w:bCs/>
          <w:i/>
          <w:szCs w:val="22"/>
        </w:rPr>
        <w:t>y</w:t>
      </w:r>
      <w:del w:id="8" w:author="EMA Labeling" w:date="2025-08-06T16:41:00Z">
        <w:r w:rsidRPr="007A71DD" w:rsidDel="00961AAC">
          <w:rPr>
            <w:bCs/>
            <w:i/>
            <w:szCs w:val="22"/>
          </w:rPr>
          <w:delText xml:space="preserve"> (&gt;65 years)</w:delText>
        </w:r>
      </w:del>
    </w:p>
    <w:p w14:paraId="4189D0CE" w14:textId="77777777" w:rsidR="001C3A00" w:rsidRPr="007A71DD" w:rsidRDefault="00FA2785" w:rsidP="00FA2785">
      <w:pPr>
        <w:tabs>
          <w:tab w:val="clear" w:pos="567"/>
          <w:tab w:val="left" w:pos="720"/>
        </w:tabs>
        <w:rPr>
          <w:szCs w:val="22"/>
        </w:rPr>
      </w:pPr>
      <w:r w:rsidRPr="007A71DD">
        <w:rPr>
          <w:szCs w:val="22"/>
        </w:rPr>
        <w:t xml:space="preserve">There is no need to adjust the dose in elderly patients </w:t>
      </w:r>
    </w:p>
    <w:p w14:paraId="5F1C4587" w14:textId="77777777" w:rsidR="001C3A00" w:rsidRPr="007A71DD" w:rsidRDefault="001C3A00" w:rsidP="00FA2785">
      <w:pPr>
        <w:tabs>
          <w:tab w:val="clear" w:pos="567"/>
          <w:tab w:val="left" w:pos="720"/>
        </w:tabs>
        <w:rPr>
          <w:szCs w:val="22"/>
        </w:rPr>
      </w:pPr>
    </w:p>
    <w:p w14:paraId="5AA42BF3" w14:textId="77777777" w:rsidR="00900BE4" w:rsidRPr="007A71DD" w:rsidRDefault="001C3A00" w:rsidP="00FA2785">
      <w:pPr>
        <w:tabs>
          <w:tab w:val="clear" w:pos="567"/>
          <w:tab w:val="left" w:pos="720"/>
        </w:tabs>
        <w:rPr>
          <w:i/>
          <w:szCs w:val="22"/>
        </w:rPr>
      </w:pPr>
      <w:r w:rsidRPr="007A71DD">
        <w:rPr>
          <w:i/>
          <w:szCs w:val="22"/>
        </w:rPr>
        <w:t>Renal impairment</w:t>
      </w:r>
    </w:p>
    <w:p w14:paraId="6736F64C" w14:textId="77777777" w:rsidR="00FA2785" w:rsidRPr="007A71DD" w:rsidRDefault="00900BE4" w:rsidP="00FA2785">
      <w:pPr>
        <w:tabs>
          <w:tab w:val="clear" w:pos="567"/>
          <w:tab w:val="left" w:pos="720"/>
        </w:tabs>
        <w:rPr>
          <w:szCs w:val="22"/>
        </w:rPr>
      </w:pPr>
      <w:r w:rsidRPr="007A71DD">
        <w:rPr>
          <w:szCs w:val="22"/>
        </w:rPr>
        <w:t xml:space="preserve">There is no need to adjust the dose in patients </w:t>
      </w:r>
      <w:r w:rsidR="00FA2785" w:rsidRPr="007A71DD">
        <w:rPr>
          <w:szCs w:val="22"/>
        </w:rPr>
        <w:t xml:space="preserve">with renal impairment. </w:t>
      </w:r>
    </w:p>
    <w:p w14:paraId="4293A677" w14:textId="77777777" w:rsidR="00FA2785" w:rsidRPr="007A71DD" w:rsidRDefault="00FA2785" w:rsidP="00FA2785">
      <w:pPr>
        <w:tabs>
          <w:tab w:val="clear" w:pos="567"/>
          <w:tab w:val="left" w:pos="720"/>
        </w:tabs>
        <w:rPr>
          <w:szCs w:val="22"/>
        </w:rPr>
      </w:pPr>
    </w:p>
    <w:p w14:paraId="3565E970" w14:textId="77777777" w:rsidR="00900BE4" w:rsidRPr="007A71DD" w:rsidRDefault="00900BE4" w:rsidP="00FA2785">
      <w:pPr>
        <w:tabs>
          <w:tab w:val="clear" w:pos="567"/>
          <w:tab w:val="left" w:pos="720"/>
        </w:tabs>
        <w:rPr>
          <w:i/>
          <w:szCs w:val="22"/>
        </w:rPr>
      </w:pPr>
      <w:r w:rsidRPr="007A71DD">
        <w:rPr>
          <w:i/>
          <w:szCs w:val="22"/>
        </w:rPr>
        <w:t>Hepatic impairment</w:t>
      </w:r>
    </w:p>
    <w:p w14:paraId="21B94F19" w14:textId="77777777" w:rsidR="00FA2785" w:rsidRPr="007A71DD" w:rsidRDefault="00FA2785" w:rsidP="00FA2785">
      <w:pPr>
        <w:tabs>
          <w:tab w:val="clear" w:pos="567"/>
          <w:tab w:val="left" w:pos="720"/>
        </w:tabs>
        <w:rPr>
          <w:szCs w:val="22"/>
        </w:rPr>
      </w:pPr>
      <w:r w:rsidRPr="007A71DD">
        <w:rPr>
          <w:szCs w:val="22"/>
        </w:rPr>
        <w:t xml:space="preserve">There are no data available on the use of </w:t>
      </w:r>
      <w:r w:rsidR="005623AB" w:rsidRPr="007A71DD">
        <w:rPr>
          <w:noProof/>
          <w:szCs w:val="22"/>
        </w:rPr>
        <w:t>Seffalair</w:t>
      </w:r>
      <w:r w:rsidRPr="007A71DD">
        <w:rPr>
          <w:szCs w:val="22"/>
        </w:rPr>
        <w:t xml:space="preserve"> Spiromax in patients with hepatic impairment.</w:t>
      </w:r>
    </w:p>
    <w:p w14:paraId="5D1C2AA7" w14:textId="77777777" w:rsidR="00945CD4" w:rsidRPr="007A71DD" w:rsidRDefault="00945CD4" w:rsidP="00945CD4">
      <w:pPr>
        <w:autoSpaceDE w:val="0"/>
        <w:autoSpaceDN w:val="0"/>
        <w:adjustRightInd w:val="0"/>
        <w:rPr>
          <w:szCs w:val="22"/>
        </w:rPr>
      </w:pPr>
    </w:p>
    <w:p w14:paraId="1C9D27D4" w14:textId="77777777" w:rsidR="00945CD4" w:rsidRPr="007A71DD" w:rsidRDefault="00945CD4" w:rsidP="00945CD4">
      <w:pPr>
        <w:autoSpaceDE w:val="0"/>
        <w:autoSpaceDN w:val="0"/>
        <w:adjustRightInd w:val="0"/>
        <w:rPr>
          <w:i/>
          <w:szCs w:val="22"/>
        </w:rPr>
      </w:pPr>
      <w:r w:rsidRPr="007A71DD">
        <w:rPr>
          <w:i/>
          <w:szCs w:val="22"/>
        </w:rPr>
        <w:t xml:space="preserve">Paediatric population </w:t>
      </w:r>
    </w:p>
    <w:p w14:paraId="18B81898" w14:textId="77777777" w:rsidR="00961AAC" w:rsidRDefault="005F60E7" w:rsidP="005F60E7">
      <w:pPr>
        <w:rPr>
          <w:ins w:id="9" w:author="EMA Labeling" w:date="2025-08-06T16:41:00Z"/>
        </w:rPr>
      </w:pPr>
      <w:r>
        <w:t xml:space="preserve">The posology in patients 12 years of age and older is the same posology as in adults. </w:t>
      </w:r>
    </w:p>
    <w:p w14:paraId="540DBDB7" w14:textId="5A62BB4B" w:rsidR="005F60E7" w:rsidRDefault="005F60E7" w:rsidP="005F60E7">
      <w:pPr>
        <w:rPr>
          <w:rFonts w:ascii="Verdana" w:hAnsi="Verdana"/>
          <w:color w:val="0000FF"/>
          <w:sz w:val="18"/>
          <w:szCs w:val="18"/>
        </w:rPr>
      </w:pPr>
      <w:r>
        <w:t>The safety and efficacy in paediatric patients below 12 years of age have not been established. No data are available.</w:t>
      </w:r>
    </w:p>
    <w:p w14:paraId="2E33FD2F" w14:textId="77777777" w:rsidR="00945CD4" w:rsidRPr="007A71DD" w:rsidRDefault="00945CD4" w:rsidP="00DC512D">
      <w:pPr>
        <w:autoSpaceDE w:val="0"/>
        <w:autoSpaceDN w:val="0"/>
        <w:adjustRightInd w:val="0"/>
        <w:rPr>
          <w:szCs w:val="22"/>
          <w:u w:val="single"/>
        </w:rPr>
      </w:pPr>
    </w:p>
    <w:p w14:paraId="1B84B68A" w14:textId="77777777" w:rsidR="00DC512D" w:rsidRPr="007A71DD" w:rsidRDefault="00DC512D" w:rsidP="00DC512D">
      <w:pPr>
        <w:autoSpaceDE w:val="0"/>
        <w:autoSpaceDN w:val="0"/>
        <w:adjustRightInd w:val="0"/>
        <w:rPr>
          <w:szCs w:val="22"/>
          <w:u w:val="single"/>
        </w:rPr>
      </w:pPr>
      <w:r w:rsidRPr="007A71DD">
        <w:rPr>
          <w:szCs w:val="22"/>
          <w:u w:val="single"/>
        </w:rPr>
        <w:t>Method of administration</w:t>
      </w:r>
    </w:p>
    <w:p w14:paraId="4D5B8407" w14:textId="77777777" w:rsidR="00DC512D" w:rsidRPr="007A71DD" w:rsidRDefault="00DC512D" w:rsidP="00DC512D">
      <w:pPr>
        <w:autoSpaceDE w:val="0"/>
        <w:autoSpaceDN w:val="0"/>
        <w:adjustRightInd w:val="0"/>
        <w:rPr>
          <w:szCs w:val="22"/>
        </w:rPr>
      </w:pPr>
    </w:p>
    <w:p w14:paraId="4AE4EDB7" w14:textId="1ED3753C" w:rsidR="004F0824" w:rsidRPr="007A71DD" w:rsidRDefault="00961AAC" w:rsidP="003115AE">
      <w:pPr>
        <w:autoSpaceDE w:val="0"/>
        <w:autoSpaceDN w:val="0"/>
        <w:adjustRightInd w:val="0"/>
        <w:rPr>
          <w:iCs/>
          <w:szCs w:val="22"/>
        </w:rPr>
      </w:pPr>
      <w:ins w:id="10" w:author="EMA Labeling" w:date="2025-08-06T16:41:00Z">
        <w:r>
          <w:rPr>
            <w:iCs/>
            <w:szCs w:val="22"/>
          </w:rPr>
          <w:t>For i</w:t>
        </w:r>
      </w:ins>
      <w:del w:id="11" w:author="EMA Labeling" w:date="2025-08-06T16:41:00Z">
        <w:r w:rsidR="004F0824" w:rsidRPr="007A71DD" w:rsidDel="00961AAC">
          <w:rPr>
            <w:iCs/>
            <w:szCs w:val="22"/>
          </w:rPr>
          <w:delText>I</w:delText>
        </w:r>
      </w:del>
      <w:r w:rsidR="004F0824" w:rsidRPr="007A71DD">
        <w:rPr>
          <w:iCs/>
          <w:szCs w:val="22"/>
        </w:rPr>
        <w:t xml:space="preserve">nhalation use. </w:t>
      </w:r>
    </w:p>
    <w:p w14:paraId="4B8051E8" w14:textId="77777777" w:rsidR="004F0824" w:rsidRPr="007A71DD" w:rsidRDefault="004F0824" w:rsidP="003115AE">
      <w:pPr>
        <w:autoSpaceDE w:val="0"/>
        <w:autoSpaceDN w:val="0"/>
        <w:adjustRightInd w:val="0"/>
        <w:rPr>
          <w:iCs/>
          <w:szCs w:val="22"/>
        </w:rPr>
      </w:pPr>
    </w:p>
    <w:p w14:paraId="14D3159D" w14:textId="77777777" w:rsidR="003115AE" w:rsidRPr="007A71DD" w:rsidRDefault="00FA2785" w:rsidP="003115AE">
      <w:pPr>
        <w:autoSpaceDE w:val="0"/>
        <w:autoSpaceDN w:val="0"/>
        <w:adjustRightInd w:val="0"/>
        <w:rPr>
          <w:szCs w:val="22"/>
        </w:rPr>
      </w:pPr>
      <w:r w:rsidRPr="007A71DD">
        <w:rPr>
          <w:iCs/>
          <w:szCs w:val="22"/>
        </w:rPr>
        <w:t xml:space="preserve">The </w:t>
      </w:r>
      <w:r w:rsidRPr="007A71DD">
        <w:rPr>
          <w:szCs w:val="22"/>
        </w:rPr>
        <w:t>device is a breath actuated, inspiratory flow-driven inhaler, which means that the active substances are delivered into the airways when the patient inhales through the mouthpiece.</w:t>
      </w:r>
      <w:r w:rsidR="003115AE" w:rsidRPr="007A71DD">
        <w:rPr>
          <w:szCs w:val="22"/>
        </w:rPr>
        <w:t xml:space="preserve"> </w:t>
      </w:r>
    </w:p>
    <w:p w14:paraId="00F0E3D5" w14:textId="77777777" w:rsidR="003115AE" w:rsidRPr="007A71DD" w:rsidRDefault="003115AE" w:rsidP="003115AE">
      <w:pPr>
        <w:autoSpaceDE w:val="0"/>
        <w:autoSpaceDN w:val="0"/>
        <w:adjustRightInd w:val="0"/>
        <w:rPr>
          <w:szCs w:val="22"/>
        </w:rPr>
      </w:pPr>
    </w:p>
    <w:p w14:paraId="346113E8" w14:textId="77777777" w:rsidR="003115AE" w:rsidRPr="007A71DD" w:rsidRDefault="003115AE" w:rsidP="003115AE">
      <w:pPr>
        <w:autoSpaceDE w:val="0"/>
        <w:autoSpaceDN w:val="0"/>
        <w:adjustRightInd w:val="0"/>
        <w:rPr>
          <w:i/>
          <w:szCs w:val="22"/>
        </w:rPr>
      </w:pPr>
      <w:r w:rsidRPr="007A71DD">
        <w:rPr>
          <w:i/>
          <w:szCs w:val="22"/>
        </w:rPr>
        <w:t>Required training</w:t>
      </w:r>
    </w:p>
    <w:p w14:paraId="0B458799" w14:textId="77777777" w:rsidR="003115AE" w:rsidRPr="007A71DD" w:rsidRDefault="00034A93" w:rsidP="003115AE">
      <w:pPr>
        <w:autoSpaceDE w:val="0"/>
        <w:autoSpaceDN w:val="0"/>
        <w:adjustRightInd w:val="0"/>
        <w:rPr>
          <w:szCs w:val="22"/>
        </w:rPr>
      </w:pPr>
      <w:r>
        <w:rPr>
          <w:noProof/>
          <w:szCs w:val="22"/>
        </w:rPr>
        <w:t>This medicinal product</w:t>
      </w:r>
      <w:r w:rsidR="003115AE" w:rsidRPr="007A71DD">
        <w:rPr>
          <w:szCs w:val="22"/>
        </w:rPr>
        <w:t xml:space="preserve"> should be used correctly in order to achieve effective treatment. As such, the patients should be advised to read the patient information leaflet carefully and follow the instructions for use as detailed in the leaflet. All patients should be provided with training by the prescribing Health Care Professional on how to use </w:t>
      </w:r>
      <w:r>
        <w:rPr>
          <w:noProof/>
          <w:szCs w:val="22"/>
        </w:rPr>
        <w:t>this medicinal product</w:t>
      </w:r>
      <w:r w:rsidR="003115AE" w:rsidRPr="007A71DD">
        <w:rPr>
          <w:szCs w:val="22"/>
        </w:rPr>
        <w:t>. This is to ensure that they understand how to use the inhaler correctly, and so that they understand the need to breathe in forcefully when inhaling to obtain the required dose. It is important to inhale forcefully to ensure optimal dosing.</w:t>
      </w:r>
    </w:p>
    <w:p w14:paraId="056FAF2C" w14:textId="77777777" w:rsidR="00FA2785" w:rsidRPr="007A71DD" w:rsidRDefault="00FA2785" w:rsidP="00FA2785">
      <w:pPr>
        <w:autoSpaceDE w:val="0"/>
        <w:autoSpaceDN w:val="0"/>
        <w:adjustRightInd w:val="0"/>
        <w:rPr>
          <w:szCs w:val="22"/>
        </w:rPr>
      </w:pPr>
    </w:p>
    <w:p w14:paraId="289FD7C1" w14:textId="77777777" w:rsidR="00FA2785" w:rsidRPr="007A71DD" w:rsidRDefault="00FA2785" w:rsidP="00FA2785">
      <w:pPr>
        <w:autoSpaceDE w:val="0"/>
        <w:autoSpaceDN w:val="0"/>
        <w:adjustRightInd w:val="0"/>
        <w:rPr>
          <w:szCs w:val="22"/>
        </w:rPr>
      </w:pPr>
      <w:r w:rsidRPr="007A71DD">
        <w:rPr>
          <w:szCs w:val="22"/>
        </w:rPr>
        <w:t xml:space="preserve">The use of </w:t>
      </w:r>
      <w:r w:rsidR="00E9059A">
        <w:rPr>
          <w:noProof/>
          <w:szCs w:val="22"/>
        </w:rPr>
        <w:t>t</w:t>
      </w:r>
      <w:r w:rsidR="00753E9E">
        <w:rPr>
          <w:noProof/>
          <w:szCs w:val="22"/>
        </w:rPr>
        <w:t>his</w:t>
      </w:r>
      <w:r w:rsidR="00E9059A">
        <w:rPr>
          <w:noProof/>
          <w:szCs w:val="22"/>
        </w:rPr>
        <w:t xml:space="preserve"> </w:t>
      </w:r>
      <w:r w:rsidR="00034A93">
        <w:rPr>
          <w:noProof/>
          <w:szCs w:val="22"/>
        </w:rPr>
        <w:t xml:space="preserve">medicinal </w:t>
      </w:r>
      <w:r w:rsidR="00E9059A">
        <w:rPr>
          <w:noProof/>
          <w:szCs w:val="22"/>
        </w:rPr>
        <w:t>product</w:t>
      </w:r>
      <w:r w:rsidRPr="007A71DD">
        <w:rPr>
          <w:szCs w:val="22"/>
        </w:rPr>
        <w:t xml:space="preserve"> follows </w:t>
      </w:r>
      <w:r w:rsidR="00A80998" w:rsidRPr="007A71DD">
        <w:rPr>
          <w:szCs w:val="22"/>
        </w:rPr>
        <w:t xml:space="preserve">3 </w:t>
      </w:r>
      <w:r w:rsidRPr="007A71DD">
        <w:rPr>
          <w:szCs w:val="22"/>
        </w:rPr>
        <w:t>simple steps: open, breathe</w:t>
      </w:r>
      <w:r w:rsidR="00F53E15" w:rsidRPr="007A71DD">
        <w:rPr>
          <w:szCs w:val="22"/>
        </w:rPr>
        <w:t>,</w:t>
      </w:r>
      <w:r w:rsidRPr="007A71DD">
        <w:rPr>
          <w:szCs w:val="22"/>
        </w:rPr>
        <w:t xml:space="preserve"> and close</w:t>
      </w:r>
      <w:r w:rsidR="005D2D7D" w:rsidRPr="007A71DD">
        <w:rPr>
          <w:szCs w:val="22"/>
        </w:rPr>
        <w:t>,</w:t>
      </w:r>
      <w:r w:rsidRPr="007A71DD">
        <w:rPr>
          <w:szCs w:val="22"/>
        </w:rPr>
        <w:t xml:space="preserve"> which are outlined below.</w:t>
      </w:r>
    </w:p>
    <w:p w14:paraId="1724E21E" w14:textId="77777777" w:rsidR="00FA2785" w:rsidRPr="007A71DD" w:rsidRDefault="00FA2785" w:rsidP="00FA2785">
      <w:pPr>
        <w:autoSpaceDE w:val="0"/>
        <w:autoSpaceDN w:val="0"/>
        <w:adjustRightInd w:val="0"/>
        <w:rPr>
          <w:szCs w:val="22"/>
        </w:rPr>
      </w:pPr>
    </w:p>
    <w:p w14:paraId="7D03504E" w14:textId="77777777" w:rsidR="00FA2785" w:rsidRPr="002352B6" w:rsidRDefault="00FA2785" w:rsidP="00FA2785">
      <w:pPr>
        <w:autoSpaceDE w:val="0"/>
        <w:autoSpaceDN w:val="0"/>
        <w:adjustRightInd w:val="0"/>
        <w:rPr>
          <w:szCs w:val="22"/>
        </w:rPr>
      </w:pPr>
      <w:r w:rsidRPr="00103A00">
        <w:rPr>
          <w:szCs w:val="22"/>
        </w:rPr>
        <w:t>Open:</w:t>
      </w:r>
      <w:r w:rsidRPr="000A1E44">
        <w:rPr>
          <w:szCs w:val="22"/>
        </w:rPr>
        <w:t xml:space="preserve"> Hold the device with the mouthpiece cover at the bottom and open the mouthpiece cover by folding it down until it is fully opened when </w:t>
      </w:r>
      <w:r w:rsidR="00A80998" w:rsidRPr="00F82E35">
        <w:rPr>
          <w:szCs w:val="22"/>
        </w:rPr>
        <w:t xml:space="preserve">1 </w:t>
      </w:r>
      <w:r w:rsidRPr="002352B6">
        <w:rPr>
          <w:szCs w:val="22"/>
        </w:rPr>
        <w:t>click is heard.</w:t>
      </w:r>
    </w:p>
    <w:p w14:paraId="032CB9C3" w14:textId="77777777" w:rsidR="00FA2785" w:rsidRPr="00DC2F4D" w:rsidRDefault="00FA2785" w:rsidP="00FA2785">
      <w:pPr>
        <w:autoSpaceDE w:val="0"/>
        <w:autoSpaceDN w:val="0"/>
        <w:adjustRightInd w:val="0"/>
        <w:rPr>
          <w:b/>
          <w:szCs w:val="22"/>
        </w:rPr>
      </w:pPr>
    </w:p>
    <w:p w14:paraId="65DF1B9E" w14:textId="77777777" w:rsidR="00FA2785" w:rsidRPr="008355BB" w:rsidRDefault="00FA2785" w:rsidP="00FA2785">
      <w:pPr>
        <w:autoSpaceDE w:val="0"/>
        <w:autoSpaceDN w:val="0"/>
        <w:adjustRightInd w:val="0"/>
        <w:rPr>
          <w:szCs w:val="22"/>
        </w:rPr>
      </w:pPr>
      <w:r w:rsidRPr="00103A00">
        <w:rPr>
          <w:szCs w:val="22"/>
        </w:rPr>
        <w:lastRenderedPageBreak/>
        <w:t>Breathe:</w:t>
      </w:r>
      <w:r w:rsidRPr="000A1E44">
        <w:rPr>
          <w:szCs w:val="22"/>
        </w:rPr>
        <w:t xml:space="preserve"> Breathe out fully. Do not breathe </w:t>
      </w:r>
      <w:r w:rsidR="005507DA" w:rsidRPr="000A1E44">
        <w:rPr>
          <w:szCs w:val="22"/>
        </w:rPr>
        <w:t xml:space="preserve">out </w:t>
      </w:r>
      <w:r w:rsidRPr="00F82E35">
        <w:rPr>
          <w:szCs w:val="22"/>
        </w:rPr>
        <w:t xml:space="preserve">through your inhaler. </w:t>
      </w:r>
      <w:r w:rsidR="0064166E" w:rsidRPr="002352B6">
        <w:rPr>
          <w:szCs w:val="22"/>
          <w:lang w:val="en-IE"/>
        </w:rPr>
        <w:t>Put the mouthpiece in your mouth and close your lips tightly around it.</w:t>
      </w:r>
      <w:r w:rsidR="000A73D6" w:rsidRPr="002352B6">
        <w:rPr>
          <w:szCs w:val="22"/>
        </w:rPr>
        <w:t xml:space="preserve"> </w:t>
      </w:r>
      <w:r w:rsidRPr="002352B6">
        <w:rPr>
          <w:szCs w:val="22"/>
        </w:rPr>
        <w:t xml:space="preserve">Breathe in </w:t>
      </w:r>
      <w:r w:rsidR="000A73D6" w:rsidRPr="00DC2F4D">
        <w:rPr>
          <w:szCs w:val="22"/>
        </w:rPr>
        <w:t xml:space="preserve">forcefully </w:t>
      </w:r>
      <w:r w:rsidRPr="004E7CC4">
        <w:rPr>
          <w:szCs w:val="22"/>
        </w:rPr>
        <w:t>and deeply through the mouthpiece. Remove the device from the mouth and hold the br</w:t>
      </w:r>
      <w:r w:rsidRPr="008355BB">
        <w:rPr>
          <w:szCs w:val="22"/>
        </w:rPr>
        <w:t xml:space="preserve">eath for 10 seconds or as long as comfortable for </w:t>
      </w:r>
      <w:r w:rsidR="001809CB" w:rsidRPr="008355BB">
        <w:rPr>
          <w:szCs w:val="22"/>
        </w:rPr>
        <w:t>you</w:t>
      </w:r>
      <w:r w:rsidRPr="008355BB">
        <w:rPr>
          <w:szCs w:val="22"/>
        </w:rPr>
        <w:t>.</w:t>
      </w:r>
    </w:p>
    <w:p w14:paraId="3B337BEE" w14:textId="77777777" w:rsidR="00FA2785" w:rsidRPr="001E0090" w:rsidRDefault="00FA2785" w:rsidP="00FA2785">
      <w:pPr>
        <w:autoSpaceDE w:val="0"/>
        <w:autoSpaceDN w:val="0"/>
        <w:adjustRightInd w:val="0"/>
        <w:rPr>
          <w:b/>
          <w:szCs w:val="22"/>
        </w:rPr>
      </w:pPr>
    </w:p>
    <w:p w14:paraId="412629C9" w14:textId="77777777" w:rsidR="00FA2785" w:rsidRPr="000A1E44" w:rsidRDefault="00FA2785" w:rsidP="00FA2785">
      <w:pPr>
        <w:autoSpaceDE w:val="0"/>
        <w:autoSpaceDN w:val="0"/>
        <w:adjustRightInd w:val="0"/>
        <w:rPr>
          <w:szCs w:val="22"/>
        </w:rPr>
      </w:pPr>
      <w:r w:rsidRPr="00103A00">
        <w:rPr>
          <w:szCs w:val="22"/>
        </w:rPr>
        <w:t>Close:</w:t>
      </w:r>
      <w:r w:rsidRPr="000A1E44">
        <w:rPr>
          <w:szCs w:val="22"/>
        </w:rPr>
        <w:t xml:space="preserve"> Breathe out gently and close the mouthpiece cover.</w:t>
      </w:r>
    </w:p>
    <w:p w14:paraId="701DD311" w14:textId="77777777" w:rsidR="00FA2785" w:rsidRPr="00F82E35" w:rsidRDefault="00FA2785" w:rsidP="00FA2785">
      <w:pPr>
        <w:autoSpaceDE w:val="0"/>
        <w:autoSpaceDN w:val="0"/>
        <w:adjustRightInd w:val="0"/>
        <w:rPr>
          <w:szCs w:val="22"/>
        </w:rPr>
      </w:pPr>
    </w:p>
    <w:p w14:paraId="43372537" w14:textId="77777777" w:rsidR="00FA2785" w:rsidRPr="002352B6" w:rsidRDefault="00FA2785" w:rsidP="00FA2785">
      <w:pPr>
        <w:autoSpaceDE w:val="0"/>
        <w:autoSpaceDN w:val="0"/>
        <w:adjustRightInd w:val="0"/>
        <w:rPr>
          <w:szCs w:val="22"/>
        </w:rPr>
      </w:pPr>
      <w:r w:rsidRPr="002352B6">
        <w:rPr>
          <w:szCs w:val="22"/>
        </w:rPr>
        <w:t xml:space="preserve">Patients should not block the air vents at any time, or breathe out through the device when they are preparing the “Breathe” step. Patients are not required to shake the inhaler prior to use. </w:t>
      </w:r>
    </w:p>
    <w:p w14:paraId="359B9A81" w14:textId="77777777" w:rsidR="00FA2785" w:rsidRPr="00DC2F4D" w:rsidRDefault="00FA2785" w:rsidP="00FA2785">
      <w:pPr>
        <w:autoSpaceDE w:val="0"/>
        <w:autoSpaceDN w:val="0"/>
        <w:adjustRightInd w:val="0"/>
        <w:rPr>
          <w:szCs w:val="22"/>
        </w:rPr>
      </w:pPr>
    </w:p>
    <w:p w14:paraId="2D831371" w14:textId="77777777" w:rsidR="00FA2785" w:rsidRPr="00154478" w:rsidRDefault="00FA2785" w:rsidP="00FA2785">
      <w:pPr>
        <w:autoSpaceDE w:val="0"/>
        <w:autoSpaceDN w:val="0"/>
        <w:adjustRightInd w:val="0"/>
        <w:rPr>
          <w:bCs/>
          <w:szCs w:val="22"/>
        </w:rPr>
      </w:pPr>
      <w:r w:rsidRPr="004E7CC4">
        <w:rPr>
          <w:bCs/>
          <w:szCs w:val="22"/>
        </w:rPr>
        <w:t>Patients should also be advised to rinse their mouth</w:t>
      </w:r>
      <w:r w:rsidR="002B61FC" w:rsidRPr="008355BB">
        <w:rPr>
          <w:bCs/>
          <w:szCs w:val="22"/>
        </w:rPr>
        <w:t>s</w:t>
      </w:r>
      <w:r w:rsidRPr="008355BB">
        <w:rPr>
          <w:bCs/>
          <w:szCs w:val="22"/>
        </w:rPr>
        <w:t xml:space="preserve"> with water and spit the water out</w:t>
      </w:r>
      <w:r w:rsidR="005755C9" w:rsidRPr="008355BB">
        <w:rPr>
          <w:bCs/>
          <w:szCs w:val="22"/>
        </w:rPr>
        <w:t>, and/or brush their teeth</w:t>
      </w:r>
      <w:r w:rsidR="00490847" w:rsidRPr="001E0090">
        <w:rPr>
          <w:bCs/>
          <w:szCs w:val="22"/>
        </w:rPr>
        <w:t xml:space="preserve"> </w:t>
      </w:r>
      <w:r w:rsidRPr="00154478">
        <w:rPr>
          <w:bCs/>
          <w:szCs w:val="22"/>
        </w:rPr>
        <w:t>after inhaling (see section 4.4)</w:t>
      </w:r>
      <w:r w:rsidRPr="00154478">
        <w:rPr>
          <w:color w:val="000000"/>
          <w:szCs w:val="22"/>
        </w:rPr>
        <w:t>.</w:t>
      </w:r>
    </w:p>
    <w:p w14:paraId="188DA1F5" w14:textId="77777777" w:rsidR="00812D16" w:rsidRPr="00924889" w:rsidRDefault="00812D16" w:rsidP="006B4557">
      <w:pPr>
        <w:rPr>
          <w:noProof/>
          <w:szCs w:val="22"/>
        </w:rPr>
      </w:pPr>
    </w:p>
    <w:p w14:paraId="0C8AE78F" w14:textId="77777777" w:rsidR="003115AE" w:rsidRDefault="003115AE" w:rsidP="003115AE">
      <w:pPr>
        <w:autoSpaceDE w:val="0"/>
        <w:autoSpaceDN w:val="0"/>
        <w:adjustRightInd w:val="0"/>
        <w:rPr>
          <w:szCs w:val="22"/>
        </w:rPr>
      </w:pPr>
      <w:r w:rsidRPr="00970E93">
        <w:rPr>
          <w:szCs w:val="22"/>
        </w:rPr>
        <w:t xml:space="preserve">Patients may notice a taste when using </w:t>
      </w:r>
      <w:r w:rsidR="00034A93">
        <w:rPr>
          <w:noProof/>
          <w:szCs w:val="22"/>
        </w:rPr>
        <w:t xml:space="preserve">this </w:t>
      </w:r>
      <w:r w:rsidR="0082001E">
        <w:rPr>
          <w:noProof/>
          <w:szCs w:val="22"/>
        </w:rPr>
        <w:t xml:space="preserve">medicinal </w:t>
      </w:r>
      <w:r w:rsidR="00034A93">
        <w:rPr>
          <w:noProof/>
          <w:szCs w:val="22"/>
        </w:rPr>
        <w:t>product</w:t>
      </w:r>
      <w:r w:rsidRPr="00970E93">
        <w:rPr>
          <w:szCs w:val="22"/>
        </w:rPr>
        <w:t xml:space="preserve"> due to the lactose excipient.</w:t>
      </w:r>
    </w:p>
    <w:p w14:paraId="47E20B3A" w14:textId="77777777" w:rsidR="00E9059A" w:rsidRDefault="00E9059A" w:rsidP="003115AE">
      <w:pPr>
        <w:autoSpaceDE w:val="0"/>
        <w:autoSpaceDN w:val="0"/>
        <w:adjustRightInd w:val="0"/>
        <w:rPr>
          <w:szCs w:val="22"/>
        </w:rPr>
      </w:pPr>
    </w:p>
    <w:p w14:paraId="45D58557" w14:textId="77777777" w:rsidR="00E9059A" w:rsidRPr="00970E93" w:rsidRDefault="00E9059A" w:rsidP="003115AE">
      <w:pPr>
        <w:autoSpaceDE w:val="0"/>
        <w:autoSpaceDN w:val="0"/>
        <w:adjustRightInd w:val="0"/>
        <w:rPr>
          <w:szCs w:val="22"/>
        </w:rPr>
      </w:pPr>
      <w:r>
        <w:rPr>
          <w:szCs w:val="22"/>
        </w:rPr>
        <w:t>Patients should be advised to keep their inhaler dry and clean at all times by gently wiping the mouthpiece with a dry cloth or tissue as needed.</w:t>
      </w:r>
    </w:p>
    <w:p w14:paraId="2B692935" w14:textId="77777777" w:rsidR="008F14F8" w:rsidRPr="00970E93" w:rsidRDefault="008F14F8" w:rsidP="006B4557">
      <w:pPr>
        <w:rPr>
          <w:noProof/>
          <w:szCs w:val="22"/>
        </w:rPr>
      </w:pPr>
    </w:p>
    <w:p w14:paraId="7C5E9E7B" w14:textId="00200119" w:rsidR="00812D16" w:rsidRPr="00CB5717" w:rsidRDefault="00812D16" w:rsidP="00103A00">
      <w:pPr>
        <w:pStyle w:val="berschrift1"/>
        <w:rPr>
          <w:noProof/>
        </w:rPr>
      </w:pPr>
      <w:r w:rsidRPr="00970E93">
        <w:rPr>
          <w:noProof/>
        </w:rPr>
        <w:t>4.3</w:t>
      </w:r>
      <w:r w:rsidRPr="00970E93">
        <w:rPr>
          <w:noProof/>
        </w:rPr>
        <w:tab/>
        <w:t>Contraindications</w:t>
      </w:r>
      <w:r w:rsidR="006752B6">
        <w:rPr>
          <w:noProof/>
        </w:rPr>
        <w:fldChar w:fldCharType="begin"/>
      </w:r>
      <w:r w:rsidR="006752B6">
        <w:rPr>
          <w:noProof/>
        </w:rPr>
        <w:instrText xml:space="preserve"> DOCVARIABLE vault_nd_6ffb1134-feac-45cc-bb8d-821548683c90 \* MERGEFORMAT </w:instrText>
      </w:r>
      <w:r w:rsidR="006752B6">
        <w:rPr>
          <w:noProof/>
        </w:rPr>
        <w:fldChar w:fldCharType="separate"/>
      </w:r>
      <w:r w:rsidR="006752B6">
        <w:rPr>
          <w:noProof/>
        </w:rPr>
        <w:t xml:space="preserve"> </w:t>
      </w:r>
      <w:r w:rsidR="006752B6">
        <w:rPr>
          <w:noProof/>
        </w:rPr>
        <w:fldChar w:fldCharType="end"/>
      </w:r>
    </w:p>
    <w:p w14:paraId="54F2D8C8" w14:textId="77777777" w:rsidR="00812D16" w:rsidRPr="00CB5717" w:rsidRDefault="00812D16" w:rsidP="006B4557">
      <w:pPr>
        <w:rPr>
          <w:noProof/>
          <w:szCs w:val="22"/>
        </w:rPr>
      </w:pPr>
    </w:p>
    <w:p w14:paraId="0373537E" w14:textId="77777777" w:rsidR="00DC512D" w:rsidRPr="007A71DD" w:rsidRDefault="00DC512D" w:rsidP="00DC512D">
      <w:pPr>
        <w:rPr>
          <w:noProof/>
          <w:szCs w:val="22"/>
        </w:rPr>
      </w:pPr>
      <w:r w:rsidRPr="00495F95">
        <w:rPr>
          <w:noProof/>
          <w:szCs w:val="22"/>
        </w:rPr>
        <w:t xml:space="preserve">Hypersensitivity to the active substances or </w:t>
      </w:r>
      <w:r w:rsidR="00FA2785" w:rsidRPr="007A71DD">
        <w:rPr>
          <w:noProof/>
          <w:szCs w:val="22"/>
        </w:rPr>
        <w:t xml:space="preserve">to any of the excipients </w:t>
      </w:r>
      <w:r w:rsidRPr="007A71DD">
        <w:rPr>
          <w:noProof/>
          <w:szCs w:val="22"/>
        </w:rPr>
        <w:t>listed in section 6.1.</w:t>
      </w:r>
    </w:p>
    <w:p w14:paraId="7A56AC49" w14:textId="77777777" w:rsidR="00CF16B0" w:rsidRPr="007A71DD" w:rsidRDefault="00CF16B0" w:rsidP="006B4557">
      <w:pPr>
        <w:ind w:left="567" w:hanging="567"/>
        <w:rPr>
          <w:b/>
          <w:noProof/>
          <w:szCs w:val="22"/>
        </w:rPr>
      </w:pPr>
    </w:p>
    <w:p w14:paraId="6A1C7077" w14:textId="699E35B3" w:rsidR="00812D16" w:rsidRPr="007A71DD" w:rsidRDefault="00812D16" w:rsidP="00103A00">
      <w:pPr>
        <w:pStyle w:val="berschrift1"/>
        <w:rPr>
          <w:noProof/>
        </w:rPr>
      </w:pPr>
      <w:r w:rsidRPr="007A71DD">
        <w:rPr>
          <w:noProof/>
        </w:rPr>
        <w:t>4.4</w:t>
      </w:r>
      <w:r w:rsidRPr="007A71DD">
        <w:rPr>
          <w:noProof/>
        </w:rPr>
        <w:tab/>
        <w:t>Special warnings and precautions for use</w:t>
      </w:r>
      <w:r w:rsidR="006752B6">
        <w:rPr>
          <w:noProof/>
        </w:rPr>
        <w:fldChar w:fldCharType="begin"/>
      </w:r>
      <w:r w:rsidR="006752B6">
        <w:rPr>
          <w:noProof/>
        </w:rPr>
        <w:instrText xml:space="preserve"> DOCVARIABLE vault_nd_73287ab3-9dce-426c-81c6-d481373ac072 \* MERGEFORMAT </w:instrText>
      </w:r>
      <w:r w:rsidR="006752B6">
        <w:rPr>
          <w:noProof/>
        </w:rPr>
        <w:fldChar w:fldCharType="separate"/>
      </w:r>
      <w:r w:rsidR="006752B6">
        <w:rPr>
          <w:noProof/>
        </w:rPr>
        <w:t xml:space="preserve"> </w:t>
      </w:r>
      <w:r w:rsidR="006752B6">
        <w:rPr>
          <w:noProof/>
        </w:rPr>
        <w:fldChar w:fldCharType="end"/>
      </w:r>
    </w:p>
    <w:p w14:paraId="6013807C" w14:textId="77777777" w:rsidR="00812D16" w:rsidRPr="007A71DD" w:rsidRDefault="00812D16" w:rsidP="006B4557">
      <w:pPr>
        <w:ind w:left="567" w:hanging="567"/>
        <w:rPr>
          <w:b/>
          <w:noProof/>
          <w:szCs w:val="22"/>
        </w:rPr>
      </w:pPr>
    </w:p>
    <w:p w14:paraId="67350D88" w14:textId="77777777" w:rsidR="00DC512D" w:rsidRPr="007A71DD" w:rsidRDefault="00E9059A" w:rsidP="00103A00">
      <w:pPr>
        <w:rPr>
          <w:noProof/>
        </w:rPr>
      </w:pPr>
      <w:r w:rsidRPr="00002222">
        <w:rPr>
          <w:noProof/>
          <w:u w:val="single"/>
        </w:rPr>
        <w:t>Deterioration of disease</w:t>
      </w:r>
    </w:p>
    <w:p w14:paraId="7954F73D" w14:textId="77777777" w:rsidR="00DC512D" w:rsidRPr="007A71DD" w:rsidRDefault="00DC512D" w:rsidP="00103A00">
      <w:pPr>
        <w:rPr>
          <w:noProof/>
        </w:rPr>
      </w:pPr>
    </w:p>
    <w:p w14:paraId="4B9DE163" w14:textId="77777777" w:rsidR="00FA2785" w:rsidRPr="007A71DD" w:rsidRDefault="00306044" w:rsidP="00FA2785">
      <w:pPr>
        <w:spacing w:line="240" w:lineRule="auto"/>
        <w:rPr>
          <w:szCs w:val="22"/>
        </w:rPr>
      </w:pPr>
      <w:r w:rsidRPr="007A71DD">
        <w:rPr>
          <w:szCs w:val="22"/>
          <w:lang w:val="en-US"/>
        </w:rPr>
        <w:t>Salmeterol/fluticasone propionate</w:t>
      </w:r>
      <w:r w:rsidR="00FA2785" w:rsidRPr="007A71DD">
        <w:rPr>
          <w:szCs w:val="22"/>
        </w:rPr>
        <w:t xml:space="preserve"> should not be used to treat</w:t>
      </w:r>
      <w:r w:rsidR="00FA2785" w:rsidRPr="007A71DD">
        <w:rPr>
          <w:b/>
          <w:i/>
          <w:szCs w:val="22"/>
        </w:rPr>
        <w:t xml:space="preserve"> </w:t>
      </w:r>
      <w:r w:rsidR="00FA2785" w:rsidRPr="007A71DD">
        <w:rPr>
          <w:szCs w:val="22"/>
        </w:rPr>
        <w:t>acute asthma</w:t>
      </w:r>
      <w:r w:rsidR="00FA2785" w:rsidRPr="007A71DD">
        <w:rPr>
          <w:b/>
          <w:i/>
          <w:szCs w:val="22"/>
        </w:rPr>
        <w:t xml:space="preserve"> </w:t>
      </w:r>
      <w:r w:rsidR="00FA2785" w:rsidRPr="007A71DD">
        <w:rPr>
          <w:szCs w:val="22"/>
        </w:rPr>
        <w:t>symptoms for which</w:t>
      </w:r>
      <w:r w:rsidR="00FA2785" w:rsidRPr="007A71DD">
        <w:rPr>
          <w:i/>
          <w:szCs w:val="22"/>
        </w:rPr>
        <w:t xml:space="preserve"> </w:t>
      </w:r>
      <w:r w:rsidR="00FA2785" w:rsidRPr="007A71DD">
        <w:rPr>
          <w:szCs w:val="22"/>
        </w:rPr>
        <w:t xml:space="preserve">a fast- and short-acting bronchodilator is required. Patients should be advised to have their </w:t>
      </w:r>
      <w:r w:rsidR="00D508DF" w:rsidRPr="007A71DD">
        <w:rPr>
          <w:szCs w:val="22"/>
        </w:rPr>
        <w:t xml:space="preserve">rescue </w:t>
      </w:r>
      <w:r w:rsidR="00FA2785" w:rsidRPr="007A71DD">
        <w:rPr>
          <w:szCs w:val="22"/>
        </w:rPr>
        <w:t xml:space="preserve">inhaler </w:t>
      </w:r>
      <w:r w:rsidR="00847BF2" w:rsidRPr="007A71DD">
        <w:rPr>
          <w:szCs w:val="22"/>
        </w:rPr>
        <w:t xml:space="preserve">available </w:t>
      </w:r>
      <w:r w:rsidR="00FA2785" w:rsidRPr="007A71DD">
        <w:rPr>
          <w:szCs w:val="22"/>
        </w:rPr>
        <w:t>to be used for relief in an acute asthma attack at all times.</w:t>
      </w:r>
    </w:p>
    <w:p w14:paraId="02DC611E" w14:textId="77777777" w:rsidR="00FA2785" w:rsidRPr="007A71DD" w:rsidRDefault="00FA2785" w:rsidP="00FA2785">
      <w:pPr>
        <w:spacing w:line="240" w:lineRule="auto"/>
        <w:rPr>
          <w:szCs w:val="22"/>
        </w:rPr>
      </w:pPr>
    </w:p>
    <w:p w14:paraId="5B8680AE" w14:textId="77777777" w:rsidR="00FA2785" w:rsidRPr="007A71DD" w:rsidRDefault="00FA2785" w:rsidP="00FA2785">
      <w:pPr>
        <w:spacing w:line="240" w:lineRule="auto"/>
        <w:rPr>
          <w:szCs w:val="22"/>
        </w:rPr>
      </w:pPr>
      <w:r w:rsidRPr="007A71DD">
        <w:rPr>
          <w:szCs w:val="22"/>
        </w:rPr>
        <w:t xml:space="preserve">Patients should not be initiated on </w:t>
      </w:r>
      <w:r w:rsidR="00306044" w:rsidRPr="007A71DD">
        <w:rPr>
          <w:szCs w:val="22"/>
          <w:lang w:val="en-US"/>
        </w:rPr>
        <w:t>salmeterol/fluticasone propionate</w:t>
      </w:r>
      <w:r w:rsidRPr="007A71DD">
        <w:rPr>
          <w:szCs w:val="22"/>
        </w:rPr>
        <w:t xml:space="preserve"> during an exacerbation, or if they have significantly worsening or acutely deteriorating asthma.</w:t>
      </w:r>
    </w:p>
    <w:p w14:paraId="520389AD" w14:textId="77777777" w:rsidR="00FA2785" w:rsidRPr="007A71DD" w:rsidRDefault="00FA2785" w:rsidP="00FA2785">
      <w:pPr>
        <w:spacing w:line="240" w:lineRule="auto"/>
        <w:rPr>
          <w:szCs w:val="22"/>
        </w:rPr>
      </w:pPr>
    </w:p>
    <w:p w14:paraId="6CC582FE" w14:textId="77777777" w:rsidR="00FA2785" w:rsidRPr="007A71DD" w:rsidRDefault="00FA2785" w:rsidP="00FA2785">
      <w:pPr>
        <w:spacing w:line="240" w:lineRule="auto"/>
        <w:rPr>
          <w:szCs w:val="22"/>
        </w:rPr>
      </w:pPr>
      <w:r w:rsidRPr="007A71DD">
        <w:rPr>
          <w:szCs w:val="22"/>
        </w:rPr>
        <w:t xml:space="preserve">Serious asthma-related adverse events and exacerbations may occur during treatment with </w:t>
      </w:r>
      <w:r w:rsidR="00306044" w:rsidRPr="007A71DD">
        <w:rPr>
          <w:szCs w:val="22"/>
          <w:lang w:val="en-US"/>
        </w:rPr>
        <w:t>salmeterol/fluticasone propionate</w:t>
      </w:r>
      <w:r w:rsidRPr="007A71DD">
        <w:rPr>
          <w:szCs w:val="22"/>
        </w:rPr>
        <w:t xml:space="preserve">. Patients should be asked to continue treatment but to seek medical advice if asthma symptoms remain uncontrolled or worsen after initiation on </w:t>
      </w:r>
      <w:r w:rsidR="00934EE6" w:rsidRPr="007A71DD">
        <w:rPr>
          <w:szCs w:val="22"/>
          <w:lang w:val="en-US"/>
        </w:rPr>
        <w:t>salmeterol/fluticasone propionate</w:t>
      </w:r>
      <w:r w:rsidRPr="007A71DD">
        <w:rPr>
          <w:szCs w:val="22"/>
        </w:rPr>
        <w:t>.</w:t>
      </w:r>
    </w:p>
    <w:p w14:paraId="703F3F9C" w14:textId="77777777" w:rsidR="00FA2785" w:rsidRPr="007A71DD" w:rsidRDefault="00FA2785" w:rsidP="00FA2785">
      <w:pPr>
        <w:rPr>
          <w:szCs w:val="22"/>
        </w:rPr>
      </w:pPr>
    </w:p>
    <w:p w14:paraId="45782EE5" w14:textId="77777777" w:rsidR="00FA2785" w:rsidRPr="007A71DD" w:rsidRDefault="00FA2785" w:rsidP="00FA2785">
      <w:pPr>
        <w:rPr>
          <w:szCs w:val="22"/>
          <w:lang w:val="en-US"/>
        </w:rPr>
      </w:pPr>
      <w:r w:rsidRPr="007A71DD">
        <w:rPr>
          <w:szCs w:val="22"/>
          <w:lang w:val="en-US"/>
        </w:rPr>
        <w:t>Increased requirements for use of reliever medication (short-acting bronchodilators), or decreased response to reliever medication indicate deterioration of asthma control and patients should be reviewed by a physician.</w:t>
      </w:r>
    </w:p>
    <w:p w14:paraId="2EABDE56" w14:textId="77777777" w:rsidR="00FA2785" w:rsidRPr="007A71DD" w:rsidRDefault="00FA2785" w:rsidP="00FA2785">
      <w:pPr>
        <w:rPr>
          <w:i/>
          <w:szCs w:val="22"/>
          <w:u w:val="single"/>
          <w:lang w:val="en-US"/>
        </w:rPr>
      </w:pPr>
    </w:p>
    <w:p w14:paraId="127D463D" w14:textId="77777777" w:rsidR="00FA2785" w:rsidRPr="007A71DD" w:rsidRDefault="00FA2785" w:rsidP="00FA2785">
      <w:pPr>
        <w:rPr>
          <w:szCs w:val="22"/>
        </w:rPr>
      </w:pPr>
      <w:r w:rsidRPr="007A71DD">
        <w:rPr>
          <w:szCs w:val="22"/>
        </w:rPr>
        <w:t>Sudden and progressive deterioration in control of asthma is potentially life-threatening and the patient should undergo urgent medical assessment.</w:t>
      </w:r>
      <w:r w:rsidRPr="007A71DD">
        <w:rPr>
          <w:b/>
          <w:i/>
          <w:szCs w:val="22"/>
        </w:rPr>
        <w:t xml:space="preserve"> </w:t>
      </w:r>
      <w:r w:rsidRPr="007A71DD">
        <w:rPr>
          <w:szCs w:val="22"/>
        </w:rPr>
        <w:t xml:space="preserve">Consideration should be given to increasing </w:t>
      </w:r>
      <w:r w:rsidR="00847BF2" w:rsidRPr="007A71DD">
        <w:rPr>
          <w:szCs w:val="22"/>
        </w:rPr>
        <w:t xml:space="preserve">inhaled </w:t>
      </w:r>
      <w:r w:rsidRPr="007A71DD">
        <w:rPr>
          <w:szCs w:val="22"/>
        </w:rPr>
        <w:t xml:space="preserve">corticosteroid therapy. </w:t>
      </w:r>
    </w:p>
    <w:p w14:paraId="6AFC4017" w14:textId="3AC817E6" w:rsidR="00FA2785" w:rsidRPr="007A71DD" w:rsidDel="0099490D" w:rsidRDefault="00FA2785" w:rsidP="00FA2785">
      <w:pPr>
        <w:rPr>
          <w:del w:id="12" w:author="EMA Labeling" w:date="2025-08-06T16:41:00Z"/>
          <w:szCs w:val="22"/>
        </w:rPr>
      </w:pPr>
    </w:p>
    <w:p w14:paraId="6A339974" w14:textId="77777777" w:rsidR="004F0824" w:rsidRPr="007A71DD" w:rsidRDefault="004F0824" w:rsidP="00FA2785">
      <w:pPr>
        <w:rPr>
          <w:szCs w:val="22"/>
        </w:rPr>
      </w:pPr>
    </w:p>
    <w:p w14:paraId="5892F4F2" w14:textId="77777777" w:rsidR="00FA2785" w:rsidRPr="007A71DD" w:rsidRDefault="00FA2785" w:rsidP="00FA2785">
      <w:pPr>
        <w:rPr>
          <w:szCs w:val="22"/>
          <w:u w:val="single"/>
        </w:rPr>
      </w:pPr>
      <w:r w:rsidRPr="007A71DD">
        <w:rPr>
          <w:szCs w:val="22"/>
          <w:u w:val="single"/>
        </w:rPr>
        <w:t>Cessation of therapy</w:t>
      </w:r>
    </w:p>
    <w:p w14:paraId="18CBC0C8" w14:textId="77777777" w:rsidR="00FA2785" w:rsidRPr="007A71DD" w:rsidRDefault="00FA2785" w:rsidP="00FA2785">
      <w:pPr>
        <w:rPr>
          <w:szCs w:val="22"/>
        </w:rPr>
      </w:pPr>
    </w:p>
    <w:p w14:paraId="5BAF7C77" w14:textId="77777777" w:rsidR="00FA2785" w:rsidRPr="007A71DD" w:rsidRDefault="00FA2785" w:rsidP="00FA2785">
      <w:pPr>
        <w:rPr>
          <w:szCs w:val="22"/>
        </w:rPr>
      </w:pPr>
      <w:r w:rsidRPr="007A71DD">
        <w:rPr>
          <w:szCs w:val="22"/>
        </w:rPr>
        <w:t xml:space="preserve">Treatment with </w:t>
      </w:r>
      <w:r w:rsidR="00934EE6" w:rsidRPr="007A71DD">
        <w:rPr>
          <w:szCs w:val="22"/>
          <w:lang w:val="en-US"/>
        </w:rPr>
        <w:t xml:space="preserve">salmeterol/fluticasone propionate </w:t>
      </w:r>
      <w:r w:rsidRPr="007A71DD">
        <w:rPr>
          <w:szCs w:val="22"/>
        </w:rPr>
        <w:t xml:space="preserve">should not be stopped abruptly in patients with asthma due to risk of exacerbation. Therapy should be down-titrated under physician supervision. </w:t>
      </w:r>
    </w:p>
    <w:p w14:paraId="7646C9D4" w14:textId="77777777" w:rsidR="004F0824" w:rsidRPr="007A71DD" w:rsidRDefault="004F0824" w:rsidP="00FA2785">
      <w:pPr>
        <w:rPr>
          <w:szCs w:val="22"/>
        </w:rPr>
      </w:pPr>
    </w:p>
    <w:p w14:paraId="14B9B9BD" w14:textId="77777777" w:rsidR="00DC512D" w:rsidRPr="007A71DD" w:rsidRDefault="00330E5A" w:rsidP="00103A00">
      <w:pPr>
        <w:rPr>
          <w:noProof/>
          <w:u w:val="single"/>
        </w:rPr>
      </w:pPr>
      <w:r w:rsidRPr="007A71DD">
        <w:rPr>
          <w:noProof/>
          <w:u w:val="single"/>
        </w:rPr>
        <w:t>Coexisting conditions</w:t>
      </w:r>
    </w:p>
    <w:p w14:paraId="3417348B" w14:textId="77777777" w:rsidR="00DC512D" w:rsidRPr="007A71DD" w:rsidRDefault="00DC512D" w:rsidP="00103A00">
      <w:pPr>
        <w:rPr>
          <w:noProof/>
        </w:rPr>
      </w:pPr>
    </w:p>
    <w:p w14:paraId="79478AC4" w14:textId="77777777" w:rsidR="00FA2785" w:rsidRDefault="00934EE6" w:rsidP="00CA783F">
      <w:r w:rsidRPr="007A71DD">
        <w:rPr>
          <w:lang w:val="en-US"/>
        </w:rPr>
        <w:t>Salmeterol/fluticasone propionate</w:t>
      </w:r>
      <w:r w:rsidR="00FA2785" w:rsidRPr="007A71DD">
        <w:t xml:space="preserve"> should be administered with caution in patients with active or quiescent pulmonary tuberculosis and fungal, viral</w:t>
      </w:r>
      <w:r w:rsidR="00847BF2" w:rsidRPr="007A71DD">
        <w:t>,</w:t>
      </w:r>
      <w:r w:rsidR="00FA2785" w:rsidRPr="007A71DD">
        <w:t xml:space="preserve"> or other infections of the airway. Appropriate treatment should be promptly instituted, if indicated.</w:t>
      </w:r>
    </w:p>
    <w:p w14:paraId="48A36BFA" w14:textId="77777777" w:rsidR="00E9059A" w:rsidRDefault="00E9059A" w:rsidP="00CA783F"/>
    <w:p w14:paraId="40722984" w14:textId="77777777" w:rsidR="00E9059A" w:rsidRPr="00002222" w:rsidRDefault="00E9059A" w:rsidP="00CA783F">
      <w:pPr>
        <w:rPr>
          <w:u w:val="single"/>
        </w:rPr>
      </w:pPr>
      <w:r w:rsidRPr="00002222">
        <w:rPr>
          <w:u w:val="single"/>
        </w:rPr>
        <w:t>Cardiovascular effects</w:t>
      </w:r>
    </w:p>
    <w:p w14:paraId="76AF82AB" w14:textId="77777777" w:rsidR="00FA2785" w:rsidRPr="007A71DD" w:rsidRDefault="00FA2785" w:rsidP="00FA2785">
      <w:pPr>
        <w:rPr>
          <w:szCs w:val="22"/>
        </w:rPr>
      </w:pPr>
    </w:p>
    <w:p w14:paraId="4634D288" w14:textId="77777777" w:rsidR="00FA2785" w:rsidRPr="003E4374" w:rsidRDefault="00FA2785" w:rsidP="00FA2785">
      <w:pPr>
        <w:rPr>
          <w:szCs w:val="22"/>
        </w:rPr>
      </w:pPr>
      <w:r w:rsidRPr="007A71DD">
        <w:rPr>
          <w:szCs w:val="22"/>
        </w:rPr>
        <w:t xml:space="preserve">Rarely, </w:t>
      </w:r>
      <w:r w:rsidR="00934EE6" w:rsidRPr="007A71DD">
        <w:rPr>
          <w:szCs w:val="22"/>
          <w:lang w:val="en-US"/>
        </w:rPr>
        <w:t>salmeterol/fluticasone propionate</w:t>
      </w:r>
      <w:r w:rsidRPr="007A71DD">
        <w:rPr>
          <w:szCs w:val="22"/>
        </w:rPr>
        <w:t xml:space="preserve"> may cause cardiac arrhythmias e.g.</w:t>
      </w:r>
      <w:r w:rsidR="00847BF2" w:rsidRPr="007A71DD">
        <w:rPr>
          <w:szCs w:val="22"/>
        </w:rPr>
        <w:t>,</w:t>
      </w:r>
      <w:r w:rsidRPr="007A71DD">
        <w:rPr>
          <w:szCs w:val="22"/>
        </w:rPr>
        <w:t xml:space="preserve"> supraventricular tachycardia, extrasystoles and atrial fibrillation, and a mild transient reduction in serum potassium at high therapeutic doses. </w:t>
      </w:r>
      <w:r w:rsidR="00970E93">
        <w:rPr>
          <w:szCs w:val="22"/>
        </w:rPr>
        <w:t xml:space="preserve">Salmeterol/fluticasone propionate </w:t>
      </w:r>
      <w:r w:rsidRPr="001E0090">
        <w:rPr>
          <w:szCs w:val="22"/>
        </w:rPr>
        <w:t xml:space="preserve">should be used with caution in patients with severe cardiovascular </w:t>
      </w:r>
      <w:r w:rsidRPr="003E4374">
        <w:rPr>
          <w:szCs w:val="22"/>
        </w:rPr>
        <w:t>disorders or heart rhythm abnormalities and in patients with thyrotoxicosis,.</w:t>
      </w:r>
    </w:p>
    <w:p w14:paraId="737D8159" w14:textId="77777777" w:rsidR="00E9059A" w:rsidRPr="003E4374" w:rsidRDefault="00E9059A" w:rsidP="00FA2785">
      <w:pPr>
        <w:rPr>
          <w:szCs w:val="22"/>
        </w:rPr>
      </w:pPr>
    </w:p>
    <w:p w14:paraId="30D81A49" w14:textId="77777777" w:rsidR="00E9059A" w:rsidRPr="003E4374" w:rsidRDefault="00E9059A" w:rsidP="00E9059A">
      <w:pPr>
        <w:rPr>
          <w:u w:val="single"/>
          <w:lang w:eastAsia="en-GB"/>
        </w:rPr>
      </w:pPr>
      <w:r w:rsidRPr="003E4374">
        <w:rPr>
          <w:u w:val="single"/>
        </w:rPr>
        <w:t>Hy</w:t>
      </w:r>
      <w:r w:rsidR="00034A93" w:rsidRPr="003E4374">
        <w:rPr>
          <w:u w:val="single"/>
        </w:rPr>
        <w:t>p</w:t>
      </w:r>
      <w:r w:rsidRPr="003E4374">
        <w:rPr>
          <w:u w:val="single"/>
        </w:rPr>
        <w:t>okal</w:t>
      </w:r>
      <w:r w:rsidR="00034A93" w:rsidRPr="003E4374">
        <w:rPr>
          <w:u w:val="single"/>
        </w:rPr>
        <w:t>a</w:t>
      </w:r>
      <w:r w:rsidRPr="003E4374">
        <w:rPr>
          <w:u w:val="single"/>
        </w:rPr>
        <w:t>emia and hyperglycaemia</w:t>
      </w:r>
    </w:p>
    <w:p w14:paraId="6D752C2C" w14:textId="77777777" w:rsidR="00E9059A" w:rsidRPr="003E4374" w:rsidRDefault="00E9059A" w:rsidP="00E9059A">
      <w:pPr>
        <w:rPr>
          <w:u w:val="single"/>
        </w:rPr>
      </w:pPr>
    </w:p>
    <w:p w14:paraId="432C8307" w14:textId="77777777" w:rsidR="00FA2785" w:rsidRDefault="00E9059A" w:rsidP="00FA2785">
      <w:pPr>
        <w:rPr>
          <w:szCs w:val="22"/>
          <w:lang w:val="en-US"/>
        </w:rPr>
      </w:pPr>
      <w:r w:rsidRPr="003E4374">
        <w:t>Beta-adrenergic agonist medicines may produce significant hypokal</w:t>
      </w:r>
      <w:r w:rsidR="00034A93" w:rsidRPr="003E4374">
        <w:t>a</w:t>
      </w:r>
      <w:r w:rsidRPr="003E4374">
        <w:t xml:space="preserve">emia in some patients, possibly through intracellular shunting, which has the potential to product adverse cardiovascular effects. The decrease in serum potassium is usually transient, not requiring supplementation. Clinically significant changes serum potassium were seen infrequently during clinical trials with salmeterol/fluticasone propionate at recommended doses (see section 4.8). </w:t>
      </w:r>
      <w:r w:rsidR="00FA2785" w:rsidRPr="003E4374">
        <w:rPr>
          <w:szCs w:val="22"/>
          <w:lang w:val="en-US"/>
        </w:rPr>
        <w:t xml:space="preserve">There have been </w:t>
      </w:r>
      <w:r w:rsidRPr="003E4374">
        <w:rPr>
          <w:szCs w:val="22"/>
          <w:lang w:val="en-US"/>
        </w:rPr>
        <w:t xml:space="preserve">infrequent </w:t>
      </w:r>
      <w:r w:rsidR="00FA2785" w:rsidRPr="003E4374">
        <w:rPr>
          <w:szCs w:val="22"/>
          <w:lang w:val="en-US"/>
        </w:rPr>
        <w:t>reports of increases in blood glucose levels (see section 4.8) and this should be considered</w:t>
      </w:r>
      <w:r w:rsidR="00FA2785" w:rsidRPr="00924889">
        <w:rPr>
          <w:szCs w:val="22"/>
          <w:lang w:val="en-US"/>
        </w:rPr>
        <w:t xml:space="preserve"> whe</w:t>
      </w:r>
      <w:r w:rsidR="00FA2785" w:rsidRPr="00970E93">
        <w:rPr>
          <w:szCs w:val="22"/>
          <w:lang w:val="en-US"/>
        </w:rPr>
        <w:t>n prescribing to patients with a history of diabetes mellitus.</w:t>
      </w:r>
    </w:p>
    <w:p w14:paraId="1DAB84E1" w14:textId="77777777" w:rsidR="00494FDE" w:rsidRDefault="00494FDE" w:rsidP="00FA2785">
      <w:pPr>
        <w:rPr>
          <w:szCs w:val="22"/>
          <w:lang w:val="en-US"/>
        </w:rPr>
      </w:pPr>
    </w:p>
    <w:p w14:paraId="58155D57" w14:textId="77777777" w:rsidR="00494FDE" w:rsidRDefault="00494FDE" w:rsidP="00494FDE">
      <w:pPr>
        <w:rPr>
          <w:szCs w:val="22"/>
        </w:rPr>
      </w:pPr>
      <w:r>
        <w:rPr>
          <w:szCs w:val="22"/>
          <w:lang w:val="en-US"/>
        </w:rPr>
        <w:t>Salmeterol/fluticasone propionate should be used with caution in patients with diabetes mellitus, uncorrected hypokal</w:t>
      </w:r>
      <w:r w:rsidR="00056C9F">
        <w:rPr>
          <w:szCs w:val="22"/>
          <w:lang w:val="en-US"/>
        </w:rPr>
        <w:t>a</w:t>
      </w:r>
      <w:r>
        <w:rPr>
          <w:szCs w:val="22"/>
          <w:lang w:val="en-US"/>
        </w:rPr>
        <w:t xml:space="preserve">emia, or patients predisposed to low levels of serum potassium. </w:t>
      </w:r>
    </w:p>
    <w:p w14:paraId="46AAB5E3" w14:textId="77777777" w:rsidR="000A1462" w:rsidRPr="00970E93" w:rsidRDefault="000A1462" w:rsidP="00103A00">
      <w:pPr>
        <w:rPr>
          <w:noProof/>
        </w:rPr>
      </w:pPr>
    </w:p>
    <w:p w14:paraId="1E1092CB" w14:textId="77777777" w:rsidR="00FA2785" w:rsidRPr="00CB5717" w:rsidRDefault="00FA2785" w:rsidP="00CA783F">
      <w:pPr>
        <w:rPr>
          <w:u w:val="single"/>
        </w:rPr>
      </w:pPr>
      <w:r w:rsidRPr="00970E93">
        <w:rPr>
          <w:u w:val="single"/>
        </w:rPr>
        <w:t>Par</w:t>
      </w:r>
      <w:r w:rsidR="004F0824" w:rsidRPr="00CB5717">
        <w:rPr>
          <w:u w:val="single"/>
        </w:rPr>
        <w:t>a</w:t>
      </w:r>
      <w:r w:rsidRPr="00CB5717">
        <w:rPr>
          <w:u w:val="single"/>
        </w:rPr>
        <w:t>doxical bronchospasm</w:t>
      </w:r>
    </w:p>
    <w:p w14:paraId="7CDC3A9A" w14:textId="77777777" w:rsidR="00FA2785" w:rsidRPr="00495F95" w:rsidRDefault="00FA2785" w:rsidP="006C26B5"/>
    <w:p w14:paraId="27C12361" w14:textId="77777777" w:rsidR="00FA2785" w:rsidRPr="007A71DD" w:rsidRDefault="00FA2785" w:rsidP="00CE06CF">
      <w:r w:rsidRPr="007A71DD">
        <w:t>Paradoxical bronchospasm may occur with an immediate increase in wheezing and shortness of breath after dosing</w:t>
      </w:r>
      <w:r w:rsidR="004F0824" w:rsidRPr="007A71DD">
        <w:t xml:space="preserve"> and may be life-threatening</w:t>
      </w:r>
      <w:r w:rsidR="007B1BFE">
        <w:t xml:space="preserve"> (see section 4.8)</w:t>
      </w:r>
      <w:r w:rsidRPr="007A71DD">
        <w:t xml:space="preserve">. </w:t>
      </w:r>
      <w:r w:rsidR="004F0824" w:rsidRPr="007A71DD">
        <w:t>This should be treated immediately with a short-acting inhaled bronchodilator.</w:t>
      </w:r>
      <w:r w:rsidRPr="007A71DD">
        <w:t xml:space="preserve"> </w:t>
      </w:r>
      <w:r w:rsidR="005623AB" w:rsidRPr="007A71DD">
        <w:rPr>
          <w:noProof/>
        </w:rPr>
        <w:t>S</w:t>
      </w:r>
      <w:r w:rsidR="00934EE6" w:rsidRPr="007A71DD">
        <w:rPr>
          <w:lang w:val="en-US"/>
        </w:rPr>
        <w:t>almeterol/fluticasone propionate</w:t>
      </w:r>
      <w:r w:rsidRPr="007A71DD">
        <w:t xml:space="preserve"> should be discontinued immediately, the patient assessed</w:t>
      </w:r>
      <w:r w:rsidR="002B61FC" w:rsidRPr="007A71DD">
        <w:t>,</w:t>
      </w:r>
      <w:r w:rsidRPr="007A71DD">
        <w:t xml:space="preserve"> and alternative therapy instituted if necessary.</w:t>
      </w:r>
    </w:p>
    <w:p w14:paraId="3776F66A" w14:textId="77777777" w:rsidR="00FA2785" w:rsidRPr="007A71DD" w:rsidRDefault="00FA2785" w:rsidP="00103A00">
      <w:pPr>
        <w:rPr>
          <w:noProof/>
          <w:u w:val="single"/>
        </w:rPr>
      </w:pPr>
    </w:p>
    <w:p w14:paraId="69D8007F" w14:textId="77777777" w:rsidR="00DC512D" w:rsidRPr="007A71DD" w:rsidRDefault="00CA6B0B" w:rsidP="00103A00">
      <w:pPr>
        <w:rPr>
          <w:noProof/>
          <w:u w:val="single"/>
        </w:rPr>
      </w:pPr>
      <w:r w:rsidRPr="007A71DD">
        <w:rPr>
          <w:noProof/>
          <w:u w:val="single"/>
        </w:rPr>
        <w:t>Βeta 2 a</w:t>
      </w:r>
      <w:r w:rsidR="00DC512D" w:rsidRPr="007A71DD">
        <w:rPr>
          <w:noProof/>
          <w:u w:val="single"/>
        </w:rPr>
        <w:t>drenoreceptor agonists</w:t>
      </w:r>
    </w:p>
    <w:p w14:paraId="1E97E6A0" w14:textId="77777777" w:rsidR="00DC512D" w:rsidRPr="007A71DD" w:rsidRDefault="00DC512D" w:rsidP="00103A00">
      <w:pPr>
        <w:rPr>
          <w:noProof/>
        </w:rPr>
      </w:pPr>
    </w:p>
    <w:p w14:paraId="44773D79" w14:textId="77777777" w:rsidR="00DC512D" w:rsidRPr="007A71DD" w:rsidRDefault="00FA2785" w:rsidP="00103A00">
      <w:pPr>
        <w:rPr>
          <w:noProof/>
        </w:rPr>
      </w:pPr>
      <w:r w:rsidRPr="007A71DD">
        <w:t>The pharmacological effects of β</w:t>
      </w:r>
      <w:r w:rsidRPr="007A71DD">
        <w:rPr>
          <w:vertAlign w:val="subscript"/>
        </w:rPr>
        <w:t>2</w:t>
      </w:r>
      <w:r w:rsidRPr="007A71DD">
        <w:t xml:space="preserve"> agonist treatment, such as tremor, palpitations</w:t>
      </w:r>
      <w:r w:rsidR="002B61FC" w:rsidRPr="007A71DD">
        <w:t>,</w:t>
      </w:r>
      <w:r w:rsidRPr="007A71DD">
        <w:t xml:space="preserve"> and headache, have been reported, but tend to be transient and reduce with regular therapy.</w:t>
      </w:r>
    </w:p>
    <w:p w14:paraId="2D7E3163" w14:textId="77777777" w:rsidR="00B0595E" w:rsidRPr="007A71DD" w:rsidRDefault="00B0595E" w:rsidP="00103A00">
      <w:pPr>
        <w:rPr>
          <w:noProof/>
          <w:u w:val="single"/>
        </w:rPr>
      </w:pPr>
    </w:p>
    <w:p w14:paraId="5D39620E" w14:textId="77777777" w:rsidR="00FA2785" w:rsidRPr="007A71DD" w:rsidRDefault="00FA2785" w:rsidP="00CA783F">
      <w:pPr>
        <w:rPr>
          <w:u w:val="single"/>
        </w:rPr>
      </w:pPr>
      <w:r w:rsidRPr="007A71DD">
        <w:rPr>
          <w:u w:val="single"/>
        </w:rPr>
        <w:t>Systemic effects</w:t>
      </w:r>
    </w:p>
    <w:p w14:paraId="7D738AAC" w14:textId="77777777" w:rsidR="00FA2785" w:rsidRPr="007A71DD" w:rsidRDefault="00FA2785" w:rsidP="006C26B5">
      <w:pPr>
        <w:rPr>
          <w:lang w:val="en-US"/>
        </w:rPr>
      </w:pPr>
    </w:p>
    <w:p w14:paraId="549BF5A6" w14:textId="77777777" w:rsidR="00FA2785" w:rsidRPr="000A1E44" w:rsidRDefault="00FA2785" w:rsidP="00CE06CF">
      <w:pPr>
        <w:rPr>
          <w:b/>
          <w:lang w:val="en-US"/>
        </w:rPr>
      </w:pPr>
      <w:r w:rsidRPr="007A71DD">
        <w:rPr>
          <w:lang w:val="en-US"/>
        </w:rPr>
        <w:t xml:space="preserve">Systemic effects may occur with any inhaled corticosteroid, particularly at high doses prescribed for long periods. These effects are much less likely to occur than with oral corticosteroids. Possible systemic effects </w:t>
      </w:r>
      <w:r w:rsidRPr="007A71DD">
        <w:t>include</w:t>
      </w:r>
      <w:r w:rsidRPr="007A71DD">
        <w:rPr>
          <w:b/>
          <w:i/>
          <w:lang w:val="en-US"/>
        </w:rPr>
        <w:t xml:space="preserve"> </w:t>
      </w:r>
      <w:r w:rsidRPr="007A71DD">
        <w:rPr>
          <w:lang w:val="en-US"/>
        </w:rPr>
        <w:t>Cushing’s syndrome, Cushingoid features, adrenal suppression, decrease in bone mineral density, cataract and glaucoma</w:t>
      </w:r>
      <w:r w:rsidR="002B61FC" w:rsidRPr="007A71DD">
        <w:rPr>
          <w:lang w:val="en-US"/>
        </w:rPr>
        <w:t>,</w:t>
      </w:r>
      <w:r w:rsidRPr="007A71DD">
        <w:rPr>
          <w:lang w:val="en-US"/>
        </w:rPr>
        <w:t xml:space="preserve"> </w:t>
      </w:r>
      <w:r w:rsidRPr="007A71DD">
        <w:t>and more rarely, a range of psychological or behavioural effects including psychomotor hyperactivity, sleep disorders, anxiety, depression</w:t>
      </w:r>
      <w:r w:rsidR="002B61FC" w:rsidRPr="007A71DD">
        <w:t>,</w:t>
      </w:r>
      <w:r w:rsidRPr="007A71DD">
        <w:t xml:space="preserve"> or aggression (particularly in children) </w:t>
      </w:r>
      <w:r w:rsidRPr="007A71DD">
        <w:rPr>
          <w:lang w:val="en-US"/>
        </w:rPr>
        <w:t xml:space="preserve">(see Paediatric population sub-heading below for information on the systemic effects of inhaled corticosteroids in children and adolescents). </w:t>
      </w:r>
      <w:r w:rsidRPr="00103A00">
        <w:rPr>
          <w:lang w:val="en-US"/>
        </w:rPr>
        <w:t>It is important, therefore, that the patient is reviewed regularly and the dose of inhaled corticosteroid is reduced to the lowest dose at which effective control of asthma is maintained.</w:t>
      </w:r>
    </w:p>
    <w:p w14:paraId="7E2BC33C" w14:textId="77777777" w:rsidR="00FA2785" w:rsidRPr="00F82E35" w:rsidRDefault="00FA2785" w:rsidP="00CE06CF"/>
    <w:p w14:paraId="6FEDBE25" w14:textId="77777777" w:rsidR="004D27E0" w:rsidRPr="002352B6" w:rsidRDefault="004D27E0" w:rsidP="00CE06CF">
      <w:pPr>
        <w:rPr>
          <w:u w:val="single"/>
          <w:lang w:val="en-US"/>
        </w:rPr>
      </w:pPr>
      <w:r w:rsidRPr="002352B6">
        <w:rPr>
          <w:u w:val="single"/>
          <w:lang w:val="en-US"/>
        </w:rPr>
        <w:t>Visual disturbance</w:t>
      </w:r>
    </w:p>
    <w:p w14:paraId="0EA47A45" w14:textId="77777777" w:rsidR="004D27E0" w:rsidRPr="00DC2F4D" w:rsidRDefault="004D27E0" w:rsidP="00103A00">
      <w:pPr>
        <w:rPr>
          <w:u w:val="single"/>
          <w:lang w:val="en-US"/>
        </w:rPr>
      </w:pPr>
    </w:p>
    <w:p w14:paraId="56F36109" w14:textId="77777777" w:rsidR="004D27E0" w:rsidRPr="008355BB" w:rsidRDefault="004D27E0" w:rsidP="00103A00">
      <w:pPr>
        <w:rPr>
          <w:lang w:val="en-US"/>
        </w:rPr>
      </w:pPr>
      <w:r w:rsidRPr="004E7CC4">
        <w:rPr>
          <w:lang w:val="en-US"/>
        </w:rPr>
        <w:t>Visual disturbance may be reported with systemic and topical corticosteroid use. If a patient presents with symptoms such as blurred vision or other visual disturbances, the pat</w:t>
      </w:r>
      <w:r w:rsidRPr="008355BB">
        <w:rPr>
          <w:lang w:val="en-US"/>
        </w:rPr>
        <w:t>ient should be considered for referral to an ophthalmologist for evaluation of possible causes which may include cataract, glaucoma or rare diseases such as central serous chorioretinopathy (CSCR) which have been reported after use of systemic and topical corticosteroids.</w:t>
      </w:r>
    </w:p>
    <w:p w14:paraId="51DE8A68" w14:textId="77777777" w:rsidR="004D27E0" w:rsidRPr="008355BB" w:rsidRDefault="004D27E0" w:rsidP="00103A00"/>
    <w:p w14:paraId="6170A673" w14:textId="77777777" w:rsidR="00FA2785" w:rsidRPr="00154478" w:rsidRDefault="00FA2785" w:rsidP="00103A00">
      <w:pPr>
        <w:rPr>
          <w:u w:val="single"/>
        </w:rPr>
      </w:pPr>
      <w:r w:rsidRPr="00154478">
        <w:rPr>
          <w:u w:val="single"/>
        </w:rPr>
        <w:t>Adrenal function</w:t>
      </w:r>
    </w:p>
    <w:p w14:paraId="39AE6E7B" w14:textId="77777777" w:rsidR="00FA2785" w:rsidRPr="00924889" w:rsidRDefault="00FA2785" w:rsidP="00103A00">
      <w:pPr>
        <w:rPr>
          <w:u w:val="single"/>
        </w:rPr>
      </w:pPr>
    </w:p>
    <w:p w14:paraId="73D14351" w14:textId="77777777" w:rsidR="00FA2785" w:rsidRPr="007A71DD" w:rsidRDefault="00FA2785" w:rsidP="00103A00">
      <w:r w:rsidRPr="00970E93">
        <w:t>Prolonged treatment of patients with high doses of inhaled corticosteroids may result in adrenal suppression and acute adrenal crisis. Very rare cases of adrenal suppression and acute adrenal crisis have also been described with doses of fluticasone propionate between 500</w:t>
      </w:r>
      <w:r w:rsidR="00697312" w:rsidRPr="00970E93">
        <w:t> </w:t>
      </w:r>
      <w:r w:rsidR="00C33607" w:rsidRPr="00970E93">
        <w:t xml:space="preserve">micrograms </w:t>
      </w:r>
      <w:r w:rsidRPr="00970E93">
        <w:t>and less than 1000</w:t>
      </w:r>
      <w:r w:rsidR="00697312" w:rsidRPr="00970E93">
        <w:t> </w:t>
      </w:r>
      <w:r w:rsidRPr="00CB5717">
        <w:t>micrograms. Situations, which could potentially trigger acute adrenal crisis include trauma, surgery, infection</w:t>
      </w:r>
      <w:r w:rsidR="00C33607" w:rsidRPr="00CB5717">
        <w:t>,</w:t>
      </w:r>
      <w:r w:rsidRPr="00495F95">
        <w:t xml:space="preserve"> or any rapid reduction in dosage. Presenting symptoms are typically vague and may include anorexia, abdominal pain, weight loss, tiredness, headache, nausea, vomiting, hypotension, decreased level of consciousness, hypoglycaemia, and seizures. Additional systemic corticosteroid </w:t>
      </w:r>
      <w:r w:rsidR="00C33607" w:rsidRPr="007A71DD">
        <w:t xml:space="preserve">treatment </w:t>
      </w:r>
      <w:r w:rsidRPr="007A71DD">
        <w:t>should be considered during periods of stress or elective surgery.</w:t>
      </w:r>
    </w:p>
    <w:p w14:paraId="3E106413" w14:textId="77777777" w:rsidR="00FA2785" w:rsidRPr="007A71DD" w:rsidRDefault="00FA2785" w:rsidP="00FA2785">
      <w:pPr>
        <w:rPr>
          <w:szCs w:val="22"/>
        </w:rPr>
      </w:pPr>
    </w:p>
    <w:p w14:paraId="15DC0B3D" w14:textId="77777777" w:rsidR="00FA2785" w:rsidRPr="007A71DD" w:rsidRDefault="00FA2785" w:rsidP="00FA2785">
      <w:pPr>
        <w:rPr>
          <w:szCs w:val="22"/>
        </w:rPr>
      </w:pPr>
      <w:r w:rsidRPr="007A71DD">
        <w:rPr>
          <w:szCs w:val="22"/>
        </w:rPr>
        <w:t>The benefits of inhaled fluticasone propionate therapy should minimise the need for oral steroids, but patients transferring from oral steroids may remain at risk of impaired adrenal reserve for a considerable time. Therefore</w:t>
      </w:r>
      <w:r w:rsidR="00056C9F">
        <w:rPr>
          <w:szCs w:val="22"/>
        </w:rPr>
        <w:t>,</w:t>
      </w:r>
      <w:r w:rsidRPr="007A71DD">
        <w:rPr>
          <w:szCs w:val="22"/>
        </w:rPr>
        <w:t xml:space="preserve"> these patients should be treated with special care and adrenocortical function regularly monitored. Patients who have required high dose emergency corticosteroid therapy in the past may also be at risk. This possibility of residual impairment should always be borne in mind in emergency and elective situations likely to produce stress, and appropriate corticosteroid treatment must be considered.</w:t>
      </w:r>
      <w:r w:rsidRPr="007A71DD">
        <w:rPr>
          <w:i/>
          <w:szCs w:val="22"/>
        </w:rPr>
        <w:t xml:space="preserve"> </w:t>
      </w:r>
      <w:r w:rsidRPr="007A71DD">
        <w:rPr>
          <w:szCs w:val="22"/>
        </w:rPr>
        <w:t>The extent of the adrenal impairment may require specialist advice before elective procedures.</w:t>
      </w:r>
    </w:p>
    <w:p w14:paraId="35A7F0F0" w14:textId="77777777" w:rsidR="00FA2785" w:rsidRPr="007A71DD" w:rsidRDefault="00FA2785" w:rsidP="00FA2785">
      <w:pPr>
        <w:rPr>
          <w:szCs w:val="22"/>
        </w:rPr>
      </w:pPr>
    </w:p>
    <w:p w14:paraId="06D2EF7F" w14:textId="77777777" w:rsidR="00FA2785" w:rsidRPr="007A71DD" w:rsidRDefault="00FA2785" w:rsidP="00FA2785">
      <w:pPr>
        <w:rPr>
          <w:szCs w:val="22"/>
          <w:u w:val="single"/>
        </w:rPr>
      </w:pPr>
      <w:r w:rsidRPr="007A71DD">
        <w:rPr>
          <w:szCs w:val="22"/>
          <w:u w:val="single"/>
        </w:rPr>
        <w:t>Interactions with other medicinal products</w:t>
      </w:r>
    </w:p>
    <w:p w14:paraId="653A997A" w14:textId="77777777" w:rsidR="00FA2785" w:rsidRPr="007A71DD" w:rsidRDefault="00FA2785" w:rsidP="00FA2785">
      <w:pPr>
        <w:rPr>
          <w:szCs w:val="22"/>
          <w:u w:val="single"/>
        </w:rPr>
      </w:pPr>
    </w:p>
    <w:p w14:paraId="141EBBF5" w14:textId="77777777" w:rsidR="00FA2785" w:rsidRPr="007A71DD" w:rsidRDefault="00FA2785" w:rsidP="00FA2785">
      <w:pPr>
        <w:rPr>
          <w:szCs w:val="22"/>
        </w:rPr>
      </w:pPr>
      <w:r w:rsidRPr="007A71DD">
        <w:rPr>
          <w:szCs w:val="22"/>
        </w:rPr>
        <w:t>Ritonavir can greatly increase the concentration of fluticasone propionate in plasma. Therefore, concomitant use should be avoided, unless the potential benefit to the patient outweighs the risk of systemic corticosteroid side effects. There is also an increased risk of systemic undesirable effects when combining fluticasone propionate with other potent CYP3A inhibitors (see section 4.5).</w:t>
      </w:r>
    </w:p>
    <w:p w14:paraId="7A1D6949" w14:textId="77777777" w:rsidR="00FA2785" w:rsidRPr="007A71DD" w:rsidRDefault="00FA2785" w:rsidP="00FA2785">
      <w:pPr>
        <w:rPr>
          <w:szCs w:val="22"/>
        </w:rPr>
      </w:pPr>
    </w:p>
    <w:p w14:paraId="555D1A11" w14:textId="77777777" w:rsidR="00FA2785" w:rsidRPr="007A71DD" w:rsidRDefault="00FA2785" w:rsidP="00FA2785">
      <w:pPr>
        <w:rPr>
          <w:szCs w:val="22"/>
        </w:rPr>
      </w:pPr>
      <w:r w:rsidRPr="007A71DD">
        <w:rPr>
          <w:szCs w:val="22"/>
        </w:rPr>
        <w:t>Concomitant use of systemic ketoconazole significantly increases systemic exposure to salmeterol. This may lead to an increase in the incidence of systemic effects (e.g.</w:t>
      </w:r>
      <w:r w:rsidR="00C33607" w:rsidRPr="007A71DD">
        <w:rPr>
          <w:szCs w:val="22"/>
        </w:rPr>
        <w:t>,</w:t>
      </w:r>
      <w:r w:rsidRPr="007A71DD">
        <w:rPr>
          <w:szCs w:val="22"/>
        </w:rPr>
        <w:t xml:space="preserve"> prolongation in the QTc interval and palpitations). Concomitant treatment with ketoconazole or other potent CYP3A4 inhibitors should therefore be avoided unless the benefits outweigh the potentially increased risk of systemic undesirable effects of salmeterol treatment (see section 4.5).</w:t>
      </w:r>
    </w:p>
    <w:p w14:paraId="6FBDE473" w14:textId="77777777" w:rsidR="00FA2785" w:rsidRPr="007A71DD" w:rsidRDefault="00FA2785" w:rsidP="00103A00">
      <w:pPr>
        <w:rPr>
          <w:noProof/>
        </w:rPr>
      </w:pPr>
    </w:p>
    <w:p w14:paraId="62F20DA8" w14:textId="77777777" w:rsidR="00FA2785" w:rsidRPr="00002222" w:rsidRDefault="00FA2785" w:rsidP="00CA783F">
      <w:pPr>
        <w:rPr>
          <w:spacing w:val="-1"/>
          <w:u w:val="single"/>
        </w:rPr>
      </w:pPr>
      <w:r w:rsidRPr="00002222">
        <w:rPr>
          <w:spacing w:val="-1"/>
          <w:u w:val="single"/>
        </w:rPr>
        <w:t xml:space="preserve">Paediatric </w:t>
      </w:r>
      <w:r w:rsidR="007778F5" w:rsidRPr="00002222">
        <w:rPr>
          <w:spacing w:val="-1"/>
          <w:u w:val="single"/>
        </w:rPr>
        <w:t>p</w:t>
      </w:r>
      <w:r w:rsidRPr="00002222">
        <w:rPr>
          <w:spacing w:val="-1"/>
          <w:u w:val="single"/>
        </w:rPr>
        <w:t>opulation</w:t>
      </w:r>
    </w:p>
    <w:p w14:paraId="7B02C5DC" w14:textId="77777777" w:rsidR="00FA2785" w:rsidRPr="007A71DD" w:rsidRDefault="00FA2785" w:rsidP="006C26B5">
      <w:pPr>
        <w:rPr>
          <w:spacing w:val="-1"/>
        </w:rPr>
      </w:pPr>
    </w:p>
    <w:p w14:paraId="346D9557" w14:textId="525C451C" w:rsidR="00FA2785" w:rsidRPr="000A1E44" w:rsidRDefault="008A4D8A" w:rsidP="00CE06CF">
      <w:pPr>
        <w:rPr>
          <w:b/>
        </w:rPr>
      </w:pPr>
      <w:r>
        <w:rPr>
          <w:noProof/>
        </w:rPr>
        <w:t>This medicinal product</w:t>
      </w:r>
      <w:r w:rsidR="00FA2785" w:rsidRPr="007A71DD">
        <w:t xml:space="preserve"> is indicated for use in adolescents 12 years and older (see </w:t>
      </w:r>
      <w:r w:rsidR="00C33607" w:rsidRPr="007A71DD">
        <w:t xml:space="preserve">section </w:t>
      </w:r>
      <w:r w:rsidR="00FA2785" w:rsidRPr="007A71DD">
        <w:t>4.2). However, it should be noted that c</w:t>
      </w:r>
      <w:r w:rsidR="00FA2785" w:rsidRPr="007A71DD">
        <w:rPr>
          <w:spacing w:val="-1"/>
        </w:rPr>
        <w:t xml:space="preserve">hildren and adolescents less than 16 years taking high doses of fluticasone propionate (typically ≥1000 micrograms/day) may be at particular risk. Systemic effects may occur, particularly at high doses prescribed for long periods. </w:t>
      </w:r>
      <w:del w:id="13" w:author="EMA Labeling" w:date="2025-08-07T19:14:00Z">
        <w:r w:rsidR="00FA2785" w:rsidRPr="007A71DD" w:rsidDel="00382ED4">
          <w:rPr>
            <w:spacing w:val="-1"/>
          </w:rPr>
          <w:delText xml:space="preserve"> </w:delText>
        </w:r>
      </w:del>
      <w:r w:rsidR="00FA2785" w:rsidRPr="007A71DD">
        <w:rPr>
          <w:spacing w:val="-1"/>
        </w:rPr>
        <w:t>Possible systemic effects include Cushing's syndrome, Cushingoid features, adrenal suppression, acute adrenal crisis and growth retardation in children and adolescents and more rarely, a range of psychological or behavioural effects including psychomotor hyperactivity, sleep disorders, anxiety, depression</w:t>
      </w:r>
      <w:r w:rsidR="00C33607" w:rsidRPr="007A71DD">
        <w:rPr>
          <w:spacing w:val="-1"/>
        </w:rPr>
        <w:t>,</w:t>
      </w:r>
      <w:r w:rsidR="00FA2785" w:rsidRPr="007A71DD">
        <w:rPr>
          <w:spacing w:val="-1"/>
        </w:rPr>
        <w:t xml:space="preserve"> or aggression. </w:t>
      </w:r>
      <w:del w:id="14" w:author="EMA Labeling" w:date="2025-08-07T19:14:00Z">
        <w:r w:rsidR="00FA2785" w:rsidRPr="007A71DD" w:rsidDel="00382ED4">
          <w:rPr>
            <w:spacing w:val="-1"/>
          </w:rPr>
          <w:delText xml:space="preserve"> </w:delText>
        </w:r>
      </w:del>
      <w:r w:rsidR="00FA2785" w:rsidRPr="007A71DD">
        <w:rPr>
          <w:spacing w:val="-1"/>
        </w:rPr>
        <w:t xml:space="preserve">Consideration should be given to referring the child or adolescent to a paediatric respiratory specialist. </w:t>
      </w:r>
      <w:del w:id="15" w:author="EMA Labeling" w:date="2025-08-07T19:14:00Z">
        <w:r w:rsidR="00FA2785" w:rsidRPr="007A71DD" w:rsidDel="00382ED4">
          <w:rPr>
            <w:spacing w:val="-1"/>
          </w:rPr>
          <w:delText xml:space="preserve"> </w:delText>
        </w:r>
      </w:del>
      <w:r w:rsidR="00FA2785" w:rsidRPr="007A71DD">
        <w:rPr>
          <w:spacing w:val="-1"/>
        </w:rPr>
        <w:t xml:space="preserve">It is recommended that the height of children receiving prolonged treatment with inhaled corticosteroids is regularly monitored. </w:t>
      </w:r>
      <w:r w:rsidR="00FA2785" w:rsidRPr="00103A00">
        <w:rPr>
          <w:spacing w:val="-1"/>
        </w:rPr>
        <w:t>The dose of inhaled corticosteroid should always be reduced to the lowest dose at which effective control of asthma is maintained.</w:t>
      </w:r>
    </w:p>
    <w:p w14:paraId="6B06ED5D" w14:textId="77777777" w:rsidR="00FA2785" w:rsidRPr="000A1E44" w:rsidRDefault="00FA2785" w:rsidP="00CE06CF">
      <w:pPr>
        <w:rPr>
          <w:i/>
          <w:noProof/>
        </w:rPr>
      </w:pPr>
    </w:p>
    <w:p w14:paraId="03CD02EC" w14:textId="77777777" w:rsidR="00FA2785" w:rsidRPr="00002222" w:rsidRDefault="00FA2785" w:rsidP="00103A00">
      <w:pPr>
        <w:rPr>
          <w:u w:val="single"/>
        </w:rPr>
      </w:pPr>
      <w:r w:rsidRPr="00002222">
        <w:rPr>
          <w:u w:val="single"/>
        </w:rPr>
        <w:t>Oral infections</w:t>
      </w:r>
    </w:p>
    <w:p w14:paraId="6AF5CE34" w14:textId="77777777" w:rsidR="00FA2785" w:rsidRPr="00DC2F4D" w:rsidRDefault="00FA2785" w:rsidP="00103A00"/>
    <w:p w14:paraId="72F4A31D" w14:textId="77777777" w:rsidR="00FA2785" w:rsidRPr="00B435A4" w:rsidRDefault="00FA2785" w:rsidP="00103A00">
      <w:r w:rsidRPr="004E7CC4">
        <w:t>Due to the fluticasone propionate component, hoarseness and candidiasis (thrush) of the mouth and throat and, rarely of the oesophagus, can occur in some patients</w:t>
      </w:r>
      <w:r w:rsidR="007B1BFE">
        <w:t xml:space="preserve"> </w:t>
      </w:r>
      <w:r w:rsidR="007B1BFE">
        <w:rPr>
          <w:szCs w:val="22"/>
        </w:rPr>
        <w:t>(see section 4.8)</w:t>
      </w:r>
      <w:r w:rsidRPr="004E7CC4">
        <w:t>.</w:t>
      </w:r>
      <w:r w:rsidRPr="008355BB">
        <w:rPr>
          <w:i/>
        </w:rPr>
        <w:t xml:space="preserve"> </w:t>
      </w:r>
      <w:r w:rsidRPr="008355BB">
        <w:t xml:space="preserve">Both hoarseness and the incidence of candidiasis of the mouth and throat may be relieved by rinsing the mouth with water and spitting the water out and/or brushing the teeth after using the product. Symptomatic candidiasis of the mouth and throat can be treated with topical anti-fungal therapy whilst still continuing with </w:t>
      </w:r>
      <w:r w:rsidR="008D5DD0" w:rsidRPr="00B435A4">
        <w:rPr>
          <w:lang w:val="en-US"/>
        </w:rPr>
        <w:t>salmeterol/fluticasone propionate</w:t>
      </w:r>
      <w:r w:rsidRPr="00B435A4">
        <w:t>.</w:t>
      </w:r>
    </w:p>
    <w:p w14:paraId="2E22840D" w14:textId="77777777" w:rsidR="00E038E9" w:rsidRPr="00970E93" w:rsidRDefault="00E038E9" w:rsidP="00103A00">
      <w:pPr>
        <w:rPr>
          <w:noProof/>
        </w:rPr>
      </w:pPr>
    </w:p>
    <w:p w14:paraId="7D30AB94" w14:textId="77777777" w:rsidR="00DC512D" w:rsidRPr="00002222" w:rsidRDefault="00DB2FEA" w:rsidP="00103A00">
      <w:pPr>
        <w:rPr>
          <w:noProof/>
          <w:u w:val="single"/>
        </w:rPr>
      </w:pPr>
      <w:r w:rsidRPr="00002222">
        <w:rPr>
          <w:noProof/>
          <w:u w:val="single"/>
        </w:rPr>
        <w:t>Lactose contents</w:t>
      </w:r>
    </w:p>
    <w:p w14:paraId="4F334A32" w14:textId="77777777" w:rsidR="00953977" w:rsidRPr="00970E93" w:rsidRDefault="00953977" w:rsidP="00103A00">
      <w:pPr>
        <w:rPr>
          <w:noProof/>
        </w:rPr>
      </w:pPr>
    </w:p>
    <w:p w14:paraId="7DB23CB2" w14:textId="77777777" w:rsidR="00E80A3D" w:rsidRPr="00B435A4" w:rsidRDefault="00FA2785" w:rsidP="00103A00">
      <w:pPr>
        <w:rPr>
          <w:noProof/>
        </w:rPr>
      </w:pPr>
      <w:r w:rsidRPr="00CB5717">
        <w:rPr>
          <w:rFonts w:eastAsia="SimSun"/>
          <w:noProof/>
        </w:rPr>
        <w:t>This medicinal product contains lactose</w:t>
      </w:r>
      <w:r w:rsidR="007B1BFE">
        <w:rPr>
          <w:rFonts w:eastAsia="SimSun"/>
          <w:noProof/>
        </w:rPr>
        <w:t xml:space="preserve"> </w:t>
      </w:r>
      <w:r w:rsidR="007B1BFE">
        <w:rPr>
          <w:szCs w:val="22"/>
        </w:rPr>
        <w:t>(see section 4.3)</w:t>
      </w:r>
      <w:r w:rsidRPr="00CB5717">
        <w:rPr>
          <w:rFonts w:eastAsia="SimSun"/>
          <w:noProof/>
        </w:rPr>
        <w:t>.</w:t>
      </w:r>
      <w:r w:rsidRPr="00103A00">
        <w:rPr>
          <w:rFonts w:eastAsia="SimSun"/>
          <w:lang w:eastAsia="en-GB"/>
        </w:rPr>
        <w:t xml:space="preserve"> </w:t>
      </w:r>
      <w:r w:rsidRPr="000A1E44">
        <w:rPr>
          <w:rFonts w:eastAsia="SimSun"/>
          <w:noProof/>
        </w:rPr>
        <w:t xml:space="preserve">Patients with </w:t>
      </w:r>
      <w:r w:rsidR="00A46CCB" w:rsidRPr="00F82E35">
        <w:rPr>
          <w:rFonts w:eastAsia="SimSun"/>
          <w:noProof/>
        </w:rPr>
        <w:t xml:space="preserve">rare hereditary problems of galactose intolerance, total lactase </w:t>
      </w:r>
      <w:r w:rsidR="00A46CCB" w:rsidRPr="002352B6">
        <w:rPr>
          <w:rFonts w:eastAsia="SimSun"/>
          <w:noProof/>
        </w:rPr>
        <w:t>deficiency or glucose-galactose malabsorption should not take this medicin</w:t>
      </w:r>
      <w:r w:rsidR="00DB2FEA" w:rsidRPr="002352B6">
        <w:rPr>
          <w:rFonts w:eastAsia="SimSun"/>
          <w:noProof/>
        </w:rPr>
        <w:t>al product</w:t>
      </w:r>
      <w:r w:rsidR="00A46CCB" w:rsidRPr="00DC2F4D">
        <w:rPr>
          <w:rFonts w:eastAsia="SimSun"/>
          <w:noProof/>
        </w:rPr>
        <w:t xml:space="preserve">. </w:t>
      </w:r>
      <w:r w:rsidRPr="004E7CC4">
        <w:rPr>
          <w:rFonts w:eastAsia="SimSun"/>
          <w:noProof/>
        </w:rPr>
        <w:t xml:space="preserve">The excipient lactose may contain small amounts of milk proteins which may cause allergic reactions </w:t>
      </w:r>
      <w:r w:rsidRPr="008355BB">
        <w:t>in</w:t>
      </w:r>
      <w:r w:rsidRPr="008355BB">
        <w:rPr>
          <w:spacing w:val="32"/>
        </w:rPr>
        <w:t xml:space="preserve"> </w:t>
      </w:r>
      <w:r w:rsidRPr="008355BB">
        <w:t>those with severe hypersensitivity or allergy to milk protein</w:t>
      </w:r>
      <w:r w:rsidR="00E80A3D" w:rsidRPr="00B435A4">
        <w:rPr>
          <w:noProof/>
        </w:rPr>
        <w:t>.</w:t>
      </w:r>
    </w:p>
    <w:p w14:paraId="39CF8561" w14:textId="77777777" w:rsidR="00E92C8D" w:rsidRPr="001E0090" w:rsidRDefault="00E92C8D" w:rsidP="00103A00">
      <w:pPr>
        <w:rPr>
          <w:noProof/>
        </w:rPr>
      </w:pPr>
    </w:p>
    <w:p w14:paraId="693CB8DF" w14:textId="7890B6C9" w:rsidR="00812D16" w:rsidRPr="00154478" w:rsidRDefault="00812D16" w:rsidP="006B4557">
      <w:pPr>
        <w:ind w:left="567" w:hanging="567"/>
        <w:outlineLvl w:val="0"/>
        <w:rPr>
          <w:noProof/>
          <w:szCs w:val="22"/>
        </w:rPr>
      </w:pPr>
      <w:r w:rsidRPr="00154478">
        <w:rPr>
          <w:b/>
          <w:noProof/>
          <w:szCs w:val="22"/>
        </w:rPr>
        <w:t>4.5</w:t>
      </w:r>
      <w:r w:rsidRPr="00154478">
        <w:rPr>
          <w:b/>
          <w:noProof/>
          <w:szCs w:val="22"/>
        </w:rPr>
        <w:tab/>
        <w:t>Interaction with other medicinal products and other forms of interaction</w:t>
      </w:r>
      <w:r w:rsidR="006752B6">
        <w:rPr>
          <w:b/>
          <w:noProof/>
          <w:szCs w:val="22"/>
        </w:rPr>
        <w:fldChar w:fldCharType="begin"/>
      </w:r>
      <w:r w:rsidR="006752B6">
        <w:rPr>
          <w:b/>
          <w:noProof/>
          <w:szCs w:val="22"/>
        </w:rPr>
        <w:instrText xml:space="preserve"> DOCVARIABLE vault_nd_ec7a18ad-b1d4-4fdd-8027-27cf0238b9f6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598D2CA9" w14:textId="77777777" w:rsidR="00812D16" w:rsidRPr="00924889" w:rsidRDefault="00812D16" w:rsidP="006B4557">
      <w:pPr>
        <w:rPr>
          <w:noProof/>
          <w:szCs w:val="22"/>
        </w:rPr>
      </w:pPr>
    </w:p>
    <w:p w14:paraId="17F72D95" w14:textId="77777777" w:rsidR="00A46CCB" w:rsidRPr="00970E93" w:rsidRDefault="00A46CCB" w:rsidP="009A7ED3">
      <w:pPr>
        <w:rPr>
          <w:szCs w:val="22"/>
          <w:u w:val="single"/>
        </w:rPr>
      </w:pPr>
      <w:r w:rsidRPr="00970E93">
        <w:rPr>
          <w:szCs w:val="22"/>
          <w:u w:val="single"/>
        </w:rPr>
        <w:t>Interactions with beta</w:t>
      </w:r>
      <w:r w:rsidR="00637202" w:rsidRPr="00970E93">
        <w:rPr>
          <w:szCs w:val="22"/>
          <w:u w:val="single"/>
        </w:rPr>
        <w:t xml:space="preserve"> </w:t>
      </w:r>
      <w:r w:rsidRPr="00970E93">
        <w:rPr>
          <w:szCs w:val="22"/>
          <w:u w:val="single"/>
        </w:rPr>
        <w:t>blockers</w:t>
      </w:r>
    </w:p>
    <w:p w14:paraId="009C6CF9" w14:textId="77777777" w:rsidR="00A46CCB" w:rsidRPr="00970E93" w:rsidRDefault="00A46CCB" w:rsidP="009A7ED3">
      <w:pPr>
        <w:rPr>
          <w:szCs w:val="22"/>
        </w:rPr>
      </w:pPr>
    </w:p>
    <w:p w14:paraId="0C0D36A5" w14:textId="77777777" w:rsidR="009A7ED3" w:rsidRPr="007A71DD" w:rsidRDefault="009A7ED3" w:rsidP="009A7ED3">
      <w:pPr>
        <w:rPr>
          <w:szCs w:val="22"/>
        </w:rPr>
      </w:pPr>
      <w:r w:rsidRPr="00970E93">
        <w:rPr>
          <w:szCs w:val="22"/>
        </w:rPr>
        <w:t xml:space="preserve">Beta adrenergic blockers may weaken or antagonise the effect of salmeterol. Both non-selective and selective </w:t>
      </w:r>
      <w:r w:rsidRPr="00CB5717">
        <w:rPr>
          <w:szCs w:val="22"/>
        </w:rPr>
        <w:t xml:space="preserve">β </w:t>
      </w:r>
      <w:r w:rsidRPr="00495F95">
        <w:rPr>
          <w:szCs w:val="22"/>
        </w:rPr>
        <w:t>blockers should be avoided unless there are compelling reasons for their use. Potentially serious hypokalaemia may result from β</w:t>
      </w:r>
      <w:r w:rsidRPr="007A71DD">
        <w:rPr>
          <w:szCs w:val="22"/>
          <w:vertAlign w:val="subscript"/>
        </w:rPr>
        <w:t>2</w:t>
      </w:r>
      <w:r w:rsidRPr="007A71DD">
        <w:rPr>
          <w:szCs w:val="22"/>
        </w:rPr>
        <w:t xml:space="preserve"> agonist therapy</w:t>
      </w:r>
      <w:r w:rsidR="007B1BFE">
        <w:rPr>
          <w:szCs w:val="22"/>
        </w:rPr>
        <w:t xml:space="preserve"> (see section 4.4)</w:t>
      </w:r>
      <w:r w:rsidRPr="007A71DD">
        <w:rPr>
          <w:szCs w:val="22"/>
        </w:rPr>
        <w:t>. Particular caution is advised in acute severe asthma as this effect may be potentiated by concomitant treatment with xanthine derivatives, steroids</w:t>
      </w:r>
      <w:r w:rsidR="00C33607" w:rsidRPr="007A71DD">
        <w:rPr>
          <w:szCs w:val="22"/>
        </w:rPr>
        <w:t>,</w:t>
      </w:r>
      <w:r w:rsidRPr="007A71DD">
        <w:rPr>
          <w:szCs w:val="22"/>
        </w:rPr>
        <w:t xml:space="preserve"> and diuretics.</w:t>
      </w:r>
    </w:p>
    <w:p w14:paraId="71F61588" w14:textId="77777777" w:rsidR="009A7ED3" w:rsidRPr="007A71DD" w:rsidRDefault="009A7ED3" w:rsidP="009A7ED3">
      <w:pPr>
        <w:rPr>
          <w:szCs w:val="22"/>
          <w:lang w:val="en-US"/>
        </w:rPr>
      </w:pPr>
    </w:p>
    <w:p w14:paraId="08A4F397" w14:textId="77777777" w:rsidR="009A7ED3" w:rsidRPr="007A71DD" w:rsidRDefault="009A7ED3" w:rsidP="009A7ED3">
      <w:pPr>
        <w:rPr>
          <w:bCs/>
          <w:szCs w:val="22"/>
          <w:u w:val="single"/>
          <w:lang w:val="en-US"/>
        </w:rPr>
      </w:pPr>
      <w:r w:rsidRPr="007A71DD">
        <w:rPr>
          <w:bCs/>
          <w:szCs w:val="22"/>
          <w:u w:val="single"/>
          <w:lang w:val="en-US"/>
        </w:rPr>
        <w:t>Salmeterol</w:t>
      </w:r>
    </w:p>
    <w:p w14:paraId="3B219663" w14:textId="77777777" w:rsidR="009A7ED3" w:rsidRPr="007A71DD" w:rsidRDefault="009A7ED3" w:rsidP="009A7ED3">
      <w:pPr>
        <w:rPr>
          <w:bCs/>
          <w:szCs w:val="22"/>
          <w:u w:val="single"/>
          <w:lang w:val="en-US"/>
        </w:rPr>
      </w:pPr>
    </w:p>
    <w:p w14:paraId="12932617" w14:textId="77777777" w:rsidR="009A7ED3" w:rsidRPr="007A71DD" w:rsidRDefault="009A7ED3" w:rsidP="009A7ED3">
      <w:pPr>
        <w:autoSpaceDE w:val="0"/>
        <w:autoSpaceDN w:val="0"/>
        <w:adjustRightInd w:val="0"/>
        <w:rPr>
          <w:i/>
          <w:iCs/>
          <w:color w:val="000000"/>
          <w:szCs w:val="22"/>
        </w:rPr>
      </w:pPr>
      <w:r w:rsidRPr="007A71DD">
        <w:rPr>
          <w:i/>
          <w:iCs/>
          <w:color w:val="000000"/>
          <w:szCs w:val="22"/>
        </w:rPr>
        <w:t>Potent CYP3A4 inhibitors</w:t>
      </w:r>
    </w:p>
    <w:p w14:paraId="3228F6D4" w14:textId="77777777" w:rsidR="009A7ED3" w:rsidRPr="007A71DD" w:rsidRDefault="009A7ED3" w:rsidP="009A7ED3">
      <w:pPr>
        <w:rPr>
          <w:color w:val="000000"/>
          <w:szCs w:val="22"/>
        </w:rPr>
      </w:pPr>
      <w:r w:rsidRPr="007A71DD">
        <w:rPr>
          <w:color w:val="000000"/>
          <w:szCs w:val="22"/>
        </w:rPr>
        <w:t>Co-administration of ketoconazole (400 mg orally once daily) and salmeterol (50 micrograms inhaled twice daily) in 15 healthy subjects for 7 days resulted in a significant increase in plasma salmeterol exposure (1.4-fold C</w:t>
      </w:r>
      <w:r w:rsidRPr="007A71DD">
        <w:rPr>
          <w:color w:val="000000"/>
          <w:szCs w:val="22"/>
          <w:vertAlign w:val="subscript"/>
        </w:rPr>
        <w:t xml:space="preserve">max </w:t>
      </w:r>
      <w:r w:rsidRPr="007A71DD">
        <w:rPr>
          <w:color w:val="000000"/>
          <w:szCs w:val="22"/>
        </w:rPr>
        <w:t>and 15-fold AUC). This may lead to an increase in the incidence of other systemic effects of salmeterol treatment (e.g. prolongation of QTc interval and palpitations) compared with salmeterol or ketoconazole treatment alone (see section 4.4).</w:t>
      </w:r>
    </w:p>
    <w:p w14:paraId="6891FEE0" w14:textId="77777777" w:rsidR="009A7ED3" w:rsidRPr="007A71DD" w:rsidRDefault="009A7ED3" w:rsidP="009A7ED3">
      <w:pPr>
        <w:rPr>
          <w:color w:val="000000"/>
          <w:szCs w:val="22"/>
        </w:rPr>
      </w:pPr>
    </w:p>
    <w:p w14:paraId="43EBCBBD" w14:textId="77777777" w:rsidR="009A7ED3" w:rsidRPr="007A71DD" w:rsidRDefault="009A7ED3" w:rsidP="009A7ED3">
      <w:pPr>
        <w:rPr>
          <w:color w:val="000000"/>
          <w:szCs w:val="22"/>
        </w:rPr>
      </w:pPr>
      <w:r w:rsidRPr="007A71DD">
        <w:rPr>
          <w:color w:val="000000"/>
          <w:szCs w:val="22"/>
        </w:rPr>
        <w:t>Clinically significant effects were not seen on blood pressure, heart rate, blood glucose</w:t>
      </w:r>
      <w:r w:rsidR="00C33607" w:rsidRPr="007A71DD">
        <w:rPr>
          <w:color w:val="000000"/>
          <w:szCs w:val="22"/>
        </w:rPr>
        <w:t>,</w:t>
      </w:r>
      <w:r w:rsidRPr="007A71DD">
        <w:rPr>
          <w:color w:val="000000"/>
          <w:szCs w:val="22"/>
        </w:rPr>
        <w:t xml:space="preserve"> and blood potassium levels. Co-administration with ketoconazole did not increase the elimination half-life of salmeterol or increase salmeterol accumulation with repeat dosing.</w:t>
      </w:r>
    </w:p>
    <w:p w14:paraId="47F3EEDF" w14:textId="77777777" w:rsidR="009A7ED3" w:rsidRPr="007A71DD" w:rsidRDefault="009A7ED3" w:rsidP="009A7ED3">
      <w:pPr>
        <w:rPr>
          <w:color w:val="000000"/>
          <w:szCs w:val="22"/>
        </w:rPr>
      </w:pPr>
    </w:p>
    <w:p w14:paraId="741FB959" w14:textId="77777777" w:rsidR="009A7ED3" w:rsidRPr="007A71DD" w:rsidRDefault="009A7ED3" w:rsidP="009A7ED3">
      <w:pPr>
        <w:rPr>
          <w:szCs w:val="22"/>
        </w:rPr>
      </w:pPr>
      <w:r w:rsidRPr="007A71DD">
        <w:rPr>
          <w:color w:val="000000"/>
          <w:szCs w:val="22"/>
        </w:rPr>
        <w:t>The concomitant administration of ketoconazole should be avoided, unless the benefits outweigh the potentially increased risk of systemic effects of salmeterol treatment. There is likely to be a similar risk of interaction with other potent CYP3A4 inhibitors (e.g.</w:t>
      </w:r>
      <w:r w:rsidR="00C33607" w:rsidRPr="007A71DD">
        <w:rPr>
          <w:color w:val="000000"/>
          <w:szCs w:val="22"/>
        </w:rPr>
        <w:t>,</w:t>
      </w:r>
      <w:r w:rsidRPr="007A71DD">
        <w:rPr>
          <w:color w:val="000000"/>
          <w:szCs w:val="22"/>
        </w:rPr>
        <w:t xml:space="preserve"> itraconazole, telithromycin, ritonavir</w:t>
      </w:r>
      <w:r w:rsidRPr="007A71DD">
        <w:rPr>
          <w:szCs w:val="22"/>
        </w:rPr>
        <w:t>).</w:t>
      </w:r>
    </w:p>
    <w:p w14:paraId="00169175" w14:textId="77777777" w:rsidR="009A7ED3" w:rsidRPr="007A71DD" w:rsidRDefault="009A7ED3" w:rsidP="009A7ED3">
      <w:pPr>
        <w:rPr>
          <w:szCs w:val="22"/>
          <w:u w:val="single"/>
        </w:rPr>
      </w:pPr>
    </w:p>
    <w:p w14:paraId="7CD6EE5F" w14:textId="77777777" w:rsidR="009A7ED3" w:rsidRPr="007A71DD" w:rsidRDefault="00C2573F" w:rsidP="009A7ED3">
      <w:pPr>
        <w:keepNext/>
        <w:autoSpaceDE w:val="0"/>
        <w:autoSpaceDN w:val="0"/>
        <w:adjustRightInd w:val="0"/>
        <w:rPr>
          <w:bCs/>
          <w:i/>
          <w:szCs w:val="22"/>
          <w:lang w:eastAsia="en-GB"/>
        </w:rPr>
      </w:pPr>
      <w:r w:rsidRPr="007A71DD">
        <w:rPr>
          <w:bCs/>
          <w:i/>
          <w:szCs w:val="22"/>
          <w:lang w:eastAsia="en-GB"/>
        </w:rPr>
        <w:t>Moderate CYP</w:t>
      </w:r>
      <w:r w:rsidR="009A7ED3" w:rsidRPr="007A71DD">
        <w:rPr>
          <w:bCs/>
          <w:i/>
          <w:szCs w:val="22"/>
          <w:lang w:eastAsia="en-GB"/>
        </w:rPr>
        <w:t>3A4 inhibitors</w:t>
      </w:r>
    </w:p>
    <w:p w14:paraId="5C83AD8B" w14:textId="77777777" w:rsidR="009A7ED3" w:rsidRPr="007A71DD" w:rsidRDefault="009A7ED3" w:rsidP="009A7ED3">
      <w:pPr>
        <w:keepNext/>
        <w:rPr>
          <w:szCs w:val="22"/>
          <w:lang w:bidi="or-IN"/>
        </w:rPr>
      </w:pPr>
      <w:r w:rsidRPr="007A71DD">
        <w:rPr>
          <w:color w:val="000000"/>
          <w:szCs w:val="22"/>
          <w:lang w:bidi="or-IN"/>
        </w:rPr>
        <w:t xml:space="preserve">Co-administration of erythromycin (500 mg orally </w:t>
      </w:r>
      <w:r w:rsidR="00A80998" w:rsidRPr="007A71DD">
        <w:rPr>
          <w:color w:val="000000"/>
          <w:szCs w:val="22"/>
          <w:lang w:bidi="or-IN"/>
        </w:rPr>
        <w:t xml:space="preserve">3 </w:t>
      </w:r>
      <w:r w:rsidRPr="007A71DD">
        <w:rPr>
          <w:color w:val="000000"/>
          <w:szCs w:val="22"/>
          <w:lang w:bidi="or-IN"/>
        </w:rPr>
        <w:t xml:space="preserve">times a day) and salmeterol (50 micrograms inhaled twice daily) in 15 healthy subjects for 6 days resulted in a small but non-statistically significant increase in salmeterol exposure </w:t>
      </w:r>
      <w:r w:rsidRPr="007A71DD">
        <w:rPr>
          <w:szCs w:val="22"/>
          <w:lang w:bidi="or-IN"/>
        </w:rPr>
        <w:t>(</w:t>
      </w:r>
      <w:r w:rsidRPr="007A71DD">
        <w:rPr>
          <w:color w:val="000000"/>
          <w:szCs w:val="22"/>
        </w:rPr>
        <w:t>1.4-fold C</w:t>
      </w:r>
      <w:r w:rsidRPr="007A71DD">
        <w:rPr>
          <w:color w:val="000000"/>
          <w:szCs w:val="22"/>
          <w:vertAlign w:val="subscript"/>
        </w:rPr>
        <w:t>max</w:t>
      </w:r>
      <w:r w:rsidRPr="007A71DD">
        <w:rPr>
          <w:color w:val="000000"/>
          <w:szCs w:val="22"/>
        </w:rPr>
        <w:t xml:space="preserve"> and 1.2-fold AUC</w:t>
      </w:r>
      <w:r w:rsidRPr="007A71DD">
        <w:rPr>
          <w:szCs w:val="22"/>
        </w:rPr>
        <w:t>)</w:t>
      </w:r>
      <w:r w:rsidRPr="007A71DD">
        <w:rPr>
          <w:szCs w:val="22"/>
          <w:lang w:bidi="or-IN"/>
        </w:rPr>
        <w:t>. Co-administration with erythromycin was not associated with any serious adverse effects.</w:t>
      </w:r>
    </w:p>
    <w:p w14:paraId="42A59EDD" w14:textId="77777777" w:rsidR="009A7ED3" w:rsidRPr="007A71DD" w:rsidRDefault="009A7ED3" w:rsidP="009A7ED3">
      <w:pPr>
        <w:keepNext/>
        <w:rPr>
          <w:szCs w:val="22"/>
          <w:lang w:bidi="or-IN"/>
        </w:rPr>
      </w:pPr>
    </w:p>
    <w:p w14:paraId="66CC574E" w14:textId="77777777" w:rsidR="009A7ED3" w:rsidRPr="007A71DD" w:rsidRDefault="009A7ED3" w:rsidP="009A7ED3">
      <w:pPr>
        <w:keepNext/>
        <w:rPr>
          <w:bCs/>
          <w:szCs w:val="22"/>
          <w:u w:val="single"/>
          <w:lang w:val="en-US"/>
        </w:rPr>
      </w:pPr>
      <w:r w:rsidRPr="007A71DD">
        <w:rPr>
          <w:bCs/>
          <w:szCs w:val="22"/>
          <w:u w:val="single"/>
          <w:lang w:val="en-US"/>
        </w:rPr>
        <w:t>Fluticasone propionate</w:t>
      </w:r>
    </w:p>
    <w:p w14:paraId="483E2F11" w14:textId="77777777" w:rsidR="009A7ED3" w:rsidRPr="007A71DD" w:rsidRDefault="009A7ED3" w:rsidP="009A7ED3">
      <w:pPr>
        <w:keepNext/>
        <w:rPr>
          <w:bCs/>
          <w:szCs w:val="22"/>
          <w:u w:val="single"/>
          <w:lang w:val="en-US"/>
        </w:rPr>
      </w:pPr>
    </w:p>
    <w:p w14:paraId="14A06FF4" w14:textId="77777777" w:rsidR="009A7ED3" w:rsidRPr="007A71DD" w:rsidRDefault="009A7ED3" w:rsidP="009A7ED3">
      <w:pPr>
        <w:keepNext/>
        <w:rPr>
          <w:szCs w:val="22"/>
          <w:lang w:val="en-US"/>
        </w:rPr>
      </w:pPr>
      <w:r w:rsidRPr="007A71DD">
        <w:rPr>
          <w:szCs w:val="22"/>
          <w:lang w:val="en-US"/>
        </w:rPr>
        <w:t>Under normal circumstances, low plasma concentrations of fluticasone propionate are achieved after inhaled dosing, due to extensive first pass metabolism and high systemic clearance mediated by cytochrome P450 3A4 in the gut and liver. Hence, clinically significant drug interactions mediated by fluticasone propionate are unlikely.</w:t>
      </w:r>
    </w:p>
    <w:p w14:paraId="69F38FC5" w14:textId="77777777" w:rsidR="009A7ED3" w:rsidRPr="007A71DD" w:rsidRDefault="009A7ED3" w:rsidP="009A7ED3">
      <w:pPr>
        <w:rPr>
          <w:szCs w:val="22"/>
          <w:lang w:val="en-US"/>
        </w:rPr>
      </w:pPr>
    </w:p>
    <w:p w14:paraId="3FDF783F" w14:textId="77777777" w:rsidR="009A7ED3" w:rsidRPr="007A71DD" w:rsidRDefault="009A7ED3" w:rsidP="009A7ED3">
      <w:pPr>
        <w:rPr>
          <w:szCs w:val="22"/>
          <w:lang w:val="en-US"/>
        </w:rPr>
      </w:pPr>
      <w:r w:rsidRPr="007A71DD">
        <w:rPr>
          <w:szCs w:val="22"/>
          <w:lang w:val="en-US"/>
        </w:rPr>
        <w:t xml:space="preserve">In an interaction study in healthy subjects with intranasal fluticasone propionate, ritonavir (a highly potent cytochrome P450 3A4 inhibitor) </w:t>
      </w:r>
      <w:r w:rsidR="00C33607" w:rsidRPr="007A71DD">
        <w:rPr>
          <w:szCs w:val="22"/>
          <w:lang w:val="en-US"/>
        </w:rPr>
        <w:t xml:space="preserve">administered </w:t>
      </w:r>
      <w:r w:rsidRPr="007A71DD">
        <w:rPr>
          <w:szCs w:val="22"/>
          <w:lang w:val="en-US"/>
        </w:rPr>
        <w:t>100 mg twice daily increased the fluticasone propionate plasma concentrations several hundred</w:t>
      </w:r>
      <w:r w:rsidR="00056C9F">
        <w:rPr>
          <w:szCs w:val="22"/>
          <w:lang w:val="en-US"/>
        </w:rPr>
        <w:t>-</w:t>
      </w:r>
      <w:r w:rsidRPr="007A71DD">
        <w:rPr>
          <w:szCs w:val="22"/>
          <w:lang w:val="en-US"/>
        </w:rPr>
        <w:t>fold, resulting in markedly reduced serum cortisol concentrations. Information about this interaction is lacking for inhaled fluticasone propionate, but a marked increase in fluticasone propionate plasma levels is expected. Cases of Cushing’s syndrome and adrenal suppression have been reported. The combination should be avoided unless the benefit outweighs the increased risk of systemic glucocorticoid undesirable effects</w:t>
      </w:r>
      <w:r w:rsidR="00A46CCB" w:rsidRPr="007A71DD">
        <w:rPr>
          <w:szCs w:val="22"/>
          <w:lang w:val="en-US"/>
        </w:rPr>
        <w:t xml:space="preserve"> (see section 4.4)</w:t>
      </w:r>
      <w:r w:rsidRPr="007A71DD">
        <w:rPr>
          <w:szCs w:val="22"/>
          <w:lang w:val="en-US"/>
        </w:rPr>
        <w:t>.</w:t>
      </w:r>
    </w:p>
    <w:p w14:paraId="7B14D024" w14:textId="77777777" w:rsidR="009A7ED3" w:rsidRPr="007A71DD" w:rsidRDefault="009A7ED3" w:rsidP="009A7ED3">
      <w:pPr>
        <w:rPr>
          <w:szCs w:val="22"/>
          <w:lang w:val="en-US"/>
        </w:rPr>
      </w:pPr>
    </w:p>
    <w:p w14:paraId="6881EB50" w14:textId="77777777" w:rsidR="009A7ED3" w:rsidRPr="007A71DD" w:rsidRDefault="009A7ED3" w:rsidP="00103A00">
      <w:pPr>
        <w:spacing w:line="240" w:lineRule="auto"/>
        <w:rPr>
          <w:szCs w:val="22"/>
          <w:lang w:val="en-US"/>
        </w:rPr>
      </w:pPr>
      <w:r w:rsidRPr="007A71DD">
        <w:rPr>
          <w:szCs w:val="22"/>
          <w:lang w:val="en-US"/>
        </w:rPr>
        <w:t>In a small study in healthy volunteers, the slightly less potent CYP3A inhibitor ketoconazole increased the exposure of fluticasone propionate after a single inhalation by 150%. This resulted in a greater reduction of plasma cortisol as compared with fluticasone propionate alone. Co-treatment with other potent CYP3A inhibitors, such as itraconazole, and moderate CYP3A inhibitors, such as erythromycin, is also expected to increase the systemic fluticasone propionate exposure and the risk of systemic undesirable effects. Caution is recommended and long-term treatment with such drugs should</w:t>
      </w:r>
      <w:r w:rsidR="00C33607" w:rsidRPr="007A71DD">
        <w:rPr>
          <w:szCs w:val="22"/>
          <w:lang w:val="en-US"/>
        </w:rPr>
        <w:t>,</w:t>
      </w:r>
      <w:r w:rsidRPr="007A71DD">
        <w:rPr>
          <w:szCs w:val="22"/>
          <w:lang w:val="en-US"/>
        </w:rPr>
        <w:t xml:space="preserve"> if possible</w:t>
      </w:r>
      <w:r w:rsidR="00C33607" w:rsidRPr="007A71DD">
        <w:rPr>
          <w:szCs w:val="22"/>
          <w:lang w:val="en-US"/>
        </w:rPr>
        <w:t>,</w:t>
      </w:r>
      <w:r w:rsidRPr="007A71DD">
        <w:rPr>
          <w:szCs w:val="22"/>
          <w:lang w:val="en-US"/>
        </w:rPr>
        <w:t xml:space="preserve"> be avoided.</w:t>
      </w:r>
    </w:p>
    <w:p w14:paraId="5B2D4E2D" w14:textId="77777777" w:rsidR="009A7ED3" w:rsidRPr="007A71DD" w:rsidRDefault="009A7ED3" w:rsidP="00103A00">
      <w:pPr>
        <w:spacing w:line="240" w:lineRule="auto"/>
        <w:rPr>
          <w:szCs w:val="22"/>
          <w:lang w:val="en-US"/>
        </w:rPr>
      </w:pPr>
    </w:p>
    <w:p w14:paraId="741D06AF" w14:textId="77777777" w:rsidR="00DC512D" w:rsidRPr="007A71DD" w:rsidRDefault="009A7ED3" w:rsidP="00103A00">
      <w:pPr>
        <w:spacing w:line="240" w:lineRule="auto"/>
        <w:rPr>
          <w:noProof/>
          <w:szCs w:val="22"/>
        </w:rPr>
      </w:pPr>
      <w:r w:rsidRPr="007A71DD">
        <w:rPr>
          <w:szCs w:val="22"/>
        </w:rPr>
        <w:t>Co-treatment with CYP3A inhibitors, including cobicistat-containing products, is expected to increase the risk of systemic side-effects. The combination should be avoided unless the benefit outweighs the increased risk of systemic corticosteroid side-effects, in which case patients should be monitored for systemic corticosteroid effects</w:t>
      </w:r>
      <w:r w:rsidR="00DC512D" w:rsidRPr="007A71DD">
        <w:rPr>
          <w:noProof/>
          <w:szCs w:val="22"/>
        </w:rPr>
        <w:t>.</w:t>
      </w:r>
    </w:p>
    <w:p w14:paraId="18966ED3" w14:textId="77777777" w:rsidR="00867597" w:rsidRPr="007A71DD" w:rsidRDefault="00867597" w:rsidP="009A7ED3">
      <w:pPr>
        <w:rPr>
          <w:noProof/>
          <w:szCs w:val="22"/>
        </w:rPr>
      </w:pPr>
    </w:p>
    <w:p w14:paraId="5E2642E2" w14:textId="4C34B937" w:rsidR="00802258" w:rsidDel="0099490D" w:rsidRDefault="00802258" w:rsidP="00103A00">
      <w:pPr>
        <w:pStyle w:val="StandardWeb"/>
        <w:shd w:val="clear" w:color="auto" w:fill="FFFFFF"/>
        <w:spacing w:after="0"/>
        <w:rPr>
          <w:del w:id="16" w:author="EMA Labeling" w:date="2025-08-06T16:42:00Z"/>
          <w:color w:val="000000"/>
          <w:sz w:val="22"/>
          <w:szCs w:val="22"/>
          <w:u w:val="single"/>
          <w:lang w:val="en-US"/>
        </w:rPr>
      </w:pPr>
    </w:p>
    <w:p w14:paraId="7CE0B4B6" w14:textId="77777777" w:rsidR="00867597" w:rsidRPr="00495F95" w:rsidRDefault="00867597" w:rsidP="00103A00">
      <w:pPr>
        <w:pStyle w:val="StandardWeb"/>
        <w:shd w:val="clear" w:color="auto" w:fill="FFFFFF"/>
        <w:spacing w:after="0"/>
        <w:rPr>
          <w:color w:val="000000"/>
          <w:sz w:val="22"/>
          <w:szCs w:val="22"/>
          <w:u w:val="single"/>
          <w:lang w:val="en-US"/>
        </w:rPr>
      </w:pPr>
      <w:r w:rsidRPr="00495F95">
        <w:rPr>
          <w:color w:val="000000"/>
          <w:sz w:val="22"/>
          <w:szCs w:val="22"/>
          <w:u w:val="single"/>
          <w:lang w:val="en-US"/>
        </w:rPr>
        <w:t>Interaction with P-glycoprotein inhibitors</w:t>
      </w:r>
    </w:p>
    <w:p w14:paraId="53819770" w14:textId="77777777" w:rsidR="00867597" w:rsidRPr="00495F95" w:rsidRDefault="00867597" w:rsidP="00103A00">
      <w:pPr>
        <w:pStyle w:val="StandardWeb"/>
        <w:shd w:val="clear" w:color="auto" w:fill="FFFFFF"/>
        <w:spacing w:after="0"/>
        <w:rPr>
          <w:sz w:val="22"/>
          <w:szCs w:val="22"/>
          <w:lang w:val="en-US"/>
        </w:rPr>
      </w:pPr>
    </w:p>
    <w:p w14:paraId="2D9B7E21" w14:textId="77777777" w:rsidR="00867597" w:rsidRPr="00103A00" w:rsidRDefault="00867597" w:rsidP="00103A00">
      <w:pPr>
        <w:pStyle w:val="StandardWeb"/>
        <w:shd w:val="clear" w:color="auto" w:fill="FFFFFF"/>
        <w:spacing w:after="0"/>
        <w:rPr>
          <w:sz w:val="22"/>
          <w:szCs w:val="22"/>
          <w:lang w:val="en-US"/>
        </w:rPr>
      </w:pPr>
      <w:r w:rsidRPr="007A71DD">
        <w:rPr>
          <w:color w:val="000000"/>
          <w:sz w:val="22"/>
          <w:szCs w:val="22"/>
          <w:lang w:val="en-US"/>
        </w:rPr>
        <w:t>Fluticasone propionate and salmeterol are both poor substrates of P-glycoprotein (P-gp</w:t>
      </w:r>
      <w:r w:rsidR="006C26B5">
        <w:rPr>
          <w:color w:val="000000"/>
          <w:sz w:val="22"/>
          <w:szCs w:val="22"/>
          <w:lang w:val="en-US"/>
        </w:rPr>
        <w:t>)</w:t>
      </w:r>
      <w:r w:rsidRPr="007A71DD">
        <w:rPr>
          <w:color w:val="000000"/>
          <w:sz w:val="22"/>
          <w:szCs w:val="22"/>
          <w:lang w:val="en-US"/>
        </w:rPr>
        <w:t>. Fluticasone did not show</w:t>
      </w:r>
      <w:r w:rsidRPr="000A1E44">
        <w:rPr>
          <w:color w:val="000000"/>
          <w:sz w:val="22"/>
          <w:szCs w:val="22"/>
          <w:lang w:val="en-US"/>
        </w:rPr>
        <w:t xml:space="preserve"> P-gp inhibition potential in in vitro studies. No inf</w:t>
      </w:r>
      <w:r w:rsidRPr="00F82E35">
        <w:rPr>
          <w:color w:val="000000"/>
          <w:sz w:val="22"/>
          <w:szCs w:val="22"/>
          <w:lang w:val="en-US"/>
        </w:rPr>
        <w:t>ormation is a</w:t>
      </w:r>
      <w:r w:rsidRPr="002352B6">
        <w:rPr>
          <w:color w:val="000000"/>
          <w:sz w:val="22"/>
          <w:szCs w:val="22"/>
          <w:lang w:val="en-US"/>
        </w:rPr>
        <w:t>vai</w:t>
      </w:r>
      <w:r w:rsidR="006C26B5">
        <w:rPr>
          <w:color w:val="000000"/>
          <w:sz w:val="22"/>
          <w:szCs w:val="22"/>
          <w:lang w:val="en-US"/>
        </w:rPr>
        <w:t>lable on salmeterol P</w:t>
      </w:r>
      <w:r w:rsidRPr="002352B6">
        <w:rPr>
          <w:color w:val="000000"/>
          <w:sz w:val="22"/>
          <w:szCs w:val="22"/>
          <w:lang w:val="en-US"/>
        </w:rPr>
        <w:t>-gp inhibition potential. No clinical pharmacology studies with a specific P-gp inhibitor and fluticasone propionate/salmeterol have been conducted.</w:t>
      </w:r>
    </w:p>
    <w:p w14:paraId="414274AE" w14:textId="77777777" w:rsidR="00867597" w:rsidRPr="000A1E44" w:rsidRDefault="00867597" w:rsidP="00103A00">
      <w:pPr>
        <w:pStyle w:val="StandardWeb"/>
        <w:shd w:val="clear" w:color="auto" w:fill="FFFFFF"/>
        <w:spacing w:after="0"/>
        <w:rPr>
          <w:sz w:val="22"/>
          <w:szCs w:val="22"/>
          <w:lang w:val="en-US"/>
        </w:rPr>
      </w:pPr>
    </w:p>
    <w:p w14:paraId="2D8315FF" w14:textId="77777777" w:rsidR="00867597" w:rsidRPr="00103A00" w:rsidRDefault="00867597" w:rsidP="00103A00">
      <w:pPr>
        <w:pStyle w:val="StandardWeb"/>
        <w:shd w:val="clear" w:color="auto" w:fill="FFFFFF"/>
        <w:spacing w:after="0"/>
        <w:rPr>
          <w:rStyle w:val="Kommentarzeichen"/>
          <w:sz w:val="22"/>
          <w:szCs w:val="22"/>
          <w:u w:val="single"/>
          <w:lang w:val="en-US"/>
        </w:rPr>
      </w:pPr>
      <w:r w:rsidRPr="00495F95">
        <w:rPr>
          <w:color w:val="000000"/>
          <w:sz w:val="22"/>
          <w:szCs w:val="22"/>
          <w:u w:val="single"/>
          <w:lang w:val="en-US"/>
        </w:rPr>
        <w:t>Sympathomimetic medicinal products</w:t>
      </w:r>
    </w:p>
    <w:p w14:paraId="18EFA8DD" w14:textId="77777777" w:rsidR="00867597" w:rsidRPr="00DC2F4D" w:rsidRDefault="00867597" w:rsidP="00103A00">
      <w:pPr>
        <w:pStyle w:val="StandardWeb"/>
        <w:shd w:val="clear" w:color="auto" w:fill="FFFFFF"/>
        <w:spacing w:after="0"/>
        <w:rPr>
          <w:sz w:val="22"/>
          <w:szCs w:val="22"/>
          <w:lang w:val="en-US"/>
        </w:rPr>
      </w:pPr>
    </w:p>
    <w:p w14:paraId="3D2DD5DD" w14:textId="77777777" w:rsidR="00867597" w:rsidRPr="008355BB" w:rsidRDefault="00867597" w:rsidP="00103A00">
      <w:pPr>
        <w:pStyle w:val="StandardWeb"/>
        <w:shd w:val="clear" w:color="auto" w:fill="FFFFFF"/>
        <w:spacing w:after="0"/>
        <w:rPr>
          <w:sz w:val="22"/>
          <w:szCs w:val="22"/>
          <w:lang w:val="en-US"/>
        </w:rPr>
      </w:pPr>
      <w:r w:rsidRPr="004E7CC4">
        <w:rPr>
          <w:color w:val="000000"/>
          <w:sz w:val="22"/>
          <w:szCs w:val="22"/>
          <w:lang w:val="en-US"/>
        </w:rPr>
        <w:t>Concomitant administration of other sympath</w:t>
      </w:r>
      <w:r w:rsidRPr="008355BB">
        <w:rPr>
          <w:color w:val="000000"/>
          <w:sz w:val="22"/>
          <w:szCs w:val="22"/>
          <w:lang w:val="en-US"/>
        </w:rPr>
        <w:t xml:space="preserve">omimetic medicinal products (alone or as part of combination therapy) can have a potentially additive effect. </w:t>
      </w:r>
    </w:p>
    <w:p w14:paraId="2272663D" w14:textId="77777777" w:rsidR="00867597" w:rsidRPr="008355BB" w:rsidRDefault="00867597" w:rsidP="00103A00">
      <w:pPr>
        <w:spacing w:line="240" w:lineRule="auto"/>
        <w:rPr>
          <w:noProof/>
          <w:szCs w:val="22"/>
        </w:rPr>
      </w:pPr>
    </w:p>
    <w:p w14:paraId="19C8FBAB" w14:textId="22497E7C" w:rsidR="00812D16" w:rsidRPr="001E0090" w:rsidDel="0099490D" w:rsidRDefault="00812D16" w:rsidP="006B4557">
      <w:pPr>
        <w:rPr>
          <w:del w:id="17" w:author="EMA Labeling" w:date="2025-08-06T16:42:00Z"/>
          <w:szCs w:val="22"/>
        </w:rPr>
      </w:pPr>
    </w:p>
    <w:p w14:paraId="4E6B89DD" w14:textId="116742C2" w:rsidR="00812D16" w:rsidRPr="00154478" w:rsidRDefault="00812D16" w:rsidP="006B4557">
      <w:pPr>
        <w:ind w:left="567" w:hanging="567"/>
        <w:outlineLvl w:val="0"/>
        <w:rPr>
          <w:noProof/>
          <w:szCs w:val="22"/>
        </w:rPr>
      </w:pPr>
      <w:r w:rsidRPr="00154478">
        <w:rPr>
          <w:b/>
          <w:noProof/>
          <w:szCs w:val="22"/>
        </w:rPr>
        <w:t>4.6</w:t>
      </w:r>
      <w:r w:rsidRPr="00154478">
        <w:rPr>
          <w:b/>
          <w:noProof/>
          <w:szCs w:val="22"/>
        </w:rPr>
        <w:tab/>
      </w:r>
      <w:r w:rsidRPr="00154478">
        <w:rPr>
          <w:b/>
          <w:bCs/>
          <w:szCs w:val="22"/>
        </w:rPr>
        <w:t>Fertility, p</w:t>
      </w:r>
      <w:r w:rsidRPr="00154478">
        <w:rPr>
          <w:b/>
          <w:noProof/>
          <w:szCs w:val="22"/>
        </w:rPr>
        <w:t>regnancy and lactation</w:t>
      </w:r>
      <w:r w:rsidR="006752B6">
        <w:rPr>
          <w:b/>
          <w:noProof/>
          <w:szCs w:val="22"/>
        </w:rPr>
        <w:fldChar w:fldCharType="begin"/>
      </w:r>
      <w:r w:rsidR="006752B6">
        <w:rPr>
          <w:b/>
          <w:noProof/>
          <w:szCs w:val="22"/>
        </w:rPr>
        <w:instrText xml:space="preserve"> DOCVARIABLE vault_nd_90cd1bc8-5b04-4cb4-83c9-ca38d27454d5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0E94CCB6" w14:textId="77777777" w:rsidR="00812D16" w:rsidRPr="00924889" w:rsidRDefault="00812D16" w:rsidP="006B4557">
      <w:pPr>
        <w:rPr>
          <w:noProof/>
          <w:szCs w:val="22"/>
        </w:rPr>
      </w:pPr>
    </w:p>
    <w:p w14:paraId="7D7E2B65" w14:textId="77777777" w:rsidR="00DC512D" w:rsidRPr="00970E93" w:rsidRDefault="00DC512D" w:rsidP="00DC512D">
      <w:pPr>
        <w:rPr>
          <w:noProof/>
          <w:szCs w:val="22"/>
          <w:u w:val="single"/>
        </w:rPr>
      </w:pPr>
      <w:r w:rsidRPr="00970E93">
        <w:rPr>
          <w:noProof/>
          <w:szCs w:val="22"/>
          <w:u w:val="single"/>
        </w:rPr>
        <w:t>Pregnancy</w:t>
      </w:r>
    </w:p>
    <w:p w14:paraId="6C53B441" w14:textId="77777777" w:rsidR="00DC512D" w:rsidRPr="00970E93" w:rsidRDefault="00DC512D" w:rsidP="00DC512D">
      <w:pPr>
        <w:rPr>
          <w:i/>
          <w:iCs/>
          <w:noProof/>
          <w:szCs w:val="22"/>
        </w:rPr>
      </w:pPr>
    </w:p>
    <w:p w14:paraId="62371779" w14:textId="77777777" w:rsidR="009A7ED3" w:rsidRPr="007A71DD" w:rsidRDefault="009A7ED3" w:rsidP="009A7ED3">
      <w:pPr>
        <w:keepNext/>
        <w:rPr>
          <w:iCs/>
          <w:szCs w:val="22"/>
          <w:lang w:val="en-US"/>
        </w:rPr>
      </w:pPr>
      <w:r w:rsidRPr="00970E93">
        <w:rPr>
          <w:iCs/>
          <w:szCs w:val="22"/>
          <w:lang w:val="en-US"/>
        </w:rPr>
        <w:t>A moderate amount of data on pregnant women (between 300 to 1000 pregnancy outcomes) indicat</w:t>
      </w:r>
      <w:r w:rsidRPr="00CB5717">
        <w:rPr>
          <w:iCs/>
          <w:szCs w:val="22"/>
          <w:lang w:val="en-US"/>
        </w:rPr>
        <w:t>es no malformative or f</w:t>
      </w:r>
      <w:r w:rsidR="0017466E" w:rsidRPr="00CB5717">
        <w:rPr>
          <w:iCs/>
          <w:szCs w:val="22"/>
          <w:lang w:val="en-US"/>
        </w:rPr>
        <w:t>o</w:t>
      </w:r>
      <w:r w:rsidRPr="00495F95">
        <w:rPr>
          <w:iCs/>
          <w:szCs w:val="22"/>
          <w:lang w:val="en-US"/>
        </w:rPr>
        <w:t xml:space="preserve">eto/neonatal toxicity of salmeterol and </w:t>
      </w:r>
      <w:r w:rsidRPr="00495F95">
        <w:rPr>
          <w:iCs/>
          <w:szCs w:val="22"/>
        </w:rPr>
        <w:t>fluticasone propionate</w:t>
      </w:r>
      <w:r w:rsidRPr="00495F95">
        <w:rPr>
          <w:iCs/>
          <w:szCs w:val="22"/>
          <w:lang w:val="en-US"/>
        </w:rPr>
        <w:t xml:space="preserve">. Animal studies have shown reproductive toxicity after administration of </w:t>
      </w:r>
      <w:r w:rsidRPr="00495F95">
        <w:rPr>
          <w:szCs w:val="22"/>
        </w:rPr>
        <w:t>β</w:t>
      </w:r>
      <w:r w:rsidRPr="007A71DD">
        <w:rPr>
          <w:szCs w:val="22"/>
          <w:vertAlign w:val="subscript"/>
        </w:rPr>
        <w:t>2</w:t>
      </w:r>
      <w:r w:rsidRPr="007A71DD">
        <w:rPr>
          <w:iCs/>
          <w:szCs w:val="22"/>
          <w:lang w:val="en-US"/>
        </w:rPr>
        <w:t xml:space="preserve"> adrenoreceptor agonists and glucocorticosteroids (see section 5.3).</w:t>
      </w:r>
    </w:p>
    <w:p w14:paraId="768C7284" w14:textId="77777777" w:rsidR="009A7ED3" w:rsidRPr="007A71DD" w:rsidRDefault="009A7ED3" w:rsidP="009A7ED3">
      <w:pPr>
        <w:pStyle w:val="Default"/>
        <w:jc w:val="both"/>
        <w:rPr>
          <w:iCs/>
          <w:sz w:val="22"/>
          <w:szCs w:val="22"/>
        </w:rPr>
      </w:pPr>
    </w:p>
    <w:p w14:paraId="051231EF" w14:textId="3BA3372F" w:rsidR="00DC512D" w:rsidRPr="007A71DD" w:rsidRDefault="007B1BFE" w:rsidP="009A7ED3">
      <w:pPr>
        <w:rPr>
          <w:noProof/>
          <w:szCs w:val="22"/>
        </w:rPr>
      </w:pPr>
      <w:del w:id="18" w:author="EMA Labeling" w:date="2025-08-06T16:42:00Z">
        <w:r w:rsidDel="0099490D">
          <w:rPr>
            <w:noProof/>
            <w:szCs w:val="22"/>
          </w:rPr>
          <w:delText xml:space="preserve"> </w:delText>
        </w:r>
      </w:del>
      <w:r>
        <w:rPr>
          <w:noProof/>
          <w:szCs w:val="22"/>
        </w:rPr>
        <w:t>This medicianl product should only be used during pregnancy if the expected benefit to the patient justifies the potential risk to the foetus.</w:t>
      </w:r>
    </w:p>
    <w:p w14:paraId="26125A98" w14:textId="77777777" w:rsidR="00DC512D" w:rsidRPr="007A71DD" w:rsidRDefault="00DC512D" w:rsidP="00DC512D">
      <w:pPr>
        <w:rPr>
          <w:noProof/>
          <w:szCs w:val="22"/>
        </w:rPr>
      </w:pPr>
    </w:p>
    <w:p w14:paraId="292A389C" w14:textId="77777777" w:rsidR="00DC512D" w:rsidRPr="007A71DD" w:rsidRDefault="00DC512D" w:rsidP="00DC512D">
      <w:pPr>
        <w:rPr>
          <w:noProof/>
          <w:szCs w:val="22"/>
          <w:u w:val="single"/>
        </w:rPr>
      </w:pPr>
      <w:r w:rsidRPr="007A71DD">
        <w:rPr>
          <w:noProof/>
          <w:szCs w:val="22"/>
          <w:u w:val="single"/>
        </w:rPr>
        <w:t>Breast-feeding</w:t>
      </w:r>
    </w:p>
    <w:p w14:paraId="53CA85C6" w14:textId="77777777" w:rsidR="00DC512D" w:rsidRPr="007A71DD" w:rsidRDefault="00DC512D" w:rsidP="00DC512D">
      <w:pPr>
        <w:rPr>
          <w:i/>
          <w:iCs/>
          <w:noProof/>
          <w:szCs w:val="22"/>
        </w:rPr>
      </w:pPr>
    </w:p>
    <w:p w14:paraId="1B7AD340" w14:textId="77777777" w:rsidR="009A7ED3" w:rsidRPr="007A71DD" w:rsidRDefault="009A7ED3" w:rsidP="009A7ED3">
      <w:pPr>
        <w:autoSpaceDE w:val="0"/>
        <w:autoSpaceDN w:val="0"/>
        <w:rPr>
          <w:iCs/>
          <w:szCs w:val="22"/>
          <w:lang w:val="en-US"/>
        </w:rPr>
      </w:pPr>
      <w:r w:rsidRPr="007A71DD">
        <w:rPr>
          <w:iCs/>
          <w:szCs w:val="22"/>
          <w:lang w:val="en-US"/>
        </w:rPr>
        <w:t xml:space="preserve">It is unknown whether salmeterol and </w:t>
      </w:r>
      <w:r w:rsidRPr="007A71DD">
        <w:rPr>
          <w:iCs/>
          <w:szCs w:val="22"/>
        </w:rPr>
        <w:t>fluticasone propionate</w:t>
      </w:r>
      <w:r w:rsidRPr="007A71DD">
        <w:rPr>
          <w:iCs/>
          <w:szCs w:val="22"/>
          <w:lang w:val="en-US"/>
        </w:rPr>
        <w:t xml:space="preserve">/metabolites are excreted in human milk. </w:t>
      </w:r>
    </w:p>
    <w:p w14:paraId="5206FB51" w14:textId="77777777" w:rsidR="009A7ED3" w:rsidRPr="007A71DD" w:rsidRDefault="009A7ED3" w:rsidP="009A7ED3">
      <w:pPr>
        <w:autoSpaceDE w:val="0"/>
        <w:autoSpaceDN w:val="0"/>
        <w:rPr>
          <w:iCs/>
          <w:szCs w:val="22"/>
          <w:lang w:val="en-US"/>
        </w:rPr>
      </w:pPr>
    </w:p>
    <w:p w14:paraId="70E42DB0" w14:textId="77777777" w:rsidR="009A7ED3" w:rsidRPr="007A71DD" w:rsidRDefault="009A7ED3" w:rsidP="009A7ED3">
      <w:pPr>
        <w:rPr>
          <w:iCs/>
          <w:szCs w:val="22"/>
          <w:lang w:val="en-US"/>
        </w:rPr>
      </w:pPr>
      <w:r w:rsidRPr="007A71DD">
        <w:rPr>
          <w:iCs/>
          <w:szCs w:val="22"/>
          <w:lang w:val="en-US"/>
        </w:rPr>
        <w:t xml:space="preserve">Studies have shown that salmeterol and </w:t>
      </w:r>
      <w:r w:rsidRPr="007A71DD">
        <w:rPr>
          <w:iCs/>
          <w:szCs w:val="22"/>
        </w:rPr>
        <w:t>fluticasone propionate</w:t>
      </w:r>
      <w:r w:rsidRPr="007A71DD">
        <w:rPr>
          <w:iCs/>
          <w:szCs w:val="22"/>
          <w:lang w:val="en-US"/>
        </w:rPr>
        <w:t xml:space="preserve"> and their metabolites, are excreted into the milk of lactating rats. </w:t>
      </w:r>
    </w:p>
    <w:p w14:paraId="7CB99BEA" w14:textId="77777777" w:rsidR="009A7ED3" w:rsidRPr="007A71DD" w:rsidRDefault="009A7ED3" w:rsidP="009A7ED3">
      <w:pPr>
        <w:rPr>
          <w:iCs/>
          <w:szCs w:val="22"/>
          <w:lang w:val="en-US"/>
        </w:rPr>
      </w:pPr>
    </w:p>
    <w:p w14:paraId="779F5E42" w14:textId="77777777" w:rsidR="00DC512D" w:rsidRPr="007A71DD" w:rsidRDefault="009A7ED3" w:rsidP="009A7ED3">
      <w:pPr>
        <w:rPr>
          <w:noProof/>
          <w:szCs w:val="22"/>
        </w:rPr>
      </w:pPr>
      <w:r w:rsidRPr="007A71DD">
        <w:rPr>
          <w:iCs/>
          <w:szCs w:val="22"/>
          <w:lang w:val="en-US"/>
        </w:rPr>
        <w:t>A risk to breastfed newborns/infants cannot be excluded. A decision must be made whether to discontinue breast</w:t>
      </w:r>
      <w:r w:rsidR="00C33607" w:rsidRPr="007A71DD">
        <w:rPr>
          <w:iCs/>
          <w:szCs w:val="22"/>
          <w:lang w:val="en-US"/>
        </w:rPr>
        <w:t>-</w:t>
      </w:r>
      <w:r w:rsidRPr="007A71DD">
        <w:rPr>
          <w:iCs/>
          <w:szCs w:val="22"/>
          <w:lang w:val="en-US"/>
        </w:rPr>
        <w:t xml:space="preserve">feeding or to discontinue </w:t>
      </w:r>
      <w:r w:rsidR="00655F92" w:rsidRPr="007A71DD">
        <w:rPr>
          <w:iCs/>
          <w:szCs w:val="22"/>
          <w:lang w:val="en-US"/>
        </w:rPr>
        <w:t>s</w:t>
      </w:r>
      <w:r w:rsidR="00655F92" w:rsidRPr="007A71DD">
        <w:rPr>
          <w:szCs w:val="22"/>
          <w:lang w:val="en-US"/>
        </w:rPr>
        <w:t>almeterol/fluticasone propionate</w:t>
      </w:r>
      <w:r w:rsidRPr="007A71DD">
        <w:rPr>
          <w:iCs/>
          <w:szCs w:val="22"/>
          <w:lang w:val="en-US"/>
        </w:rPr>
        <w:t xml:space="preserve"> therapy taking into account the benefit of breast</w:t>
      </w:r>
      <w:r w:rsidR="00C33607" w:rsidRPr="007A71DD">
        <w:rPr>
          <w:iCs/>
          <w:szCs w:val="22"/>
          <w:lang w:val="en-US"/>
        </w:rPr>
        <w:t>-</w:t>
      </w:r>
      <w:r w:rsidRPr="007A71DD">
        <w:rPr>
          <w:iCs/>
          <w:szCs w:val="22"/>
          <w:lang w:val="en-US"/>
        </w:rPr>
        <w:t>feeding for the child and the benefit of therapy for the woman</w:t>
      </w:r>
      <w:r w:rsidR="00DC512D" w:rsidRPr="007A71DD">
        <w:rPr>
          <w:noProof/>
          <w:szCs w:val="22"/>
        </w:rPr>
        <w:t>.</w:t>
      </w:r>
    </w:p>
    <w:p w14:paraId="37F00CBA" w14:textId="77777777" w:rsidR="00DC512D" w:rsidRPr="007A71DD" w:rsidRDefault="00DC512D" w:rsidP="00DC512D">
      <w:pPr>
        <w:rPr>
          <w:noProof/>
          <w:szCs w:val="22"/>
        </w:rPr>
      </w:pPr>
    </w:p>
    <w:p w14:paraId="0F251410" w14:textId="77777777" w:rsidR="00DC512D" w:rsidRPr="000A1E44" w:rsidRDefault="00DC512D" w:rsidP="00DC512D">
      <w:pPr>
        <w:rPr>
          <w:noProof/>
          <w:szCs w:val="22"/>
          <w:u w:val="single"/>
        </w:rPr>
      </w:pPr>
      <w:r w:rsidRPr="007A71DD">
        <w:rPr>
          <w:noProof/>
          <w:szCs w:val="22"/>
          <w:u w:val="single"/>
        </w:rPr>
        <w:t>Fertility</w:t>
      </w:r>
      <w:r w:rsidRPr="007A71DD">
        <w:rPr>
          <w:noProof/>
          <w:szCs w:val="22"/>
          <w:u w:val="single"/>
        </w:rPr>
        <w:fldChar w:fldCharType="begin"/>
      </w:r>
      <w:r w:rsidRPr="007A71DD">
        <w:rPr>
          <w:noProof/>
          <w:szCs w:val="22"/>
          <w:u w:val="single"/>
        </w:rPr>
        <w:instrText xml:space="preserve">  </w:instrText>
      </w:r>
      <w:r w:rsidRPr="007A71DD">
        <w:rPr>
          <w:noProof/>
          <w:szCs w:val="22"/>
        </w:rPr>
        <w:fldChar w:fldCharType="end"/>
      </w:r>
    </w:p>
    <w:p w14:paraId="1C7F7126" w14:textId="77777777" w:rsidR="00DC512D" w:rsidRPr="00F82E35" w:rsidRDefault="00DC512D" w:rsidP="00DC512D">
      <w:pPr>
        <w:rPr>
          <w:noProof/>
          <w:szCs w:val="22"/>
        </w:rPr>
      </w:pPr>
    </w:p>
    <w:p w14:paraId="60246F48" w14:textId="77777777" w:rsidR="00DC512D" w:rsidRPr="004E7CC4" w:rsidRDefault="009A7ED3" w:rsidP="00DC512D">
      <w:pPr>
        <w:rPr>
          <w:noProof/>
          <w:szCs w:val="22"/>
        </w:rPr>
      </w:pPr>
      <w:r w:rsidRPr="002352B6">
        <w:rPr>
          <w:iCs/>
          <w:szCs w:val="22"/>
        </w:rPr>
        <w:t xml:space="preserve">There are no </w:t>
      </w:r>
      <w:r w:rsidR="00D07286" w:rsidRPr="002352B6">
        <w:rPr>
          <w:iCs/>
          <w:szCs w:val="22"/>
        </w:rPr>
        <w:t xml:space="preserve">fertility </w:t>
      </w:r>
      <w:r w:rsidRPr="002352B6">
        <w:rPr>
          <w:iCs/>
          <w:szCs w:val="22"/>
        </w:rPr>
        <w:t>data in humans. However, animal studies showed no effects of salmeterol or fluticasone propionate on fertility</w:t>
      </w:r>
      <w:r w:rsidR="00D07286" w:rsidRPr="00DC2F4D">
        <w:rPr>
          <w:iCs/>
          <w:szCs w:val="22"/>
        </w:rPr>
        <w:t xml:space="preserve"> (see section 5.3)</w:t>
      </w:r>
      <w:r w:rsidR="00DC512D" w:rsidRPr="004E7CC4">
        <w:rPr>
          <w:noProof/>
          <w:szCs w:val="22"/>
        </w:rPr>
        <w:t>.</w:t>
      </w:r>
    </w:p>
    <w:p w14:paraId="70CE0B00" w14:textId="77777777" w:rsidR="00E80A3D" w:rsidRPr="008355BB" w:rsidRDefault="00E80A3D" w:rsidP="00103A00">
      <w:pPr>
        <w:rPr>
          <w:noProof/>
        </w:rPr>
      </w:pPr>
    </w:p>
    <w:p w14:paraId="2B88E3C8" w14:textId="617B0C84" w:rsidR="00812D16" w:rsidRPr="00B435A4" w:rsidRDefault="00812D16" w:rsidP="006B4557">
      <w:pPr>
        <w:ind w:left="567" w:hanging="567"/>
        <w:outlineLvl w:val="0"/>
        <w:rPr>
          <w:noProof/>
          <w:szCs w:val="22"/>
        </w:rPr>
      </w:pPr>
      <w:r w:rsidRPr="008355BB">
        <w:rPr>
          <w:b/>
          <w:noProof/>
          <w:szCs w:val="22"/>
        </w:rPr>
        <w:t>4.7</w:t>
      </w:r>
      <w:r w:rsidRPr="008355BB">
        <w:rPr>
          <w:b/>
          <w:noProof/>
          <w:szCs w:val="22"/>
        </w:rPr>
        <w:tab/>
        <w:t>Effects on ability to drive and use machines</w:t>
      </w:r>
      <w:r w:rsidR="006752B6">
        <w:rPr>
          <w:b/>
          <w:noProof/>
          <w:szCs w:val="22"/>
        </w:rPr>
        <w:fldChar w:fldCharType="begin"/>
      </w:r>
      <w:r w:rsidR="006752B6">
        <w:rPr>
          <w:b/>
          <w:noProof/>
          <w:szCs w:val="22"/>
        </w:rPr>
        <w:instrText xml:space="preserve"> DOCVARIABLE vault_nd_14f18191-90e1-4637-a31b-ac00675d379c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3D972EF9" w14:textId="77777777" w:rsidR="00812D16" w:rsidRPr="001E0090" w:rsidRDefault="00812D16" w:rsidP="006B4557">
      <w:pPr>
        <w:rPr>
          <w:noProof/>
          <w:szCs w:val="22"/>
        </w:rPr>
      </w:pPr>
    </w:p>
    <w:p w14:paraId="6BF1CC96" w14:textId="77777777" w:rsidR="00DC512D" w:rsidRPr="00154478" w:rsidRDefault="007B1BFE" w:rsidP="00DC512D">
      <w:pPr>
        <w:rPr>
          <w:noProof/>
          <w:szCs w:val="22"/>
        </w:rPr>
      </w:pPr>
      <w:r>
        <w:rPr>
          <w:noProof/>
          <w:szCs w:val="22"/>
        </w:rPr>
        <w:t xml:space="preserve">This medicinal product </w:t>
      </w:r>
      <w:r w:rsidR="009A7ED3" w:rsidRPr="00154478">
        <w:rPr>
          <w:noProof/>
          <w:szCs w:val="22"/>
        </w:rPr>
        <w:t>has no or negligible influence on the ability to drive and use machines</w:t>
      </w:r>
      <w:r w:rsidR="00DC512D" w:rsidRPr="00154478">
        <w:rPr>
          <w:noProof/>
          <w:szCs w:val="22"/>
        </w:rPr>
        <w:t>.</w:t>
      </w:r>
    </w:p>
    <w:p w14:paraId="3642974B" w14:textId="77777777" w:rsidR="008C20A1" w:rsidRPr="00924889" w:rsidRDefault="008C20A1" w:rsidP="00103A00">
      <w:pPr>
        <w:rPr>
          <w:noProof/>
        </w:rPr>
      </w:pPr>
    </w:p>
    <w:p w14:paraId="33B2FB61" w14:textId="22B2CCB1" w:rsidR="00812D16" w:rsidRPr="00970E93" w:rsidRDefault="00855481" w:rsidP="006B4557">
      <w:pPr>
        <w:spacing w:line="240" w:lineRule="auto"/>
        <w:outlineLvl w:val="0"/>
        <w:rPr>
          <w:b/>
          <w:noProof/>
          <w:szCs w:val="22"/>
        </w:rPr>
      </w:pPr>
      <w:r w:rsidRPr="00970E93">
        <w:rPr>
          <w:b/>
          <w:noProof/>
          <w:szCs w:val="22"/>
        </w:rPr>
        <w:t>4.8</w:t>
      </w:r>
      <w:r w:rsidRPr="00970E93">
        <w:rPr>
          <w:b/>
          <w:noProof/>
          <w:szCs w:val="22"/>
        </w:rPr>
        <w:tab/>
      </w:r>
      <w:r w:rsidR="00812D16" w:rsidRPr="00970E93">
        <w:rPr>
          <w:b/>
          <w:noProof/>
          <w:szCs w:val="22"/>
        </w:rPr>
        <w:t>Undesirable effects</w:t>
      </w:r>
      <w:r w:rsidR="006752B6">
        <w:rPr>
          <w:b/>
          <w:noProof/>
          <w:szCs w:val="22"/>
        </w:rPr>
        <w:fldChar w:fldCharType="begin"/>
      </w:r>
      <w:r w:rsidR="006752B6">
        <w:rPr>
          <w:b/>
          <w:noProof/>
          <w:szCs w:val="22"/>
        </w:rPr>
        <w:instrText xml:space="preserve"> DOCVARIABLE vault_nd_1c667b74-6160-4115-a23a-c43eec87a448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746277A0" w14:textId="77777777" w:rsidR="00812D16" w:rsidRPr="00970E93" w:rsidRDefault="00812D16" w:rsidP="006B4557">
      <w:pPr>
        <w:autoSpaceDE w:val="0"/>
        <w:autoSpaceDN w:val="0"/>
        <w:adjustRightInd w:val="0"/>
        <w:jc w:val="both"/>
        <w:rPr>
          <w:noProof/>
          <w:szCs w:val="22"/>
        </w:rPr>
      </w:pPr>
    </w:p>
    <w:p w14:paraId="00942898" w14:textId="77777777" w:rsidR="00DC512D" w:rsidRPr="00CB5717" w:rsidRDefault="00DC512D" w:rsidP="00DC512D">
      <w:pPr>
        <w:autoSpaceDE w:val="0"/>
        <w:autoSpaceDN w:val="0"/>
        <w:adjustRightInd w:val="0"/>
        <w:jc w:val="both"/>
        <w:rPr>
          <w:bCs/>
          <w:szCs w:val="22"/>
          <w:u w:val="single"/>
        </w:rPr>
      </w:pPr>
      <w:r w:rsidRPr="00970E93">
        <w:rPr>
          <w:bCs/>
          <w:szCs w:val="22"/>
          <w:u w:val="single"/>
        </w:rPr>
        <w:t xml:space="preserve">Summary of </w:t>
      </w:r>
      <w:r w:rsidR="00D07286" w:rsidRPr="00CB5717">
        <w:rPr>
          <w:bCs/>
          <w:szCs w:val="22"/>
          <w:u w:val="single"/>
        </w:rPr>
        <w:t xml:space="preserve">the </w:t>
      </w:r>
      <w:r w:rsidRPr="00CB5717">
        <w:rPr>
          <w:bCs/>
          <w:szCs w:val="22"/>
          <w:u w:val="single"/>
        </w:rPr>
        <w:t>safety profile</w:t>
      </w:r>
    </w:p>
    <w:p w14:paraId="4EE5FF3F" w14:textId="77777777" w:rsidR="00451951" w:rsidRPr="00CB5717" w:rsidRDefault="00451951" w:rsidP="00E54467">
      <w:pPr>
        <w:autoSpaceDE w:val="0"/>
        <w:autoSpaceDN w:val="0"/>
        <w:adjustRightInd w:val="0"/>
        <w:jc w:val="both"/>
        <w:rPr>
          <w:szCs w:val="22"/>
        </w:rPr>
      </w:pPr>
    </w:p>
    <w:p w14:paraId="687DFE49" w14:textId="77777777" w:rsidR="007B1BFE" w:rsidRPr="00310201" w:rsidRDefault="007B1BFE" w:rsidP="007B1BFE">
      <w:pPr>
        <w:rPr>
          <w:szCs w:val="22"/>
          <w:lang w:val="en-US" w:eastAsia="en-GB"/>
        </w:rPr>
      </w:pPr>
      <w:r w:rsidRPr="00310201">
        <w:rPr>
          <w:szCs w:val="22"/>
          <w:lang w:val="en-US"/>
        </w:rPr>
        <w:t xml:space="preserve">As </w:t>
      </w:r>
      <w:r>
        <w:rPr>
          <w:szCs w:val="22"/>
          <w:lang w:val="en-US"/>
        </w:rPr>
        <w:t>this medicinal product</w:t>
      </w:r>
      <w:r w:rsidRPr="00310201">
        <w:rPr>
          <w:szCs w:val="22"/>
          <w:lang w:val="en-US"/>
        </w:rPr>
        <w:t xml:space="preserve"> contains salmeterol and fluticasone propionate, the type and severity of adverse reactions associated with each of the active substance may be expected. No increased incidence of adverse reactions has been seen following concurrent administration of the two compounds.</w:t>
      </w:r>
    </w:p>
    <w:p w14:paraId="44911920" w14:textId="77777777" w:rsidR="007B1BFE" w:rsidRPr="00310201" w:rsidRDefault="007B1BFE" w:rsidP="007B1BFE">
      <w:pPr>
        <w:rPr>
          <w:szCs w:val="22"/>
          <w:lang w:val="en-US"/>
        </w:rPr>
      </w:pPr>
      <w:r w:rsidRPr="00310201">
        <w:rPr>
          <w:szCs w:val="22"/>
          <w:lang w:val="en-US"/>
        </w:rPr>
        <w:t xml:space="preserve">The most frequently reported adverse reactions were nasopharyngitis (6.3%), headache (4.4%), cough (3.7%) and oral candidiasis (3.4%). </w:t>
      </w:r>
    </w:p>
    <w:p w14:paraId="0D7DBBF7" w14:textId="77777777" w:rsidR="00802258" w:rsidRDefault="00802258" w:rsidP="00DC512D">
      <w:pPr>
        <w:autoSpaceDE w:val="0"/>
        <w:autoSpaceDN w:val="0"/>
        <w:adjustRightInd w:val="0"/>
        <w:jc w:val="both"/>
        <w:rPr>
          <w:szCs w:val="22"/>
          <w:u w:val="single"/>
        </w:rPr>
      </w:pPr>
    </w:p>
    <w:p w14:paraId="2BA0B651" w14:textId="77777777" w:rsidR="00DC512D" w:rsidRPr="007A71DD" w:rsidRDefault="00DC512D" w:rsidP="00DC512D">
      <w:pPr>
        <w:autoSpaceDE w:val="0"/>
        <w:autoSpaceDN w:val="0"/>
        <w:adjustRightInd w:val="0"/>
        <w:jc w:val="both"/>
        <w:rPr>
          <w:szCs w:val="22"/>
        </w:rPr>
      </w:pPr>
      <w:r w:rsidRPr="007A71DD">
        <w:rPr>
          <w:szCs w:val="22"/>
          <w:u w:val="single"/>
        </w:rPr>
        <w:t>Tabulated list of adverse reactions</w:t>
      </w:r>
    </w:p>
    <w:p w14:paraId="4F7F151F" w14:textId="77777777" w:rsidR="00DC512D" w:rsidRPr="007A71DD" w:rsidRDefault="00DC512D" w:rsidP="00DC512D">
      <w:pPr>
        <w:autoSpaceDE w:val="0"/>
        <w:autoSpaceDN w:val="0"/>
        <w:adjustRightInd w:val="0"/>
        <w:jc w:val="both"/>
        <w:rPr>
          <w:szCs w:val="22"/>
        </w:rPr>
      </w:pPr>
    </w:p>
    <w:p w14:paraId="595A1BFA" w14:textId="77777777" w:rsidR="0017466E" w:rsidRDefault="003A4D6F" w:rsidP="003A4D6F">
      <w:pPr>
        <w:tabs>
          <w:tab w:val="left" w:pos="720"/>
        </w:tabs>
        <w:rPr>
          <w:ins w:id="19" w:author="EMA Labeling" w:date="2025-08-06T16:42:00Z"/>
          <w:szCs w:val="22"/>
        </w:rPr>
      </w:pPr>
      <w:r w:rsidRPr="007A71DD">
        <w:rPr>
          <w:szCs w:val="22"/>
        </w:rPr>
        <w:t xml:space="preserve">Adverse reactions which have been associated with fluticasone </w:t>
      </w:r>
      <w:r w:rsidR="00637202" w:rsidRPr="007A71DD">
        <w:rPr>
          <w:szCs w:val="22"/>
        </w:rPr>
        <w:t xml:space="preserve">propionate </w:t>
      </w:r>
      <w:r w:rsidRPr="007A71DD">
        <w:rPr>
          <w:szCs w:val="22"/>
        </w:rPr>
        <w:t xml:space="preserve">and </w:t>
      </w:r>
      <w:r w:rsidR="00C64679" w:rsidRPr="007A71DD">
        <w:rPr>
          <w:szCs w:val="22"/>
        </w:rPr>
        <w:t>salmetero</w:t>
      </w:r>
      <w:r w:rsidRPr="007A71DD">
        <w:rPr>
          <w:szCs w:val="22"/>
        </w:rPr>
        <w:t>l are presented below, listed by system organ class and frequency. Frequencies are defined as: very common (≥1/10), common (≥1/100</w:t>
      </w:r>
      <w:r w:rsidR="0017466E" w:rsidRPr="007A71DD">
        <w:rPr>
          <w:szCs w:val="22"/>
        </w:rPr>
        <w:t xml:space="preserve"> to</w:t>
      </w:r>
      <w:r w:rsidRPr="007A71DD">
        <w:rPr>
          <w:szCs w:val="22"/>
        </w:rPr>
        <w:t xml:space="preserve"> &lt;1/10), uncommon (≥1/1,000</w:t>
      </w:r>
      <w:r w:rsidR="0017466E" w:rsidRPr="007A71DD">
        <w:rPr>
          <w:szCs w:val="22"/>
        </w:rPr>
        <w:t xml:space="preserve"> to</w:t>
      </w:r>
      <w:r w:rsidRPr="007A71DD">
        <w:rPr>
          <w:szCs w:val="22"/>
        </w:rPr>
        <w:t xml:space="preserve"> &lt; 1/100), rare (≥1/10,000</w:t>
      </w:r>
      <w:r w:rsidR="0017466E" w:rsidRPr="007A71DD">
        <w:rPr>
          <w:szCs w:val="22"/>
        </w:rPr>
        <w:t xml:space="preserve"> to</w:t>
      </w:r>
      <w:r w:rsidRPr="007A71DD">
        <w:rPr>
          <w:szCs w:val="22"/>
        </w:rPr>
        <w:t xml:space="preserve"> &lt; 1/1,000), very rare (&lt;1/10,000) and not known (cannot be estimated from the available data). Frequencies were derived from clinical trial data. </w:t>
      </w:r>
    </w:p>
    <w:p w14:paraId="7E127CF5" w14:textId="77777777" w:rsidR="0099490D" w:rsidRPr="007A71DD" w:rsidRDefault="0099490D" w:rsidP="003A4D6F">
      <w:pPr>
        <w:tabs>
          <w:tab w:val="left" w:pos="720"/>
        </w:tabs>
        <w:rPr>
          <w:szCs w:val="22"/>
        </w:rPr>
      </w:pPr>
    </w:p>
    <w:p w14:paraId="70F03E3A" w14:textId="2311EB8A" w:rsidR="008F0109" w:rsidRDefault="001D1FB1" w:rsidP="00451951">
      <w:pPr>
        <w:rPr>
          <w:b/>
          <w:szCs w:val="22"/>
        </w:rPr>
      </w:pPr>
      <w:r w:rsidRPr="007A71DD">
        <w:rPr>
          <w:b/>
          <w:szCs w:val="22"/>
        </w:rPr>
        <w:t xml:space="preserve">Table </w:t>
      </w:r>
      <w:r w:rsidRPr="00F82E35">
        <w:rPr>
          <w:b/>
          <w:szCs w:val="22"/>
        </w:rPr>
        <w:fldChar w:fldCharType="begin"/>
      </w:r>
      <w:r w:rsidRPr="007A71DD">
        <w:rPr>
          <w:b/>
          <w:szCs w:val="22"/>
        </w:rPr>
        <w:instrText xml:space="preserve"> SEQ Table \* ARABIC </w:instrText>
      </w:r>
      <w:r w:rsidRPr="00F82E35">
        <w:rPr>
          <w:b/>
          <w:szCs w:val="22"/>
        </w:rPr>
        <w:fldChar w:fldCharType="separate"/>
      </w:r>
      <w:r w:rsidR="000734B8" w:rsidRPr="00F82E35">
        <w:rPr>
          <w:b/>
          <w:noProof/>
          <w:szCs w:val="22"/>
        </w:rPr>
        <w:t>1</w:t>
      </w:r>
      <w:r w:rsidRPr="00F82E35">
        <w:rPr>
          <w:b/>
          <w:szCs w:val="22"/>
        </w:rPr>
        <w:fldChar w:fldCharType="end"/>
      </w:r>
      <w:r w:rsidR="00397F51" w:rsidRPr="000A1E44">
        <w:rPr>
          <w:b/>
          <w:szCs w:val="22"/>
        </w:rPr>
        <w:t>:</w:t>
      </w:r>
      <w:r w:rsidRPr="00F82E35">
        <w:rPr>
          <w:b/>
          <w:szCs w:val="22"/>
        </w:rPr>
        <w:t xml:space="preserve"> </w:t>
      </w:r>
      <w:r w:rsidR="00904218" w:rsidRPr="002352B6">
        <w:rPr>
          <w:b/>
          <w:szCs w:val="22"/>
        </w:rPr>
        <w:t>Tabulated list of adverse reactions</w:t>
      </w:r>
      <w:r w:rsidR="006752B6">
        <w:rPr>
          <w:b/>
          <w:szCs w:val="22"/>
        </w:rPr>
        <w:fldChar w:fldCharType="begin"/>
      </w:r>
      <w:r w:rsidR="006752B6">
        <w:rPr>
          <w:b/>
          <w:szCs w:val="22"/>
        </w:rPr>
        <w:instrText xml:space="preserve"> DOCVARIABLE vault_nd_f3c42dae-aa8a-4d60-927e-203b71d2869d \* MERGEFORMAT </w:instrText>
      </w:r>
      <w:r w:rsidR="006752B6">
        <w:rPr>
          <w:b/>
          <w:szCs w:val="22"/>
        </w:rPr>
        <w:fldChar w:fldCharType="separate"/>
      </w:r>
      <w:r w:rsidR="006752B6">
        <w:rPr>
          <w:b/>
          <w:szCs w:val="22"/>
        </w:rPr>
        <w:t xml:space="preserve"> </w:t>
      </w:r>
      <w:r w:rsidR="006752B6">
        <w:rPr>
          <w:b/>
          <w:szCs w:val="22"/>
        </w:rPr>
        <w:fldChar w:fldCharType="end"/>
      </w:r>
    </w:p>
    <w:p w14:paraId="4B90334D" w14:textId="77777777" w:rsidR="00802258" w:rsidRPr="002352B6" w:rsidRDefault="00802258" w:rsidP="00451951">
      <w:pPr>
        <w:rPr>
          <w:b/>
          <w:szCs w:val="22"/>
        </w:rPr>
      </w:pPr>
    </w:p>
    <w:tbl>
      <w:tblPr>
        <w:tblW w:w="9095"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4221"/>
        <w:gridCol w:w="2178"/>
      </w:tblGrid>
      <w:tr w:rsidR="003A4D6F" w:rsidRPr="007A71DD" w14:paraId="1A606270" w14:textId="77777777" w:rsidTr="00397F51">
        <w:trPr>
          <w:tblHeader/>
        </w:trPr>
        <w:tc>
          <w:tcPr>
            <w:tcW w:w="2696" w:type="dxa"/>
            <w:vAlign w:val="center"/>
          </w:tcPr>
          <w:p w14:paraId="760CF11A" w14:textId="77777777" w:rsidR="003A4D6F" w:rsidRPr="00DC2F4D" w:rsidRDefault="003A4D6F" w:rsidP="00581797">
            <w:pPr>
              <w:rPr>
                <w:b/>
                <w:szCs w:val="22"/>
              </w:rPr>
            </w:pPr>
            <w:r w:rsidRPr="00DC2F4D">
              <w:rPr>
                <w:b/>
                <w:szCs w:val="22"/>
              </w:rPr>
              <w:t>System Organ Class</w:t>
            </w:r>
          </w:p>
        </w:tc>
        <w:tc>
          <w:tcPr>
            <w:tcW w:w="4221" w:type="dxa"/>
            <w:vAlign w:val="center"/>
          </w:tcPr>
          <w:p w14:paraId="698A745E" w14:textId="77777777" w:rsidR="003A4D6F" w:rsidRPr="004E7CC4" w:rsidRDefault="003A4D6F" w:rsidP="00581797">
            <w:pPr>
              <w:rPr>
                <w:b/>
                <w:szCs w:val="22"/>
              </w:rPr>
            </w:pPr>
            <w:r w:rsidRPr="004E7CC4">
              <w:rPr>
                <w:b/>
                <w:szCs w:val="22"/>
              </w:rPr>
              <w:t>Adverse reaction</w:t>
            </w:r>
          </w:p>
        </w:tc>
        <w:tc>
          <w:tcPr>
            <w:tcW w:w="2178" w:type="dxa"/>
            <w:vAlign w:val="center"/>
          </w:tcPr>
          <w:p w14:paraId="7F9F3926" w14:textId="77777777" w:rsidR="003A4D6F" w:rsidRPr="008355BB" w:rsidRDefault="003A4D6F" w:rsidP="00581797">
            <w:pPr>
              <w:ind w:left="-18" w:firstLine="18"/>
              <w:rPr>
                <w:b/>
                <w:szCs w:val="22"/>
              </w:rPr>
            </w:pPr>
            <w:r w:rsidRPr="008355BB">
              <w:rPr>
                <w:b/>
                <w:szCs w:val="22"/>
              </w:rPr>
              <w:t>Frequency</w:t>
            </w:r>
          </w:p>
        </w:tc>
      </w:tr>
      <w:tr w:rsidR="003A4D6F" w:rsidRPr="007A71DD" w14:paraId="760543F7" w14:textId="77777777" w:rsidTr="00397F51">
        <w:trPr>
          <w:trHeight w:val="287"/>
        </w:trPr>
        <w:tc>
          <w:tcPr>
            <w:tcW w:w="2696" w:type="dxa"/>
            <w:vMerge w:val="restart"/>
            <w:vAlign w:val="center"/>
          </w:tcPr>
          <w:p w14:paraId="7EAD316F" w14:textId="77777777" w:rsidR="003A4D6F" w:rsidRPr="007A71DD" w:rsidRDefault="003A4D6F" w:rsidP="00581797">
            <w:pPr>
              <w:rPr>
                <w:szCs w:val="22"/>
              </w:rPr>
            </w:pPr>
            <w:r w:rsidRPr="007A71DD">
              <w:rPr>
                <w:szCs w:val="22"/>
              </w:rPr>
              <w:t xml:space="preserve">Infections and infestations </w:t>
            </w:r>
          </w:p>
        </w:tc>
        <w:tc>
          <w:tcPr>
            <w:tcW w:w="4221" w:type="dxa"/>
            <w:vAlign w:val="center"/>
          </w:tcPr>
          <w:p w14:paraId="554E6BDB" w14:textId="77777777" w:rsidR="003A4D6F" w:rsidRPr="007A71DD" w:rsidRDefault="003A4D6F" w:rsidP="00581797">
            <w:pPr>
              <w:rPr>
                <w:szCs w:val="22"/>
              </w:rPr>
            </w:pPr>
            <w:r w:rsidRPr="007A71DD">
              <w:rPr>
                <w:szCs w:val="22"/>
              </w:rPr>
              <w:t>Oral candidiasis</w:t>
            </w:r>
            <w:r w:rsidR="009F4211" w:rsidRPr="007A71DD">
              <w:rPr>
                <w:szCs w:val="22"/>
                <w:vertAlign w:val="superscript"/>
              </w:rPr>
              <w:t>a</w:t>
            </w:r>
          </w:p>
        </w:tc>
        <w:tc>
          <w:tcPr>
            <w:tcW w:w="2178" w:type="dxa"/>
            <w:vAlign w:val="center"/>
          </w:tcPr>
          <w:p w14:paraId="3C8C8634" w14:textId="77777777" w:rsidR="003A4D6F" w:rsidRPr="007A71DD" w:rsidRDefault="003A4D6F" w:rsidP="00BC2BDC">
            <w:pPr>
              <w:ind w:left="-18" w:firstLine="18"/>
              <w:rPr>
                <w:szCs w:val="22"/>
                <w:vertAlign w:val="superscript"/>
              </w:rPr>
            </w:pPr>
            <w:r w:rsidRPr="007A71DD">
              <w:rPr>
                <w:szCs w:val="22"/>
              </w:rPr>
              <w:t>Common</w:t>
            </w:r>
            <w:r w:rsidR="009F4211" w:rsidRPr="007A71DD">
              <w:rPr>
                <w:szCs w:val="22"/>
                <w:vertAlign w:val="superscript"/>
              </w:rPr>
              <w:t>1</w:t>
            </w:r>
          </w:p>
        </w:tc>
      </w:tr>
      <w:tr w:rsidR="003A4D6F" w:rsidRPr="007A71DD" w14:paraId="3056C491" w14:textId="77777777" w:rsidTr="00397F51">
        <w:trPr>
          <w:trHeight w:val="170"/>
        </w:trPr>
        <w:tc>
          <w:tcPr>
            <w:tcW w:w="2696" w:type="dxa"/>
            <w:vMerge/>
            <w:vAlign w:val="center"/>
          </w:tcPr>
          <w:p w14:paraId="430D5B15" w14:textId="77777777" w:rsidR="003A4D6F" w:rsidRPr="007A71DD" w:rsidRDefault="003A4D6F" w:rsidP="00581797">
            <w:pPr>
              <w:rPr>
                <w:szCs w:val="22"/>
              </w:rPr>
            </w:pPr>
          </w:p>
        </w:tc>
        <w:tc>
          <w:tcPr>
            <w:tcW w:w="4221" w:type="dxa"/>
            <w:vAlign w:val="center"/>
          </w:tcPr>
          <w:p w14:paraId="726C144F" w14:textId="77777777" w:rsidR="003A4D6F" w:rsidRPr="007A71DD" w:rsidRDefault="003A4D6F" w:rsidP="00581797">
            <w:pPr>
              <w:rPr>
                <w:szCs w:val="22"/>
              </w:rPr>
            </w:pPr>
            <w:r w:rsidRPr="007A71DD">
              <w:rPr>
                <w:szCs w:val="22"/>
              </w:rPr>
              <w:t>Influenza</w:t>
            </w:r>
          </w:p>
        </w:tc>
        <w:tc>
          <w:tcPr>
            <w:tcW w:w="2178" w:type="dxa"/>
            <w:vAlign w:val="center"/>
          </w:tcPr>
          <w:p w14:paraId="3754192E" w14:textId="77777777" w:rsidR="003A4D6F" w:rsidRPr="007A71DD" w:rsidRDefault="003A4D6F" w:rsidP="00581797">
            <w:pPr>
              <w:ind w:left="-18" w:firstLine="18"/>
              <w:rPr>
                <w:szCs w:val="22"/>
              </w:rPr>
            </w:pPr>
            <w:r w:rsidRPr="007A71DD">
              <w:rPr>
                <w:szCs w:val="22"/>
              </w:rPr>
              <w:t>Common</w:t>
            </w:r>
          </w:p>
        </w:tc>
      </w:tr>
      <w:tr w:rsidR="003A4D6F" w:rsidRPr="007A71DD" w14:paraId="48CC7E03" w14:textId="77777777" w:rsidTr="00397F51">
        <w:tc>
          <w:tcPr>
            <w:tcW w:w="2696" w:type="dxa"/>
            <w:vMerge/>
            <w:vAlign w:val="center"/>
          </w:tcPr>
          <w:p w14:paraId="0BBFB3C3" w14:textId="77777777" w:rsidR="003A4D6F" w:rsidRPr="007A71DD" w:rsidRDefault="003A4D6F" w:rsidP="00581797">
            <w:pPr>
              <w:rPr>
                <w:szCs w:val="22"/>
              </w:rPr>
            </w:pPr>
          </w:p>
        </w:tc>
        <w:tc>
          <w:tcPr>
            <w:tcW w:w="4221" w:type="dxa"/>
            <w:vAlign w:val="center"/>
          </w:tcPr>
          <w:p w14:paraId="54600573" w14:textId="77777777" w:rsidR="003A4D6F" w:rsidRPr="007A71DD" w:rsidRDefault="003A4D6F" w:rsidP="00581797">
            <w:pPr>
              <w:rPr>
                <w:szCs w:val="22"/>
              </w:rPr>
            </w:pPr>
            <w:r w:rsidRPr="007A71DD">
              <w:rPr>
                <w:szCs w:val="22"/>
              </w:rPr>
              <w:t>Nasopharyngitis</w:t>
            </w:r>
          </w:p>
        </w:tc>
        <w:tc>
          <w:tcPr>
            <w:tcW w:w="2178" w:type="dxa"/>
            <w:vAlign w:val="center"/>
          </w:tcPr>
          <w:p w14:paraId="02BDDCCE" w14:textId="77777777" w:rsidR="003A4D6F" w:rsidRPr="007A71DD" w:rsidRDefault="003A4D6F" w:rsidP="00581797">
            <w:pPr>
              <w:ind w:left="-18" w:firstLine="18"/>
              <w:rPr>
                <w:szCs w:val="22"/>
              </w:rPr>
            </w:pPr>
            <w:r w:rsidRPr="007A71DD">
              <w:rPr>
                <w:szCs w:val="22"/>
              </w:rPr>
              <w:t>Common</w:t>
            </w:r>
          </w:p>
        </w:tc>
      </w:tr>
      <w:tr w:rsidR="003A4D6F" w:rsidRPr="007A71DD" w14:paraId="6C073CF7" w14:textId="77777777" w:rsidTr="00397F51">
        <w:tc>
          <w:tcPr>
            <w:tcW w:w="2696" w:type="dxa"/>
            <w:vMerge/>
            <w:vAlign w:val="center"/>
          </w:tcPr>
          <w:p w14:paraId="680B1540" w14:textId="77777777" w:rsidR="003A4D6F" w:rsidRPr="007A71DD" w:rsidRDefault="003A4D6F" w:rsidP="00581797">
            <w:pPr>
              <w:rPr>
                <w:szCs w:val="22"/>
              </w:rPr>
            </w:pPr>
          </w:p>
        </w:tc>
        <w:tc>
          <w:tcPr>
            <w:tcW w:w="4221" w:type="dxa"/>
            <w:vAlign w:val="center"/>
          </w:tcPr>
          <w:p w14:paraId="0C3B3921" w14:textId="77777777" w:rsidR="003A4D6F" w:rsidRPr="007A71DD" w:rsidRDefault="003A4D6F" w:rsidP="00581797">
            <w:pPr>
              <w:rPr>
                <w:szCs w:val="22"/>
              </w:rPr>
            </w:pPr>
            <w:r w:rsidRPr="007A71DD">
              <w:rPr>
                <w:szCs w:val="22"/>
              </w:rPr>
              <w:t>Rhinitis</w:t>
            </w:r>
          </w:p>
        </w:tc>
        <w:tc>
          <w:tcPr>
            <w:tcW w:w="2178" w:type="dxa"/>
            <w:vAlign w:val="center"/>
          </w:tcPr>
          <w:p w14:paraId="570B6AA6" w14:textId="77777777" w:rsidR="003A4D6F" w:rsidRPr="007A71DD" w:rsidRDefault="003A4D6F" w:rsidP="00581797">
            <w:pPr>
              <w:ind w:left="-18" w:firstLine="18"/>
              <w:rPr>
                <w:szCs w:val="22"/>
              </w:rPr>
            </w:pPr>
            <w:r w:rsidRPr="007A71DD">
              <w:rPr>
                <w:szCs w:val="22"/>
              </w:rPr>
              <w:t>Common</w:t>
            </w:r>
          </w:p>
        </w:tc>
      </w:tr>
      <w:tr w:rsidR="003A4D6F" w:rsidRPr="007A71DD" w14:paraId="01C1D6BB" w14:textId="77777777" w:rsidTr="00397F51">
        <w:tc>
          <w:tcPr>
            <w:tcW w:w="2696" w:type="dxa"/>
            <w:vMerge/>
            <w:vAlign w:val="center"/>
          </w:tcPr>
          <w:p w14:paraId="6CBAC7B0" w14:textId="77777777" w:rsidR="003A4D6F" w:rsidRPr="007A71DD" w:rsidRDefault="003A4D6F" w:rsidP="00581797">
            <w:pPr>
              <w:rPr>
                <w:szCs w:val="22"/>
              </w:rPr>
            </w:pPr>
          </w:p>
        </w:tc>
        <w:tc>
          <w:tcPr>
            <w:tcW w:w="4221" w:type="dxa"/>
            <w:vAlign w:val="center"/>
          </w:tcPr>
          <w:p w14:paraId="548BA3CC" w14:textId="77777777" w:rsidR="003A4D6F" w:rsidRPr="007A71DD" w:rsidRDefault="003A4D6F" w:rsidP="00581797">
            <w:pPr>
              <w:rPr>
                <w:szCs w:val="22"/>
              </w:rPr>
            </w:pPr>
            <w:r w:rsidRPr="007A71DD">
              <w:rPr>
                <w:szCs w:val="22"/>
              </w:rPr>
              <w:t>Sinusitis</w:t>
            </w:r>
          </w:p>
        </w:tc>
        <w:tc>
          <w:tcPr>
            <w:tcW w:w="2178" w:type="dxa"/>
            <w:vAlign w:val="center"/>
          </w:tcPr>
          <w:p w14:paraId="0C17A281" w14:textId="77777777" w:rsidR="003A4D6F" w:rsidRPr="007A71DD" w:rsidRDefault="003A4D6F" w:rsidP="00BC2BDC">
            <w:pPr>
              <w:ind w:left="-18" w:firstLine="18"/>
              <w:rPr>
                <w:szCs w:val="22"/>
              </w:rPr>
            </w:pPr>
            <w:r w:rsidRPr="007A71DD">
              <w:rPr>
                <w:szCs w:val="22"/>
              </w:rPr>
              <w:t>Common</w:t>
            </w:r>
          </w:p>
        </w:tc>
      </w:tr>
      <w:tr w:rsidR="003A4D6F" w:rsidRPr="007A71DD" w14:paraId="301ECEDB" w14:textId="77777777" w:rsidTr="00397F51">
        <w:tc>
          <w:tcPr>
            <w:tcW w:w="2696" w:type="dxa"/>
            <w:vMerge/>
            <w:vAlign w:val="center"/>
          </w:tcPr>
          <w:p w14:paraId="04576954" w14:textId="77777777" w:rsidR="003A4D6F" w:rsidRPr="007A71DD" w:rsidRDefault="003A4D6F" w:rsidP="00581797">
            <w:pPr>
              <w:rPr>
                <w:szCs w:val="22"/>
              </w:rPr>
            </w:pPr>
          </w:p>
        </w:tc>
        <w:tc>
          <w:tcPr>
            <w:tcW w:w="4221" w:type="dxa"/>
            <w:vAlign w:val="center"/>
          </w:tcPr>
          <w:p w14:paraId="28706122" w14:textId="77777777" w:rsidR="003A4D6F" w:rsidRPr="007A71DD" w:rsidRDefault="003A4D6F" w:rsidP="00581797">
            <w:pPr>
              <w:rPr>
                <w:szCs w:val="22"/>
              </w:rPr>
            </w:pPr>
            <w:r w:rsidRPr="007A71DD">
              <w:rPr>
                <w:szCs w:val="22"/>
              </w:rPr>
              <w:t>Pharyngitis</w:t>
            </w:r>
          </w:p>
        </w:tc>
        <w:tc>
          <w:tcPr>
            <w:tcW w:w="2178" w:type="dxa"/>
            <w:vAlign w:val="center"/>
          </w:tcPr>
          <w:p w14:paraId="7A4B26DC" w14:textId="77777777" w:rsidR="003A4D6F" w:rsidRPr="007A71DD" w:rsidRDefault="003A4D6F" w:rsidP="00581797">
            <w:pPr>
              <w:ind w:left="-18" w:firstLine="18"/>
              <w:rPr>
                <w:szCs w:val="22"/>
              </w:rPr>
            </w:pPr>
            <w:r w:rsidRPr="007A71DD">
              <w:rPr>
                <w:szCs w:val="22"/>
              </w:rPr>
              <w:t>Uncommon</w:t>
            </w:r>
          </w:p>
        </w:tc>
      </w:tr>
      <w:tr w:rsidR="003A4D6F" w:rsidRPr="007A71DD" w14:paraId="6503197C" w14:textId="77777777" w:rsidTr="00397F51">
        <w:tc>
          <w:tcPr>
            <w:tcW w:w="2696" w:type="dxa"/>
            <w:vMerge/>
            <w:vAlign w:val="center"/>
          </w:tcPr>
          <w:p w14:paraId="28F26C45" w14:textId="77777777" w:rsidR="003A4D6F" w:rsidRPr="007A71DD" w:rsidRDefault="003A4D6F" w:rsidP="00581797">
            <w:pPr>
              <w:rPr>
                <w:szCs w:val="22"/>
              </w:rPr>
            </w:pPr>
          </w:p>
        </w:tc>
        <w:tc>
          <w:tcPr>
            <w:tcW w:w="4221" w:type="dxa"/>
            <w:vAlign w:val="center"/>
          </w:tcPr>
          <w:p w14:paraId="77305C32" w14:textId="77777777" w:rsidR="003A4D6F" w:rsidRPr="007A71DD" w:rsidRDefault="003A4D6F" w:rsidP="00581797">
            <w:pPr>
              <w:rPr>
                <w:szCs w:val="22"/>
              </w:rPr>
            </w:pPr>
            <w:r w:rsidRPr="007A71DD">
              <w:rPr>
                <w:szCs w:val="22"/>
              </w:rPr>
              <w:t>Respiratory tract infection</w:t>
            </w:r>
          </w:p>
        </w:tc>
        <w:tc>
          <w:tcPr>
            <w:tcW w:w="2178" w:type="dxa"/>
            <w:vAlign w:val="center"/>
          </w:tcPr>
          <w:p w14:paraId="154DCECC" w14:textId="77777777" w:rsidR="003A4D6F" w:rsidRPr="007A71DD" w:rsidRDefault="003A4D6F" w:rsidP="00581797">
            <w:pPr>
              <w:ind w:left="-18" w:firstLine="18"/>
              <w:rPr>
                <w:szCs w:val="22"/>
              </w:rPr>
            </w:pPr>
            <w:r w:rsidRPr="007A71DD">
              <w:rPr>
                <w:szCs w:val="22"/>
              </w:rPr>
              <w:t>Uncommon</w:t>
            </w:r>
          </w:p>
        </w:tc>
      </w:tr>
      <w:tr w:rsidR="003A4D6F" w:rsidRPr="007A71DD" w14:paraId="6C1F9FD3" w14:textId="77777777" w:rsidTr="00397F51">
        <w:tc>
          <w:tcPr>
            <w:tcW w:w="2696" w:type="dxa"/>
            <w:vMerge/>
            <w:vAlign w:val="center"/>
          </w:tcPr>
          <w:p w14:paraId="42F59EC9" w14:textId="77777777" w:rsidR="003A4D6F" w:rsidRPr="007A71DD" w:rsidRDefault="003A4D6F" w:rsidP="00581797">
            <w:pPr>
              <w:rPr>
                <w:szCs w:val="22"/>
              </w:rPr>
            </w:pPr>
          </w:p>
        </w:tc>
        <w:tc>
          <w:tcPr>
            <w:tcW w:w="4221" w:type="dxa"/>
            <w:vAlign w:val="center"/>
          </w:tcPr>
          <w:p w14:paraId="63D95EB5" w14:textId="77777777" w:rsidR="003A4D6F" w:rsidRPr="007A71DD" w:rsidRDefault="003A4D6F" w:rsidP="00581797">
            <w:pPr>
              <w:rPr>
                <w:szCs w:val="22"/>
              </w:rPr>
            </w:pPr>
            <w:r w:rsidRPr="007A71DD">
              <w:rPr>
                <w:szCs w:val="22"/>
              </w:rPr>
              <w:t>Oesophageal candidiasis</w:t>
            </w:r>
          </w:p>
        </w:tc>
        <w:tc>
          <w:tcPr>
            <w:tcW w:w="2178" w:type="dxa"/>
            <w:vAlign w:val="center"/>
          </w:tcPr>
          <w:p w14:paraId="25132FDB" w14:textId="77777777" w:rsidR="003A4D6F" w:rsidRPr="007A71DD" w:rsidRDefault="003A4D6F" w:rsidP="00581797">
            <w:pPr>
              <w:ind w:left="-18" w:firstLine="18"/>
              <w:rPr>
                <w:szCs w:val="22"/>
              </w:rPr>
            </w:pPr>
            <w:r w:rsidRPr="007A71DD">
              <w:rPr>
                <w:szCs w:val="22"/>
              </w:rPr>
              <w:t>Rare</w:t>
            </w:r>
          </w:p>
        </w:tc>
      </w:tr>
      <w:tr w:rsidR="003A4D6F" w:rsidRPr="007A71DD" w14:paraId="07CF5F5B" w14:textId="77777777" w:rsidTr="00397F51">
        <w:tc>
          <w:tcPr>
            <w:tcW w:w="2696" w:type="dxa"/>
            <w:vAlign w:val="center"/>
          </w:tcPr>
          <w:p w14:paraId="1443557F" w14:textId="77777777" w:rsidR="003A4D6F" w:rsidRPr="007A71DD" w:rsidRDefault="003A4D6F" w:rsidP="00581797">
            <w:pPr>
              <w:rPr>
                <w:szCs w:val="22"/>
              </w:rPr>
            </w:pPr>
            <w:r w:rsidRPr="007A71DD">
              <w:rPr>
                <w:szCs w:val="22"/>
              </w:rPr>
              <w:t xml:space="preserve">Endocrine disorders </w:t>
            </w:r>
          </w:p>
        </w:tc>
        <w:tc>
          <w:tcPr>
            <w:tcW w:w="4221" w:type="dxa"/>
            <w:tcBorders>
              <w:bottom w:val="single" w:sz="4" w:space="0" w:color="auto"/>
            </w:tcBorders>
            <w:vAlign w:val="center"/>
          </w:tcPr>
          <w:p w14:paraId="763395B7" w14:textId="77777777" w:rsidR="003A4D6F" w:rsidRPr="007A71DD" w:rsidRDefault="003A4D6F" w:rsidP="00381A00">
            <w:pPr>
              <w:rPr>
                <w:szCs w:val="22"/>
              </w:rPr>
            </w:pPr>
            <w:r w:rsidRPr="007A71DD">
              <w:rPr>
                <w:szCs w:val="22"/>
              </w:rPr>
              <w:t xml:space="preserve">Cushing's syndrome, Cushingoid features, adrenal suppression and growth retardation in children and adolescents </w:t>
            </w:r>
          </w:p>
        </w:tc>
        <w:tc>
          <w:tcPr>
            <w:tcW w:w="2178" w:type="dxa"/>
            <w:tcBorders>
              <w:bottom w:val="single" w:sz="4" w:space="0" w:color="auto"/>
            </w:tcBorders>
            <w:vAlign w:val="center"/>
          </w:tcPr>
          <w:p w14:paraId="3403909B" w14:textId="77777777" w:rsidR="003A4D6F" w:rsidRPr="007A71DD" w:rsidRDefault="003A4D6F" w:rsidP="00581797">
            <w:pPr>
              <w:keepNext/>
              <w:ind w:left="-18" w:firstLine="18"/>
              <w:rPr>
                <w:szCs w:val="22"/>
              </w:rPr>
            </w:pPr>
            <w:r w:rsidRPr="007A71DD">
              <w:rPr>
                <w:szCs w:val="22"/>
              </w:rPr>
              <w:t>Rare</w:t>
            </w:r>
            <w:r w:rsidR="00BC2BDC" w:rsidRPr="007A71DD">
              <w:rPr>
                <w:szCs w:val="22"/>
                <w:vertAlign w:val="superscript"/>
              </w:rPr>
              <w:t>1</w:t>
            </w:r>
          </w:p>
        </w:tc>
      </w:tr>
      <w:tr w:rsidR="007D2EF1" w:rsidRPr="007A71DD" w14:paraId="717A841A" w14:textId="77777777" w:rsidTr="00397F51">
        <w:trPr>
          <w:trHeight w:val="263"/>
        </w:trPr>
        <w:tc>
          <w:tcPr>
            <w:tcW w:w="2696" w:type="dxa"/>
            <w:vMerge w:val="restart"/>
            <w:vAlign w:val="center"/>
          </w:tcPr>
          <w:p w14:paraId="3989DFC1" w14:textId="77777777" w:rsidR="007D2EF1" w:rsidRPr="007A71DD" w:rsidRDefault="007D2EF1" w:rsidP="00581797">
            <w:pPr>
              <w:keepNext/>
              <w:rPr>
                <w:szCs w:val="22"/>
              </w:rPr>
            </w:pPr>
            <w:r w:rsidRPr="007A71DD">
              <w:rPr>
                <w:szCs w:val="22"/>
              </w:rPr>
              <w:t>Metabolism and nutrition disorders</w:t>
            </w:r>
          </w:p>
        </w:tc>
        <w:tc>
          <w:tcPr>
            <w:tcW w:w="4221" w:type="dxa"/>
            <w:vAlign w:val="center"/>
          </w:tcPr>
          <w:p w14:paraId="7959C3B4" w14:textId="77777777" w:rsidR="007D2EF1" w:rsidRPr="007A71DD" w:rsidRDefault="007D2EF1" w:rsidP="00581797">
            <w:pPr>
              <w:keepNext/>
              <w:rPr>
                <w:szCs w:val="22"/>
              </w:rPr>
            </w:pPr>
            <w:r w:rsidRPr="007A71DD">
              <w:rPr>
                <w:szCs w:val="22"/>
              </w:rPr>
              <w:t>Hypokalaemia</w:t>
            </w:r>
          </w:p>
        </w:tc>
        <w:tc>
          <w:tcPr>
            <w:tcW w:w="2178" w:type="dxa"/>
            <w:vAlign w:val="center"/>
          </w:tcPr>
          <w:p w14:paraId="03B5D35F" w14:textId="77777777" w:rsidR="007D2EF1" w:rsidRPr="007A71DD" w:rsidRDefault="007D2EF1" w:rsidP="00581797">
            <w:pPr>
              <w:keepNext/>
              <w:ind w:left="-18" w:firstLine="18"/>
              <w:rPr>
                <w:szCs w:val="22"/>
              </w:rPr>
            </w:pPr>
            <w:r w:rsidRPr="007A71DD">
              <w:rPr>
                <w:szCs w:val="22"/>
              </w:rPr>
              <w:t>Common</w:t>
            </w:r>
            <w:r w:rsidR="00BC2BDC" w:rsidRPr="007A71DD">
              <w:rPr>
                <w:szCs w:val="22"/>
                <w:vertAlign w:val="superscript"/>
              </w:rPr>
              <w:t>2</w:t>
            </w:r>
          </w:p>
        </w:tc>
      </w:tr>
      <w:tr w:rsidR="007D2EF1" w:rsidRPr="007A71DD" w14:paraId="04823132" w14:textId="77777777" w:rsidTr="00397F51">
        <w:trPr>
          <w:trHeight w:val="262"/>
        </w:trPr>
        <w:tc>
          <w:tcPr>
            <w:tcW w:w="2696" w:type="dxa"/>
            <w:vMerge/>
            <w:vAlign w:val="center"/>
          </w:tcPr>
          <w:p w14:paraId="042ADA2D" w14:textId="77777777" w:rsidR="007D2EF1" w:rsidRPr="007A71DD" w:rsidRDefault="007D2EF1" w:rsidP="00581797">
            <w:pPr>
              <w:keepNext/>
              <w:rPr>
                <w:szCs w:val="22"/>
              </w:rPr>
            </w:pPr>
          </w:p>
        </w:tc>
        <w:tc>
          <w:tcPr>
            <w:tcW w:w="4221" w:type="dxa"/>
            <w:vAlign w:val="center"/>
          </w:tcPr>
          <w:p w14:paraId="7B00A638" w14:textId="77777777" w:rsidR="007D2EF1" w:rsidRPr="007A71DD" w:rsidRDefault="007D2EF1" w:rsidP="00581797">
            <w:pPr>
              <w:keepNext/>
              <w:rPr>
                <w:szCs w:val="22"/>
              </w:rPr>
            </w:pPr>
            <w:r w:rsidRPr="007A71DD">
              <w:rPr>
                <w:szCs w:val="22"/>
              </w:rPr>
              <w:t>Hyperglycaemia</w:t>
            </w:r>
          </w:p>
        </w:tc>
        <w:tc>
          <w:tcPr>
            <w:tcW w:w="2178" w:type="dxa"/>
            <w:vAlign w:val="center"/>
          </w:tcPr>
          <w:p w14:paraId="62F5A32F" w14:textId="77777777" w:rsidR="007D2EF1" w:rsidRPr="007A71DD" w:rsidRDefault="009C0854" w:rsidP="00581797">
            <w:pPr>
              <w:keepNext/>
              <w:ind w:left="-18" w:firstLine="18"/>
              <w:rPr>
                <w:szCs w:val="22"/>
              </w:rPr>
            </w:pPr>
            <w:r w:rsidRPr="007A71DD">
              <w:rPr>
                <w:szCs w:val="22"/>
              </w:rPr>
              <w:t>Uncommon</w:t>
            </w:r>
          </w:p>
        </w:tc>
      </w:tr>
      <w:tr w:rsidR="00151E15" w:rsidRPr="007A71DD" w14:paraId="64772B88" w14:textId="77777777" w:rsidTr="00397F51">
        <w:tc>
          <w:tcPr>
            <w:tcW w:w="2696" w:type="dxa"/>
            <w:vMerge w:val="restart"/>
            <w:vAlign w:val="center"/>
          </w:tcPr>
          <w:p w14:paraId="11A60CF4" w14:textId="77777777" w:rsidR="00151E15" w:rsidRPr="007A71DD" w:rsidRDefault="005F4B40" w:rsidP="00581797">
            <w:pPr>
              <w:keepNext/>
              <w:rPr>
                <w:szCs w:val="22"/>
              </w:rPr>
            </w:pPr>
            <w:r w:rsidRPr="007A71DD">
              <w:rPr>
                <w:szCs w:val="22"/>
              </w:rPr>
              <w:t>Psychiatric disorders</w:t>
            </w:r>
          </w:p>
        </w:tc>
        <w:tc>
          <w:tcPr>
            <w:tcW w:w="4221" w:type="dxa"/>
            <w:vAlign w:val="center"/>
          </w:tcPr>
          <w:p w14:paraId="2A4BB28D" w14:textId="77777777" w:rsidR="00151E15" w:rsidRPr="007A71DD" w:rsidRDefault="005F4B40" w:rsidP="00581797">
            <w:pPr>
              <w:rPr>
                <w:szCs w:val="22"/>
              </w:rPr>
            </w:pPr>
            <w:r w:rsidRPr="007A71DD">
              <w:rPr>
                <w:szCs w:val="22"/>
              </w:rPr>
              <w:t>Anxiety</w:t>
            </w:r>
          </w:p>
        </w:tc>
        <w:tc>
          <w:tcPr>
            <w:tcW w:w="2178" w:type="dxa"/>
            <w:vAlign w:val="center"/>
          </w:tcPr>
          <w:p w14:paraId="350D90C2" w14:textId="77777777" w:rsidR="00151E15" w:rsidRPr="007A71DD" w:rsidRDefault="005F4B40" w:rsidP="00581797">
            <w:pPr>
              <w:keepNext/>
              <w:ind w:left="-18" w:firstLine="18"/>
              <w:rPr>
                <w:szCs w:val="22"/>
              </w:rPr>
            </w:pPr>
            <w:r w:rsidRPr="007A71DD">
              <w:rPr>
                <w:szCs w:val="22"/>
              </w:rPr>
              <w:t>Uncommon</w:t>
            </w:r>
          </w:p>
        </w:tc>
      </w:tr>
      <w:tr w:rsidR="00151E15" w:rsidRPr="007A71DD" w14:paraId="1CD4B12D" w14:textId="77777777" w:rsidTr="00397F51">
        <w:tc>
          <w:tcPr>
            <w:tcW w:w="2696" w:type="dxa"/>
            <w:vMerge/>
            <w:vAlign w:val="center"/>
          </w:tcPr>
          <w:p w14:paraId="4ACDDE11" w14:textId="77777777" w:rsidR="00151E15" w:rsidRPr="007A71DD" w:rsidRDefault="00151E15" w:rsidP="00581797">
            <w:pPr>
              <w:keepNext/>
              <w:rPr>
                <w:szCs w:val="22"/>
              </w:rPr>
            </w:pPr>
          </w:p>
        </w:tc>
        <w:tc>
          <w:tcPr>
            <w:tcW w:w="4221" w:type="dxa"/>
            <w:vAlign w:val="center"/>
          </w:tcPr>
          <w:p w14:paraId="56CD0DF6" w14:textId="77777777" w:rsidR="00151E15" w:rsidRPr="007A71DD" w:rsidRDefault="005F4B40" w:rsidP="00581797">
            <w:pPr>
              <w:rPr>
                <w:szCs w:val="22"/>
              </w:rPr>
            </w:pPr>
            <w:r w:rsidRPr="007A71DD">
              <w:rPr>
                <w:szCs w:val="22"/>
              </w:rPr>
              <w:t>Insomnia</w:t>
            </w:r>
          </w:p>
        </w:tc>
        <w:tc>
          <w:tcPr>
            <w:tcW w:w="2178" w:type="dxa"/>
            <w:vAlign w:val="center"/>
          </w:tcPr>
          <w:p w14:paraId="139D83C4" w14:textId="77777777" w:rsidR="00151E15" w:rsidRPr="007A71DD" w:rsidRDefault="005F4B40" w:rsidP="00581797">
            <w:pPr>
              <w:keepNext/>
              <w:ind w:left="-18" w:firstLine="18"/>
              <w:rPr>
                <w:szCs w:val="22"/>
              </w:rPr>
            </w:pPr>
            <w:r w:rsidRPr="007A71DD">
              <w:rPr>
                <w:szCs w:val="22"/>
              </w:rPr>
              <w:t>Uncommon</w:t>
            </w:r>
          </w:p>
        </w:tc>
      </w:tr>
      <w:tr w:rsidR="00151E15" w:rsidRPr="007A71DD" w14:paraId="2DCBF8A7" w14:textId="77777777" w:rsidTr="00397F51">
        <w:tc>
          <w:tcPr>
            <w:tcW w:w="2696" w:type="dxa"/>
            <w:vMerge/>
            <w:vAlign w:val="center"/>
          </w:tcPr>
          <w:p w14:paraId="269DBCF4" w14:textId="77777777" w:rsidR="00151E15" w:rsidRPr="007A71DD" w:rsidRDefault="00151E15" w:rsidP="00581797">
            <w:pPr>
              <w:keepNext/>
              <w:rPr>
                <w:szCs w:val="22"/>
              </w:rPr>
            </w:pPr>
          </w:p>
        </w:tc>
        <w:tc>
          <w:tcPr>
            <w:tcW w:w="4221" w:type="dxa"/>
            <w:vAlign w:val="center"/>
          </w:tcPr>
          <w:p w14:paraId="0C669990" w14:textId="77777777" w:rsidR="00151E15" w:rsidRPr="007A71DD" w:rsidRDefault="005F4B40" w:rsidP="00581797">
            <w:pPr>
              <w:rPr>
                <w:szCs w:val="22"/>
              </w:rPr>
            </w:pPr>
            <w:r w:rsidRPr="007A71DD">
              <w:rPr>
                <w:szCs w:val="22"/>
              </w:rPr>
              <w:t>Behavioural changes, including hyperactivity and irritability, especially in children</w:t>
            </w:r>
          </w:p>
        </w:tc>
        <w:tc>
          <w:tcPr>
            <w:tcW w:w="2178" w:type="dxa"/>
            <w:vAlign w:val="center"/>
          </w:tcPr>
          <w:p w14:paraId="571DD046" w14:textId="77777777" w:rsidR="00151E15" w:rsidRPr="007A71DD" w:rsidRDefault="005F4B40" w:rsidP="00581797">
            <w:pPr>
              <w:keepNext/>
              <w:ind w:left="-18" w:firstLine="18"/>
              <w:rPr>
                <w:szCs w:val="22"/>
              </w:rPr>
            </w:pPr>
            <w:r w:rsidRPr="007A71DD">
              <w:rPr>
                <w:szCs w:val="22"/>
              </w:rPr>
              <w:t>Uncommon</w:t>
            </w:r>
          </w:p>
        </w:tc>
      </w:tr>
      <w:tr w:rsidR="005F4B40" w:rsidRPr="007A71DD" w14:paraId="12BC0EA4" w14:textId="77777777" w:rsidTr="00397F51">
        <w:tc>
          <w:tcPr>
            <w:tcW w:w="2696" w:type="dxa"/>
            <w:vMerge w:val="restart"/>
            <w:vAlign w:val="center"/>
          </w:tcPr>
          <w:p w14:paraId="050EF5BD" w14:textId="77777777" w:rsidR="005F4B40" w:rsidRPr="007A71DD" w:rsidRDefault="005F4B40" w:rsidP="005F4B40">
            <w:pPr>
              <w:rPr>
                <w:szCs w:val="22"/>
              </w:rPr>
            </w:pPr>
            <w:r w:rsidRPr="007A71DD">
              <w:rPr>
                <w:szCs w:val="22"/>
              </w:rPr>
              <w:t xml:space="preserve">Nervous system disorders </w:t>
            </w:r>
          </w:p>
        </w:tc>
        <w:tc>
          <w:tcPr>
            <w:tcW w:w="4221" w:type="dxa"/>
            <w:vAlign w:val="center"/>
          </w:tcPr>
          <w:p w14:paraId="29F609AF" w14:textId="77777777" w:rsidR="005F4B40" w:rsidRPr="007A71DD" w:rsidRDefault="005F4B40" w:rsidP="005F4B40">
            <w:pPr>
              <w:rPr>
                <w:szCs w:val="22"/>
              </w:rPr>
            </w:pPr>
            <w:r w:rsidRPr="007A71DD">
              <w:rPr>
                <w:szCs w:val="22"/>
              </w:rPr>
              <w:t>Headache</w:t>
            </w:r>
          </w:p>
        </w:tc>
        <w:tc>
          <w:tcPr>
            <w:tcW w:w="2178" w:type="dxa"/>
            <w:vAlign w:val="center"/>
          </w:tcPr>
          <w:p w14:paraId="5EDE56FD" w14:textId="77777777" w:rsidR="005F4B40" w:rsidRPr="007A71DD" w:rsidRDefault="005F4B40" w:rsidP="005F4B40">
            <w:pPr>
              <w:ind w:left="-18" w:firstLine="18"/>
              <w:rPr>
                <w:szCs w:val="22"/>
              </w:rPr>
            </w:pPr>
            <w:r w:rsidRPr="007A71DD">
              <w:rPr>
                <w:szCs w:val="22"/>
              </w:rPr>
              <w:t>Common</w:t>
            </w:r>
          </w:p>
        </w:tc>
      </w:tr>
      <w:tr w:rsidR="005F4B40" w:rsidRPr="007A71DD" w14:paraId="1C96AFEB" w14:textId="77777777" w:rsidTr="00397F51">
        <w:tc>
          <w:tcPr>
            <w:tcW w:w="2696" w:type="dxa"/>
            <w:vMerge/>
            <w:vAlign w:val="center"/>
          </w:tcPr>
          <w:p w14:paraId="538A5E2D" w14:textId="77777777" w:rsidR="005F4B40" w:rsidRPr="007A71DD" w:rsidRDefault="005F4B40" w:rsidP="005F4B40">
            <w:pPr>
              <w:rPr>
                <w:szCs w:val="22"/>
              </w:rPr>
            </w:pPr>
          </w:p>
        </w:tc>
        <w:tc>
          <w:tcPr>
            <w:tcW w:w="4221" w:type="dxa"/>
            <w:vAlign w:val="center"/>
          </w:tcPr>
          <w:p w14:paraId="7E4BD1D0" w14:textId="77777777" w:rsidR="005F4B40" w:rsidRPr="007A71DD" w:rsidRDefault="005F4B40" w:rsidP="005F4B40">
            <w:pPr>
              <w:rPr>
                <w:szCs w:val="22"/>
              </w:rPr>
            </w:pPr>
            <w:r w:rsidRPr="007A71DD">
              <w:rPr>
                <w:szCs w:val="22"/>
              </w:rPr>
              <w:t>Dizziness</w:t>
            </w:r>
          </w:p>
        </w:tc>
        <w:tc>
          <w:tcPr>
            <w:tcW w:w="2178" w:type="dxa"/>
            <w:vAlign w:val="center"/>
          </w:tcPr>
          <w:p w14:paraId="3DBD273A" w14:textId="77777777" w:rsidR="005F4B40" w:rsidRPr="007A71DD" w:rsidRDefault="005F4B40" w:rsidP="005F4B40">
            <w:pPr>
              <w:ind w:left="-18" w:firstLine="18"/>
              <w:rPr>
                <w:szCs w:val="22"/>
              </w:rPr>
            </w:pPr>
            <w:r w:rsidRPr="007A71DD">
              <w:rPr>
                <w:szCs w:val="22"/>
              </w:rPr>
              <w:t>Common</w:t>
            </w:r>
          </w:p>
        </w:tc>
      </w:tr>
      <w:tr w:rsidR="005F4B40" w:rsidRPr="007A71DD" w14:paraId="11EC4367" w14:textId="77777777" w:rsidTr="00397F51">
        <w:tc>
          <w:tcPr>
            <w:tcW w:w="2696" w:type="dxa"/>
            <w:vMerge/>
            <w:vAlign w:val="center"/>
          </w:tcPr>
          <w:p w14:paraId="5BE787A9" w14:textId="77777777" w:rsidR="005F4B40" w:rsidRPr="007A71DD" w:rsidRDefault="005F4B40" w:rsidP="005F4B40">
            <w:pPr>
              <w:rPr>
                <w:szCs w:val="22"/>
              </w:rPr>
            </w:pPr>
          </w:p>
        </w:tc>
        <w:tc>
          <w:tcPr>
            <w:tcW w:w="4221" w:type="dxa"/>
            <w:vAlign w:val="center"/>
          </w:tcPr>
          <w:p w14:paraId="5C4C4E90" w14:textId="77777777" w:rsidR="005F4B40" w:rsidRPr="007A71DD" w:rsidRDefault="005F4B40" w:rsidP="005F4B40">
            <w:pPr>
              <w:rPr>
                <w:szCs w:val="22"/>
              </w:rPr>
            </w:pPr>
            <w:r w:rsidRPr="007A71DD">
              <w:rPr>
                <w:szCs w:val="22"/>
              </w:rPr>
              <w:t>Tremor</w:t>
            </w:r>
          </w:p>
        </w:tc>
        <w:tc>
          <w:tcPr>
            <w:tcW w:w="2178" w:type="dxa"/>
            <w:vAlign w:val="center"/>
          </w:tcPr>
          <w:p w14:paraId="766EC0ED" w14:textId="77777777" w:rsidR="005F4B40" w:rsidRPr="007A71DD" w:rsidRDefault="005F4B40" w:rsidP="005F4B40">
            <w:pPr>
              <w:ind w:left="-18" w:firstLine="18"/>
              <w:rPr>
                <w:szCs w:val="22"/>
              </w:rPr>
            </w:pPr>
            <w:r w:rsidRPr="007A71DD">
              <w:rPr>
                <w:szCs w:val="22"/>
              </w:rPr>
              <w:t>Uncommon</w:t>
            </w:r>
          </w:p>
        </w:tc>
      </w:tr>
      <w:tr w:rsidR="005F4B40" w:rsidRPr="007A71DD" w14:paraId="6D954455" w14:textId="77777777" w:rsidTr="00397F51">
        <w:tc>
          <w:tcPr>
            <w:tcW w:w="2696" w:type="dxa"/>
            <w:vMerge w:val="restart"/>
            <w:vAlign w:val="center"/>
          </w:tcPr>
          <w:p w14:paraId="2FE29146" w14:textId="77777777" w:rsidR="005F4B40" w:rsidRPr="007A71DD" w:rsidRDefault="005F4B40" w:rsidP="005F4B40">
            <w:pPr>
              <w:rPr>
                <w:szCs w:val="22"/>
              </w:rPr>
            </w:pPr>
            <w:r w:rsidRPr="007A71DD">
              <w:rPr>
                <w:szCs w:val="22"/>
              </w:rPr>
              <w:t>Eye disorders</w:t>
            </w:r>
          </w:p>
        </w:tc>
        <w:tc>
          <w:tcPr>
            <w:tcW w:w="4221" w:type="dxa"/>
            <w:vAlign w:val="center"/>
          </w:tcPr>
          <w:p w14:paraId="21EBEF84" w14:textId="77777777" w:rsidR="005F4B40" w:rsidRPr="007A71DD" w:rsidRDefault="005F4B40" w:rsidP="005F4B40">
            <w:pPr>
              <w:rPr>
                <w:szCs w:val="22"/>
              </w:rPr>
            </w:pPr>
            <w:r w:rsidRPr="007A71DD">
              <w:rPr>
                <w:szCs w:val="22"/>
              </w:rPr>
              <w:t xml:space="preserve">Cataract </w:t>
            </w:r>
          </w:p>
        </w:tc>
        <w:tc>
          <w:tcPr>
            <w:tcW w:w="2178" w:type="dxa"/>
            <w:vAlign w:val="center"/>
          </w:tcPr>
          <w:p w14:paraId="7350608F" w14:textId="77777777" w:rsidR="005F4B40" w:rsidRPr="007A71DD" w:rsidRDefault="005F4B40" w:rsidP="005F4B40">
            <w:pPr>
              <w:ind w:left="-18" w:firstLine="18"/>
              <w:rPr>
                <w:szCs w:val="22"/>
              </w:rPr>
            </w:pPr>
            <w:r w:rsidRPr="007A71DD">
              <w:rPr>
                <w:szCs w:val="22"/>
              </w:rPr>
              <w:t>Uncommon</w:t>
            </w:r>
          </w:p>
        </w:tc>
      </w:tr>
      <w:tr w:rsidR="005F4B40" w:rsidRPr="007A71DD" w14:paraId="34030217" w14:textId="77777777" w:rsidTr="00397F51">
        <w:tc>
          <w:tcPr>
            <w:tcW w:w="2696" w:type="dxa"/>
            <w:vMerge/>
            <w:vAlign w:val="center"/>
          </w:tcPr>
          <w:p w14:paraId="126B70C9" w14:textId="77777777" w:rsidR="005F4B40" w:rsidRPr="007A71DD" w:rsidRDefault="005F4B40" w:rsidP="005F4B40">
            <w:pPr>
              <w:rPr>
                <w:szCs w:val="22"/>
              </w:rPr>
            </w:pPr>
          </w:p>
        </w:tc>
        <w:tc>
          <w:tcPr>
            <w:tcW w:w="4221" w:type="dxa"/>
            <w:vAlign w:val="center"/>
          </w:tcPr>
          <w:p w14:paraId="3ED284E5" w14:textId="77777777" w:rsidR="005F4B40" w:rsidRPr="007A71DD" w:rsidRDefault="005F4B40" w:rsidP="005F4B40">
            <w:pPr>
              <w:rPr>
                <w:szCs w:val="22"/>
              </w:rPr>
            </w:pPr>
            <w:r w:rsidRPr="007A71DD">
              <w:rPr>
                <w:szCs w:val="22"/>
              </w:rPr>
              <w:t>Glaucoma</w:t>
            </w:r>
          </w:p>
        </w:tc>
        <w:tc>
          <w:tcPr>
            <w:tcW w:w="2178" w:type="dxa"/>
            <w:vAlign w:val="center"/>
          </w:tcPr>
          <w:p w14:paraId="2D410FAC" w14:textId="77777777" w:rsidR="005F4B40" w:rsidRPr="007A71DD" w:rsidRDefault="005F4B40" w:rsidP="005F4B40">
            <w:pPr>
              <w:ind w:left="-18" w:firstLine="18"/>
              <w:rPr>
                <w:szCs w:val="22"/>
              </w:rPr>
            </w:pPr>
            <w:r w:rsidRPr="007A71DD">
              <w:rPr>
                <w:szCs w:val="22"/>
              </w:rPr>
              <w:t>Rare</w:t>
            </w:r>
            <w:r w:rsidR="00BC2BDC" w:rsidRPr="007A71DD">
              <w:rPr>
                <w:szCs w:val="22"/>
                <w:vertAlign w:val="superscript"/>
              </w:rPr>
              <w:t>1</w:t>
            </w:r>
          </w:p>
        </w:tc>
      </w:tr>
      <w:tr w:rsidR="005F4B40" w:rsidRPr="007A71DD" w14:paraId="3AFEDB76" w14:textId="77777777" w:rsidTr="00397F51">
        <w:tc>
          <w:tcPr>
            <w:tcW w:w="2696" w:type="dxa"/>
            <w:vMerge/>
            <w:vAlign w:val="center"/>
          </w:tcPr>
          <w:p w14:paraId="72740691" w14:textId="77777777" w:rsidR="005F4B40" w:rsidRPr="007A71DD" w:rsidRDefault="005F4B40" w:rsidP="005F4B40">
            <w:pPr>
              <w:rPr>
                <w:szCs w:val="22"/>
              </w:rPr>
            </w:pPr>
          </w:p>
        </w:tc>
        <w:tc>
          <w:tcPr>
            <w:tcW w:w="4221" w:type="dxa"/>
            <w:vAlign w:val="center"/>
          </w:tcPr>
          <w:p w14:paraId="682CDD30" w14:textId="77777777" w:rsidR="005F4B40" w:rsidRPr="007A71DD" w:rsidRDefault="005F4B40" w:rsidP="005F4B40">
            <w:pPr>
              <w:rPr>
                <w:szCs w:val="22"/>
              </w:rPr>
            </w:pPr>
            <w:r w:rsidRPr="007A71DD">
              <w:rPr>
                <w:szCs w:val="22"/>
              </w:rPr>
              <w:t>Vision blurred</w:t>
            </w:r>
          </w:p>
        </w:tc>
        <w:tc>
          <w:tcPr>
            <w:tcW w:w="2178" w:type="dxa"/>
            <w:vAlign w:val="center"/>
          </w:tcPr>
          <w:p w14:paraId="1C2E65AA" w14:textId="77777777" w:rsidR="005F4B40" w:rsidRPr="007A71DD" w:rsidRDefault="005F4B40" w:rsidP="005F4B40">
            <w:pPr>
              <w:ind w:left="-18" w:firstLine="18"/>
              <w:rPr>
                <w:szCs w:val="22"/>
              </w:rPr>
            </w:pPr>
            <w:r w:rsidRPr="007A71DD">
              <w:rPr>
                <w:szCs w:val="22"/>
              </w:rPr>
              <w:t>Not known</w:t>
            </w:r>
            <w:r w:rsidR="00BC2BDC" w:rsidRPr="007A71DD">
              <w:rPr>
                <w:szCs w:val="22"/>
                <w:vertAlign w:val="superscript"/>
              </w:rPr>
              <w:t>1</w:t>
            </w:r>
          </w:p>
        </w:tc>
      </w:tr>
      <w:tr w:rsidR="005F4B40" w:rsidRPr="007A71DD" w14:paraId="6612C107" w14:textId="77777777" w:rsidTr="00397F51">
        <w:tc>
          <w:tcPr>
            <w:tcW w:w="2696" w:type="dxa"/>
            <w:vMerge w:val="restart"/>
            <w:vAlign w:val="center"/>
          </w:tcPr>
          <w:p w14:paraId="5E361A41" w14:textId="77777777" w:rsidR="005F4B40" w:rsidRPr="007A71DD" w:rsidRDefault="005F4B40" w:rsidP="005F4B40">
            <w:pPr>
              <w:rPr>
                <w:szCs w:val="22"/>
              </w:rPr>
            </w:pPr>
            <w:r w:rsidRPr="007A71DD">
              <w:rPr>
                <w:szCs w:val="22"/>
              </w:rPr>
              <w:t>Cardiac disorders</w:t>
            </w:r>
          </w:p>
        </w:tc>
        <w:tc>
          <w:tcPr>
            <w:tcW w:w="4221" w:type="dxa"/>
            <w:vAlign w:val="center"/>
          </w:tcPr>
          <w:p w14:paraId="5C9A0807" w14:textId="77777777" w:rsidR="005F4B40" w:rsidRPr="007A71DD" w:rsidRDefault="005F4B40" w:rsidP="005F4B40">
            <w:pPr>
              <w:rPr>
                <w:szCs w:val="22"/>
              </w:rPr>
            </w:pPr>
            <w:r w:rsidRPr="007A71DD">
              <w:rPr>
                <w:szCs w:val="22"/>
              </w:rPr>
              <w:t>Palpitations</w:t>
            </w:r>
          </w:p>
        </w:tc>
        <w:tc>
          <w:tcPr>
            <w:tcW w:w="2178" w:type="dxa"/>
            <w:vAlign w:val="center"/>
          </w:tcPr>
          <w:p w14:paraId="1C32DB46" w14:textId="77777777" w:rsidR="005F4B40" w:rsidRPr="007A71DD" w:rsidRDefault="005F4B40" w:rsidP="00103E16">
            <w:pPr>
              <w:ind w:left="-18" w:firstLine="18"/>
              <w:rPr>
                <w:szCs w:val="22"/>
              </w:rPr>
            </w:pPr>
            <w:r w:rsidRPr="007A71DD">
              <w:rPr>
                <w:szCs w:val="22"/>
              </w:rPr>
              <w:t>Uncommon</w:t>
            </w:r>
            <w:r w:rsidR="00BC2BDC" w:rsidRPr="007A71DD">
              <w:rPr>
                <w:szCs w:val="22"/>
                <w:vertAlign w:val="superscript"/>
              </w:rPr>
              <w:t>1</w:t>
            </w:r>
          </w:p>
        </w:tc>
      </w:tr>
      <w:tr w:rsidR="005F4B40" w:rsidRPr="007A71DD" w14:paraId="1545F1B8" w14:textId="77777777" w:rsidTr="00397F51">
        <w:tc>
          <w:tcPr>
            <w:tcW w:w="2696" w:type="dxa"/>
            <w:vMerge/>
            <w:vAlign w:val="center"/>
          </w:tcPr>
          <w:p w14:paraId="78841703" w14:textId="77777777" w:rsidR="005F4B40" w:rsidRPr="007A71DD" w:rsidRDefault="005F4B40" w:rsidP="005F4B40">
            <w:pPr>
              <w:rPr>
                <w:szCs w:val="22"/>
              </w:rPr>
            </w:pPr>
          </w:p>
        </w:tc>
        <w:tc>
          <w:tcPr>
            <w:tcW w:w="4221" w:type="dxa"/>
            <w:vAlign w:val="center"/>
          </w:tcPr>
          <w:p w14:paraId="7E73B663" w14:textId="77777777" w:rsidR="005F4B40" w:rsidRPr="007A71DD" w:rsidRDefault="005F4B40" w:rsidP="005F4B40">
            <w:pPr>
              <w:rPr>
                <w:szCs w:val="22"/>
              </w:rPr>
            </w:pPr>
            <w:r w:rsidRPr="007A71DD">
              <w:rPr>
                <w:szCs w:val="22"/>
              </w:rPr>
              <w:t>Tachycardia</w:t>
            </w:r>
          </w:p>
        </w:tc>
        <w:tc>
          <w:tcPr>
            <w:tcW w:w="2178" w:type="dxa"/>
            <w:vAlign w:val="center"/>
          </w:tcPr>
          <w:p w14:paraId="3828EE2C" w14:textId="77777777" w:rsidR="005F4B40" w:rsidRPr="007A71DD" w:rsidRDefault="005F4B40" w:rsidP="005F4B40">
            <w:pPr>
              <w:ind w:left="-18" w:firstLine="18"/>
              <w:rPr>
                <w:szCs w:val="22"/>
              </w:rPr>
            </w:pPr>
            <w:r w:rsidRPr="007A71DD">
              <w:rPr>
                <w:szCs w:val="22"/>
              </w:rPr>
              <w:t>Uncommon</w:t>
            </w:r>
          </w:p>
        </w:tc>
      </w:tr>
      <w:tr w:rsidR="000A3B35" w:rsidRPr="007A71DD" w14:paraId="357B83AB" w14:textId="77777777" w:rsidTr="00397F51">
        <w:tc>
          <w:tcPr>
            <w:tcW w:w="2696" w:type="dxa"/>
            <w:vMerge/>
            <w:vAlign w:val="center"/>
          </w:tcPr>
          <w:p w14:paraId="3756CA41" w14:textId="77777777" w:rsidR="000A3B35" w:rsidRPr="007A71DD" w:rsidRDefault="000A3B35" w:rsidP="000A3B35">
            <w:pPr>
              <w:rPr>
                <w:szCs w:val="22"/>
              </w:rPr>
            </w:pPr>
          </w:p>
        </w:tc>
        <w:tc>
          <w:tcPr>
            <w:tcW w:w="4221" w:type="dxa"/>
            <w:vAlign w:val="center"/>
          </w:tcPr>
          <w:p w14:paraId="1799F21D" w14:textId="77777777" w:rsidR="000A3B35" w:rsidRPr="007A71DD" w:rsidRDefault="000A3B35" w:rsidP="000A3B35">
            <w:pPr>
              <w:rPr>
                <w:szCs w:val="22"/>
              </w:rPr>
            </w:pPr>
            <w:r w:rsidRPr="007A71DD">
              <w:rPr>
                <w:szCs w:val="22"/>
              </w:rPr>
              <w:t>Atrial fibrillation</w:t>
            </w:r>
          </w:p>
        </w:tc>
        <w:tc>
          <w:tcPr>
            <w:tcW w:w="2178" w:type="dxa"/>
            <w:vAlign w:val="center"/>
          </w:tcPr>
          <w:p w14:paraId="07E9F57D" w14:textId="77777777" w:rsidR="000A3B35" w:rsidRPr="007A71DD" w:rsidRDefault="000A3B35" w:rsidP="000A3B35">
            <w:pPr>
              <w:ind w:left="-18" w:firstLine="18"/>
              <w:rPr>
                <w:szCs w:val="22"/>
              </w:rPr>
            </w:pPr>
            <w:r w:rsidRPr="007A71DD">
              <w:rPr>
                <w:szCs w:val="22"/>
              </w:rPr>
              <w:t>Uncommon</w:t>
            </w:r>
          </w:p>
        </w:tc>
      </w:tr>
      <w:tr w:rsidR="000A3B35" w:rsidRPr="007A71DD" w14:paraId="7FDD156F" w14:textId="77777777" w:rsidTr="00397F51">
        <w:tc>
          <w:tcPr>
            <w:tcW w:w="2696" w:type="dxa"/>
            <w:vMerge/>
            <w:vAlign w:val="center"/>
          </w:tcPr>
          <w:p w14:paraId="5E7706FE" w14:textId="77777777" w:rsidR="000A3B35" w:rsidRPr="007A71DD" w:rsidRDefault="000A3B35" w:rsidP="000A3B35">
            <w:pPr>
              <w:rPr>
                <w:szCs w:val="22"/>
              </w:rPr>
            </w:pPr>
          </w:p>
        </w:tc>
        <w:tc>
          <w:tcPr>
            <w:tcW w:w="4221" w:type="dxa"/>
            <w:vAlign w:val="center"/>
          </w:tcPr>
          <w:p w14:paraId="1754303E" w14:textId="77777777" w:rsidR="000A3B35" w:rsidRPr="007A71DD" w:rsidRDefault="000A3B35" w:rsidP="000A3B35">
            <w:pPr>
              <w:rPr>
                <w:szCs w:val="22"/>
              </w:rPr>
            </w:pPr>
            <w:r w:rsidRPr="007A71DD">
              <w:rPr>
                <w:szCs w:val="22"/>
              </w:rPr>
              <w:t>Cardiac arrhythmias (including supraventricular tachycardia and extrasystoles)</w:t>
            </w:r>
          </w:p>
        </w:tc>
        <w:tc>
          <w:tcPr>
            <w:tcW w:w="2178" w:type="dxa"/>
            <w:vAlign w:val="center"/>
          </w:tcPr>
          <w:p w14:paraId="13CB7891" w14:textId="77777777" w:rsidR="000A3B35" w:rsidRPr="007A71DD" w:rsidRDefault="000A3B35" w:rsidP="000A3B35">
            <w:pPr>
              <w:ind w:left="-18" w:firstLine="18"/>
              <w:rPr>
                <w:szCs w:val="22"/>
              </w:rPr>
            </w:pPr>
            <w:r w:rsidRPr="007A71DD">
              <w:rPr>
                <w:szCs w:val="22"/>
              </w:rPr>
              <w:t>Rare</w:t>
            </w:r>
          </w:p>
        </w:tc>
      </w:tr>
      <w:tr w:rsidR="000A3B35" w:rsidRPr="007A71DD" w14:paraId="16587899" w14:textId="77777777" w:rsidTr="00397F51">
        <w:tc>
          <w:tcPr>
            <w:tcW w:w="2696" w:type="dxa"/>
            <w:vMerge w:val="restart"/>
            <w:vAlign w:val="center"/>
          </w:tcPr>
          <w:p w14:paraId="5F8C3D75" w14:textId="77777777" w:rsidR="000A3B35" w:rsidRPr="007A71DD" w:rsidRDefault="000A3B35" w:rsidP="000A3B35">
            <w:pPr>
              <w:rPr>
                <w:szCs w:val="22"/>
              </w:rPr>
            </w:pPr>
            <w:r w:rsidRPr="007A71DD">
              <w:rPr>
                <w:szCs w:val="22"/>
              </w:rPr>
              <w:t xml:space="preserve">Respiratory, thoracic and mediastinal disorders </w:t>
            </w:r>
          </w:p>
        </w:tc>
        <w:tc>
          <w:tcPr>
            <w:tcW w:w="4221" w:type="dxa"/>
            <w:vAlign w:val="center"/>
          </w:tcPr>
          <w:p w14:paraId="221E8E58" w14:textId="77777777" w:rsidR="000A3B35" w:rsidRPr="007A71DD" w:rsidRDefault="000A3B35" w:rsidP="000A3B35">
            <w:pPr>
              <w:rPr>
                <w:szCs w:val="22"/>
              </w:rPr>
            </w:pPr>
            <w:r w:rsidRPr="007A71DD">
              <w:rPr>
                <w:szCs w:val="22"/>
              </w:rPr>
              <w:t>Cough</w:t>
            </w:r>
          </w:p>
        </w:tc>
        <w:tc>
          <w:tcPr>
            <w:tcW w:w="2178" w:type="dxa"/>
            <w:vAlign w:val="center"/>
          </w:tcPr>
          <w:p w14:paraId="09477B79" w14:textId="77777777" w:rsidR="000A3B35" w:rsidRPr="007A71DD" w:rsidRDefault="000A3B35" w:rsidP="000A3B35">
            <w:pPr>
              <w:keepNext/>
              <w:ind w:left="-18" w:firstLine="18"/>
              <w:rPr>
                <w:szCs w:val="22"/>
              </w:rPr>
            </w:pPr>
            <w:r w:rsidRPr="007A71DD">
              <w:rPr>
                <w:szCs w:val="22"/>
              </w:rPr>
              <w:t>Common</w:t>
            </w:r>
          </w:p>
        </w:tc>
      </w:tr>
      <w:tr w:rsidR="000A3B35" w:rsidRPr="007A71DD" w14:paraId="11FC2A05" w14:textId="77777777" w:rsidTr="00397F51">
        <w:tc>
          <w:tcPr>
            <w:tcW w:w="2696" w:type="dxa"/>
            <w:vMerge/>
            <w:vAlign w:val="center"/>
          </w:tcPr>
          <w:p w14:paraId="5B173C6E" w14:textId="77777777" w:rsidR="000A3B35" w:rsidRPr="007A71DD" w:rsidRDefault="000A3B35" w:rsidP="000A3B35">
            <w:pPr>
              <w:rPr>
                <w:szCs w:val="22"/>
              </w:rPr>
            </w:pPr>
          </w:p>
        </w:tc>
        <w:tc>
          <w:tcPr>
            <w:tcW w:w="4221" w:type="dxa"/>
            <w:vAlign w:val="center"/>
          </w:tcPr>
          <w:p w14:paraId="2576204E" w14:textId="77777777" w:rsidR="000A3B35" w:rsidRPr="007A71DD" w:rsidRDefault="000A3B35" w:rsidP="000A3B35">
            <w:pPr>
              <w:rPr>
                <w:szCs w:val="22"/>
              </w:rPr>
            </w:pPr>
            <w:r w:rsidRPr="007A71DD">
              <w:rPr>
                <w:szCs w:val="22"/>
              </w:rPr>
              <w:t>Throat irritation</w:t>
            </w:r>
          </w:p>
        </w:tc>
        <w:tc>
          <w:tcPr>
            <w:tcW w:w="2178" w:type="dxa"/>
            <w:vAlign w:val="center"/>
          </w:tcPr>
          <w:p w14:paraId="3FC209BB" w14:textId="77777777" w:rsidR="000A3B35" w:rsidRPr="007A71DD" w:rsidRDefault="000A3B35" w:rsidP="000A3B35">
            <w:pPr>
              <w:keepNext/>
              <w:ind w:left="-18" w:firstLine="18"/>
              <w:rPr>
                <w:szCs w:val="22"/>
              </w:rPr>
            </w:pPr>
            <w:r w:rsidRPr="007A71DD">
              <w:rPr>
                <w:szCs w:val="22"/>
              </w:rPr>
              <w:t>Common</w:t>
            </w:r>
          </w:p>
        </w:tc>
      </w:tr>
      <w:tr w:rsidR="000A3B35" w:rsidRPr="007A71DD" w14:paraId="1DB4E22E" w14:textId="77777777" w:rsidTr="00397F51">
        <w:tc>
          <w:tcPr>
            <w:tcW w:w="2696" w:type="dxa"/>
            <w:vMerge/>
            <w:vAlign w:val="center"/>
          </w:tcPr>
          <w:p w14:paraId="11E4C88D" w14:textId="77777777" w:rsidR="000A3B35" w:rsidRPr="007A71DD" w:rsidRDefault="000A3B35" w:rsidP="000A3B35">
            <w:pPr>
              <w:rPr>
                <w:szCs w:val="22"/>
              </w:rPr>
            </w:pPr>
          </w:p>
        </w:tc>
        <w:tc>
          <w:tcPr>
            <w:tcW w:w="4221" w:type="dxa"/>
            <w:vAlign w:val="center"/>
          </w:tcPr>
          <w:p w14:paraId="10EE8EAF" w14:textId="77777777" w:rsidR="000A3B35" w:rsidRPr="007A71DD" w:rsidRDefault="000A3B35" w:rsidP="000A3B35">
            <w:pPr>
              <w:rPr>
                <w:szCs w:val="22"/>
              </w:rPr>
            </w:pPr>
            <w:r w:rsidRPr="007A71DD">
              <w:rPr>
                <w:szCs w:val="22"/>
              </w:rPr>
              <w:t>Hoarseness/dysphonia</w:t>
            </w:r>
          </w:p>
        </w:tc>
        <w:tc>
          <w:tcPr>
            <w:tcW w:w="2178" w:type="dxa"/>
            <w:vAlign w:val="center"/>
          </w:tcPr>
          <w:p w14:paraId="2AE491AA" w14:textId="77777777" w:rsidR="000A3B35" w:rsidRPr="007A71DD" w:rsidRDefault="000A3B35" w:rsidP="000A3B35">
            <w:pPr>
              <w:keepNext/>
              <w:ind w:left="-18" w:firstLine="18"/>
              <w:rPr>
                <w:szCs w:val="22"/>
              </w:rPr>
            </w:pPr>
            <w:r w:rsidRPr="007A71DD">
              <w:rPr>
                <w:szCs w:val="22"/>
              </w:rPr>
              <w:t>Common</w:t>
            </w:r>
          </w:p>
        </w:tc>
      </w:tr>
      <w:tr w:rsidR="000A3B35" w:rsidRPr="007A71DD" w14:paraId="68E1CACB" w14:textId="77777777" w:rsidTr="00397F51">
        <w:tc>
          <w:tcPr>
            <w:tcW w:w="2696" w:type="dxa"/>
            <w:vMerge/>
            <w:vAlign w:val="center"/>
          </w:tcPr>
          <w:p w14:paraId="3F55B3C3" w14:textId="77777777" w:rsidR="000A3B35" w:rsidRPr="007A71DD" w:rsidRDefault="000A3B35" w:rsidP="000A3B35">
            <w:pPr>
              <w:rPr>
                <w:szCs w:val="22"/>
              </w:rPr>
            </w:pPr>
          </w:p>
        </w:tc>
        <w:tc>
          <w:tcPr>
            <w:tcW w:w="4221" w:type="dxa"/>
            <w:vAlign w:val="center"/>
          </w:tcPr>
          <w:p w14:paraId="55DE0A64" w14:textId="77777777" w:rsidR="000A3B35" w:rsidRPr="007A71DD" w:rsidRDefault="000A3B35" w:rsidP="000A3B35">
            <w:pPr>
              <w:rPr>
                <w:szCs w:val="22"/>
              </w:rPr>
            </w:pPr>
            <w:r w:rsidRPr="007A71DD">
              <w:rPr>
                <w:szCs w:val="22"/>
              </w:rPr>
              <w:t>Oropharyngeal pain</w:t>
            </w:r>
          </w:p>
        </w:tc>
        <w:tc>
          <w:tcPr>
            <w:tcW w:w="2178" w:type="dxa"/>
            <w:vAlign w:val="center"/>
          </w:tcPr>
          <w:p w14:paraId="42419444" w14:textId="77777777" w:rsidR="000A3B35" w:rsidRPr="007A71DD" w:rsidRDefault="000A3B35" w:rsidP="000A3B35">
            <w:pPr>
              <w:keepNext/>
              <w:ind w:left="-18" w:firstLine="18"/>
              <w:rPr>
                <w:szCs w:val="22"/>
              </w:rPr>
            </w:pPr>
            <w:r w:rsidRPr="007A71DD">
              <w:rPr>
                <w:szCs w:val="22"/>
              </w:rPr>
              <w:t>Common</w:t>
            </w:r>
          </w:p>
        </w:tc>
      </w:tr>
      <w:tr w:rsidR="000A3B35" w:rsidRPr="007A71DD" w14:paraId="6E3DCABA" w14:textId="77777777" w:rsidTr="00397F51">
        <w:tc>
          <w:tcPr>
            <w:tcW w:w="2696" w:type="dxa"/>
            <w:vMerge/>
            <w:vAlign w:val="center"/>
          </w:tcPr>
          <w:p w14:paraId="392DC2A3" w14:textId="77777777" w:rsidR="000A3B35" w:rsidRPr="007A71DD" w:rsidRDefault="000A3B35" w:rsidP="000A3B35">
            <w:pPr>
              <w:rPr>
                <w:szCs w:val="22"/>
              </w:rPr>
            </w:pPr>
          </w:p>
        </w:tc>
        <w:tc>
          <w:tcPr>
            <w:tcW w:w="4221" w:type="dxa"/>
            <w:vAlign w:val="center"/>
          </w:tcPr>
          <w:p w14:paraId="2B90A87B" w14:textId="77777777" w:rsidR="000A3B35" w:rsidRPr="007A71DD" w:rsidRDefault="000A3B35" w:rsidP="000A3B35">
            <w:pPr>
              <w:rPr>
                <w:szCs w:val="22"/>
              </w:rPr>
            </w:pPr>
            <w:r w:rsidRPr="007A71DD">
              <w:rPr>
                <w:szCs w:val="22"/>
              </w:rPr>
              <w:t>Rhinitis allergic</w:t>
            </w:r>
          </w:p>
        </w:tc>
        <w:tc>
          <w:tcPr>
            <w:tcW w:w="2178" w:type="dxa"/>
            <w:vAlign w:val="center"/>
          </w:tcPr>
          <w:p w14:paraId="679C322D" w14:textId="77777777" w:rsidR="000A3B35" w:rsidRPr="007A71DD" w:rsidRDefault="000A3B35" w:rsidP="000A3B35">
            <w:pPr>
              <w:keepNext/>
              <w:ind w:left="-18" w:firstLine="18"/>
              <w:rPr>
                <w:szCs w:val="22"/>
              </w:rPr>
            </w:pPr>
            <w:r w:rsidRPr="007A71DD">
              <w:rPr>
                <w:szCs w:val="22"/>
              </w:rPr>
              <w:t>Uncommon</w:t>
            </w:r>
          </w:p>
        </w:tc>
      </w:tr>
      <w:tr w:rsidR="000A3B35" w:rsidRPr="007A71DD" w14:paraId="4B810FF3" w14:textId="77777777" w:rsidTr="00397F51">
        <w:tc>
          <w:tcPr>
            <w:tcW w:w="2696" w:type="dxa"/>
            <w:vMerge/>
            <w:vAlign w:val="center"/>
          </w:tcPr>
          <w:p w14:paraId="53972E5E" w14:textId="77777777" w:rsidR="000A3B35" w:rsidRPr="007A71DD" w:rsidRDefault="000A3B35" w:rsidP="000A3B35">
            <w:pPr>
              <w:rPr>
                <w:szCs w:val="22"/>
              </w:rPr>
            </w:pPr>
          </w:p>
        </w:tc>
        <w:tc>
          <w:tcPr>
            <w:tcW w:w="4221" w:type="dxa"/>
            <w:vAlign w:val="center"/>
          </w:tcPr>
          <w:p w14:paraId="69DA9C18" w14:textId="77777777" w:rsidR="000A3B35" w:rsidRPr="007A71DD" w:rsidRDefault="000A3B35" w:rsidP="000A3B35">
            <w:pPr>
              <w:rPr>
                <w:szCs w:val="22"/>
              </w:rPr>
            </w:pPr>
            <w:r w:rsidRPr="007A71DD">
              <w:rPr>
                <w:szCs w:val="22"/>
              </w:rPr>
              <w:t>Nasal congestion</w:t>
            </w:r>
          </w:p>
        </w:tc>
        <w:tc>
          <w:tcPr>
            <w:tcW w:w="2178" w:type="dxa"/>
            <w:vAlign w:val="center"/>
          </w:tcPr>
          <w:p w14:paraId="02A33DA8" w14:textId="77777777" w:rsidR="000A3B35" w:rsidRPr="007A71DD" w:rsidRDefault="000A3B35" w:rsidP="000A3B35">
            <w:pPr>
              <w:keepNext/>
              <w:ind w:left="-18" w:firstLine="18"/>
              <w:rPr>
                <w:szCs w:val="22"/>
              </w:rPr>
            </w:pPr>
            <w:r w:rsidRPr="007A71DD">
              <w:rPr>
                <w:szCs w:val="22"/>
              </w:rPr>
              <w:t>Uncommon</w:t>
            </w:r>
          </w:p>
        </w:tc>
      </w:tr>
      <w:tr w:rsidR="000A3B35" w:rsidRPr="007A71DD" w14:paraId="4939B5FF" w14:textId="77777777" w:rsidTr="00397F51">
        <w:tc>
          <w:tcPr>
            <w:tcW w:w="2696" w:type="dxa"/>
            <w:vMerge/>
            <w:vAlign w:val="center"/>
          </w:tcPr>
          <w:p w14:paraId="314DC6C8" w14:textId="77777777" w:rsidR="000A3B35" w:rsidRPr="007A71DD" w:rsidRDefault="000A3B35" w:rsidP="000A3B35">
            <w:pPr>
              <w:rPr>
                <w:szCs w:val="22"/>
              </w:rPr>
            </w:pPr>
          </w:p>
        </w:tc>
        <w:tc>
          <w:tcPr>
            <w:tcW w:w="4221" w:type="dxa"/>
            <w:vAlign w:val="center"/>
          </w:tcPr>
          <w:p w14:paraId="0FCFA78C" w14:textId="77777777" w:rsidR="000A3B35" w:rsidRPr="007A71DD" w:rsidRDefault="000A3B35" w:rsidP="000A3B35">
            <w:pPr>
              <w:rPr>
                <w:szCs w:val="22"/>
              </w:rPr>
            </w:pPr>
            <w:r w:rsidRPr="007A71DD">
              <w:rPr>
                <w:szCs w:val="22"/>
              </w:rPr>
              <w:t>Paradoxical bronchospasm</w:t>
            </w:r>
          </w:p>
        </w:tc>
        <w:tc>
          <w:tcPr>
            <w:tcW w:w="2178" w:type="dxa"/>
            <w:vAlign w:val="center"/>
          </w:tcPr>
          <w:p w14:paraId="2C5B64E0" w14:textId="77777777" w:rsidR="000A3B35" w:rsidRPr="007A71DD" w:rsidRDefault="000A3B35" w:rsidP="000A3B35">
            <w:pPr>
              <w:keepNext/>
              <w:ind w:left="-18" w:firstLine="18"/>
              <w:rPr>
                <w:szCs w:val="22"/>
              </w:rPr>
            </w:pPr>
            <w:r w:rsidRPr="007A71DD">
              <w:rPr>
                <w:szCs w:val="22"/>
              </w:rPr>
              <w:t>Rare</w:t>
            </w:r>
            <w:r w:rsidR="00BC2BDC" w:rsidRPr="007A71DD">
              <w:rPr>
                <w:szCs w:val="22"/>
                <w:vertAlign w:val="superscript"/>
              </w:rPr>
              <w:t>1</w:t>
            </w:r>
          </w:p>
        </w:tc>
      </w:tr>
      <w:tr w:rsidR="000A3B35" w:rsidRPr="007A71DD" w14:paraId="1F811137" w14:textId="77777777" w:rsidTr="00397F51">
        <w:tc>
          <w:tcPr>
            <w:tcW w:w="2696" w:type="dxa"/>
            <w:vMerge w:val="restart"/>
            <w:vAlign w:val="center"/>
          </w:tcPr>
          <w:p w14:paraId="4607E28F" w14:textId="77777777" w:rsidR="000A3B35" w:rsidRPr="007A71DD" w:rsidRDefault="000A3B35" w:rsidP="000A3B35">
            <w:pPr>
              <w:rPr>
                <w:szCs w:val="22"/>
              </w:rPr>
            </w:pPr>
            <w:r w:rsidRPr="007A71DD">
              <w:rPr>
                <w:szCs w:val="22"/>
              </w:rPr>
              <w:t>Gastrointestinal disorders</w:t>
            </w:r>
          </w:p>
        </w:tc>
        <w:tc>
          <w:tcPr>
            <w:tcW w:w="4221" w:type="dxa"/>
            <w:vAlign w:val="center"/>
          </w:tcPr>
          <w:p w14:paraId="378B6982" w14:textId="77777777" w:rsidR="000A3B35" w:rsidRPr="007A71DD" w:rsidRDefault="000A3B35" w:rsidP="000A3B35">
            <w:pPr>
              <w:rPr>
                <w:szCs w:val="22"/>
              </w:rPr>
            </w:pPr>
            <w:r w:rsidRPr="007A71DD">
              <w:rPr>
                <w:szCs w:val="22"/>
              </w:rPr>
              <w:t>Abdominal pain upper</w:t>
            </w:r>
          </w:p>
        </w:tc>
        <w:tc>
          <w:tcPr>
            <w:tcW w:w="2178" w:type="dxa"/>
            <w:vAlign w:val="center"/>
          </w:tcPr>
          <w:p w14:paraId="7A5B66BB" w14:textId="77777777" w:rsidR="000A3B35" w:rsidRPr="007A71DD" w:rsidRDefault="000A3B35" w:rsidP="000A3B35">
            <w:pPr>
              <w:ind w:left="-18" w:firstLine="18"/>
              <w:rPr>
                <w:szCs w:val="22"/>
              </w:rPr>
            </w:pPr>
            <w:r w:rsidRPr="007A71DD">
              <w:rPr>
                <w:szCs w:val="22"/>
              </w:rPr>
              <w:t>Uncommon</w:t>
            </w:r>
          </w:p>
        </w:tc>
      </w:tr>
      <w:tr w:rsidR="000A3B35" w:rsidRPr="007A71DD" w14:paraId="232F04E2" w14:textId="77777777" w:rsidTr="00397F51">
        <w:tc>
          <w:tcPr>
            <w:tcW w:w="2696" w:type="dxa"/>
            <w:vMerge/>
            <w:vAlign w:val="center"/>
          </w:tcPr>
          <w:p w14:paraId="357E396E" w14:textId="77777777" w:rsidR="000A3B35" w:rsidRPr="007A71DD" w:rsidRDefault="000A3B35" w:rsidP="000A3B35">
            <w:pPr>
              <w:rPr>
                <w:szCs w:val="22"/>
              </w:rPr>
            </w:pPr>
          </w:p>
        </w:tc>
        <w:tc>
          <w:tcPr>
            <w:tcW w:w="4221" w:type="dxa"/>
            <w:vAlign w:val="center"/>
          </w:tcPr>
          <w:p w14:paraId="466E119E" w14:textId="77777777" w:rsidR="000A3B35" w:rsidRPr="007A71DD" w:rsidRDefault="000A3B35" w:rsidP="000A3B35">
            <w:pPr>
              <w:rPr>
                <w:szCs w:val="22"/>
              </w:rPr>
            </w:pPr>
            <w:r w:rsidRPr="007A71DD">
              <w:rPr>
                <w:szCs w:val="22"/>
              </w:rPr>
              <w:t>Dyspepsia</w:t>
            </w:r>
          </w:p>
        </w:tc>
        <w:tc>
          <w:tcPr>
            <w:tcW w:w="2178" w:type="dxa"/>
            <w:vAlign w:val="center"/>
          </w:tcPr>
          <w:p w14:paraId="07A6C061" w14:textId="77777777" w:rsidR="000A3B35" w:rsidRPr="007A71DD" w:rsidRDefault="000A3B35" w:rsidP="000A3B35">
            <w:pPr>
              <w:rPr>
                <w:szCs w:val="22"/>
              </w:rPr>
            </w:pPr>
            <w:r w:rsidRPr="007A71DD">
              <w:rPr>
                <w:szCs w:val="22"/>
              </w:rPr>
              <w:t>Uncommon</w:t>
            </w:r>
          </w:p>
        </w:tc>
      </w:tr>
      <w:tr w:rsidR="000A3B35" w:rsidRPr="007A71DD" w14:paraId="2E39F452" w14:textId="77777777" w:rsidTr="00397F51">
        <w:tc>
          <w:tcPr>
            <w:tcW w:w="2696" w:type="dxa"/>
            <w:vAlign w:val="center"/>
          </w:tcPr>
          <w:p w14:paraId="5DDB1C0E" w14:textId="77777777" w:rsidR="000A3B35" w:rsidRPr="007A71DD" w:rsidRDefault="000A3B35" w:rsidP="000A3B35">
            <w:pPr>
              <w:rPr>
                <w:szCs w:val="22"/>
              </w:rPr>
            </w:pPr>
            <w:r w:rsidRPr="007A71DD">
              <w:rPr>
                <w:szCs w:val="22"/>
              </w:rPr>
              <w:t xml:space="preserve">Skin and subcutaneous tissue disorders </w:t>
            </w:r>
          </w:p>
        </w:tc>
        <w:tc>
          <w:tcPr>
            <w:tcW w:w="4221" w:type="dxa"/>
            <w:vAlign w:val="center"/>
          </w:tcPr>
          <w:p w14:paraId="39D029A4" w14:textId="77777777" w:rsidR="000A3B35" w:rsidRPr="007A71DD" w:rsidRDefault="000A3B35" w:rsidP="000A3B35">
            <w:pPr>
              <w:rPr>
                <w:szCs w:val="22"/>
              </w:rPr>
            </w:pPr>
            <w:r w:rsidRPr="007A71DD">
              <w:rPr>
                <w:szCs w:val="22"/>
              </w:rPr>
              <w:t>Dermatitis contact</w:t>
            </w:r>
          </w:p>
        </w:tc>
        <w:tc>
          <w:tcPr>
            <w:tcW w:w="2178" w:type="dxa"/>
            <w:vAlign w:val="center"/>
          </w:tcPr>
          <w:p w14:paraId="01DA4948" w14:textId="77777777" w:rsidR="000A3B35" w:rsidRPr="007A71DD" w:rsidRDefault="000A3B35" w:rsidP="000A3B35">
            <w:pPr>
              <w:rPr>
                <w:szCs w:val="22"/>
              </w:rPr>
            </w:pPr>
            <w:r w:rsidRPr="007A71DD">
              <w:rPr>
                <w:szCs w:val="22"/>
              </w:rPr>
              <w:t>Uncommon</w:t>
            </w:r>
          </w:p>
        </w:tc>
      </w:tr>
      <w:tr w:rsidR="000A3B35" w:rsidRPr="007A71DD" w14:paraId="566FFE4C" w14:textId="77777777" w:rsidTr="00397F51">
        <w:tc>
          <w:tcPr>
            <w:tcW w:w="2696" w:type="dxa"/>
            <w:vMerge w:val="restart"/>
            <w:vAlign w:val="center"/>
          </w:tcPr>
          <w:p w14:paraId="005ECB3B" w14:textId="77777777" w:rsidR="000A3B35" w:rsidRPr="007A71DD" w:rsidRDefault="000A3B35" w:rsidP="000A3B35">
            <w:pPr>
              <w:rPr>
                <w:szCs w:val="22"/>
              </w:rPr>
            </w:pPr>
            <w:r w:rsidRPr="007A71DD">
              <w:rPr>
                <w:szCs w:val="22"/>
              </w:rPr>
              <w:t>Musculoskeletal and connective tissue disorders</w:t>
            </w:r>
          </w:p>
        </w:tc>
        <w:tc>
          <w:tcPr>
            <w:tcW w:w="4221" w:type="dxa"/>
            <w:vAlign w:val="center"/>
          </w:tcPr>
          <w:p w14:paraId="4FA74DF4" w14:textId="77777777" w:rsidR="000A3B35" w:rsidRPr="007A71DD" w:rsidRDefault="000A3B35" w:rsidP="000A3B35">
            <w:pPr>
              <w:rPr>
                <w:szCs w:val="22"/>
              </w:rPr>
            </w:pPr>
            <w:r w:rsidRPr="007A71DD">
              <w:rPr>
                <w:szCs w:val="22"/>
              </w:rPr>
              <w:t>Back pain</w:t>
            </w:r>
          </w:p>
        </w:tc>
        <w:tc>
          <w:tcPr>
            <w:tcW w:w="2178" w:type="dxa"/>
            <w:vAlign w:val="center"/>
          </w:tcPr>
          <w:p w14:paraId="60667A55" w14:textId="77777777" w:rsidR="000A3B35" w:rsidRPr="007A71DD" w:rsidRDefault="000A3B35" w:rsidP="000A3B35">
            <w:pPr>
              <w:rPr>
                <w:szCs w:val="22"/>
              </w:rPr>
            </w:pPr>
            <w:r w:rsidRPr="007A71DD">
              <w:rPr>
                <w:szCs w:val="22"/>
              </w:rPr>
              <w:t>Common</w:t>
            </w:r>
          </w:p>
        </w:tc>
      </w:tr>
      <w:tr w:rsidR="000A3B35" w:rsidRPr="007A71DD" w14:paraId="60459F30" w14:textId="77777777" w:rsidTr="00397F51">
        <w:trPr>
          <w:trHeight w:val="215"/>
        </w:trPr>
        <w:tc>
          <w:tcPr>
            <w:tcW w:w="2696" w:type="dxa"/>
            <w:vMerge/>
            <w:vAlign w:val="center"/>
          </w:tcPr>
          <w:p w14:paraId="217B8746" w14:textId="77777777" w:rsidR="000A3B35" w:rsidRPr="007A71DD" w:rsidRDefault="000A3B35" w:rsidP="000A3B35">
            <w:pPr>
              <w:rPr>
                <w:szCs w:val="22"/>
              </w:rPr>
            </w:pPr>
          </w:p>
        </w:tc>
        <w:tc>
          <w:tcPr>
            <w:tcW w:w="4221" w:type="dxa"/>
            <w:vAlign w:val="center"/>
          </w:tcPr>
          <w:p w14:paraId="1B013DDB" w14:textId="77777777" w:rsidR="000A3B35" w:rsidRPr="007A71DD" w:rsidRDefault="000A3B35" w:rsidP="000A3B35">
            <w:pPr>
              <w:rPr>
                <w:szCs w:val="22"/>
              </w:rPr>
            </w:pPr>
            <w:r w:rsidRPr="007A71DD">
              <w:rPr>
                <w:szCs w:val="22"/>
              </w:rPr>
              <w:t>Myalgia</w:t>
            </w:r>
          </w:p>
        </w:tc>
        <w:tc>
          <w:tcPr>
            <w:tcW w:w="2178" w:type="dxa"/>
            <w:vAlign w:val="center"/>
          </w:tcPr>
          <w:p w14:paraId="19AEC198" w14:textId="77777777" w:rsidR="000A3B35" w:rsidRPr="007A71DD" w:rsidRDefault="000A3B35" w:rsidP="000A3B35">
            <w:pPr>
              <w:rPr>
                <w:szCs w:val="22"/>
              </w:rPr>
            </w:pPr>
            <w:r w:rsidRPr="007A71DD">
              <w:rPr>
                <w:szCs w:val="22"/>
              </w:rPr>
              <w:t>Common</w:t>
            </w:r>
          </w:p>
        </w:tc>
      </w:tr>
      <w:tr w:rsidR="000A3B35" w:rsidRPr="007A71DD" w14:paraId="4F41E5EB" w14:textId="77777777" w:rsidTr="00397F51">
        <w:tc>
          <w:tcPr>
            <w:tcW w:w="2696" w:type="dxa"/>
            <w:vMerge/>
            <w:vAlign w:val="center"/>
          </w:tcPr>
          <w:p w14:paraId="69F8CC67" w14:textId="77777777" w:rsidR="000A3B35" w:rsidRPr="007A71DD" w:rsidRDefault="000A3B35" w:rsidP="000A3B35">
            <w:pPr>
              <w:rPr>
                <w:szCs w:val="22"/>
              </w:rPr>
            </w:pPr>
          </w:p>
        </w:tc>
        <w:tc>
          <w:tcPr>
            <w:tcW w:w="4221" w:type="dxa"/>
            <w:vAlign w:val="center"/>
          </w:tcPr>
          <w:p w14:paraId="08C66EB4" w14:textId="77777777" w:rsidR="000A3B35" w:rsidRPr="007A71DD" w:rsidRDefault="000A3B35" w:rsidP="000A3B35">
            <w:pPr>
              <w:rPr>
                <w:szCs w:val="22"/>
              </w:rPr>
            </w:pPr>
            <w:r w:rsidRPr="007A71DD">
              <w:rPr>
                <w:szCs w:val="22"/>
              </w:rPr>
              <w:t>Pain in extremity</w:t>
            </w:r>
          </w:p>
        </w:tc>
        <w:tc>
          <w:tcPr>
            <w:tcW w:w="2178" w:type="dxa"/>
            <w:vAlign w:val="center"/>
          </w:tcPr>
          <w:p w14:paraId="3F91965B" w14:textId="77777777" w:rsidR="000A3B35" w:rsidRPr="007A71DD" w:rsidRDefault="000A3B35" w:rsidP="000A3B35">
            <w:pPr>
              <w:rPr>
                <w:szCs w:val="22"/>
              </w:rPr>
            </w:pPr>
            <w:r w:rsidRPr="007A71DD">
              <w:rPr>
                <w:szCs w:val="22"/>
              </w:rPr>
              <w:t>Uncommon</w:t>
            </w:r>
          </w:p>
        </w:tc>
      </w:tr>
      <w:tr w:rsidR="000A3B35" w:rsidRPr="007A71DD" w14:paraId="00F91F28" w14:textId="77777777" w:rsidTr="00397F51">
        <w:tc>
          <w:tcPr>
            <w:tcW w:w="2696" w:type="dxa"/>
            <w:vAlign w:val="center"/>
          </w:tcPr>
          <w:p w14:paraId="2E1E3F70" w14:textId="77777777" w:rsidR="000A3B35" w:rsidRPr="007A71DD" w:rsidRDefault="000A3B35" w:rsidP="000A3B35">
            <w:pPr>
              <w:rPr>
                <w:szCs w:val="22"/>
              </w:rPr>
            </w:pPr>
            <w:r w:rsidRPr="007A71DD">
              <w:rPr>
                <w:szCs w:val="22"/>
              </w:rPr>
              <w:t>Injury, poisoning and procedural complications</w:t>
            </w:r>
          </w:p>
        </w:tc>
        <w:tc>
          <w:tcPr>
            <w:tcW w:w="4221" w:type="dxa"/>
            <w:vAlign w:val="center"/>
          </w:tcPr>
          <w:p w14:paraId="59748813" w14:textId="77777777" w:rsidR="000A3B35" w:rsidRPr="007A71DD" w:rsidRDefault="000A3B35" w:rsidP="000A3B35">
            <w:pPr>
              <w:rPr>
                <w:szCs w:val="22"/>
              </w:rPr>
            </w:pPr>
            <w:r w:rsidRPr="007A71DD">
              <w:rPr>
                <w:szCs w:val="22"/>
              </w:rPr>
              <w:t>Laceration</w:t>
            </w:r>
          </w:p>
        </w:tc>
        <w:tc>
          <w:tcPr>
            <w:tcW w:w="2178" w:type="dxa"/>
            <w:vAlign w:val="center"/>
          </w:tcPr>
          <w:p w14:paraId="66951951" w14:textId="77777777" w:rsidR="000A3B35" w:rsidRPr="007A71DD" w:rsidRDefault="000A3B35" w:rsidP="000A3B35">
            <w:pPr>
              <w:rPr>
                <w:szCs w:val="22"/>
              </w:rPr>
            </w:pPr>
            <w:r w:rsidRPr="007A71DD">
              <w:rPr>
                <w:szCs w:val="22"/>
              </w:rPr>
              <w:t>Uncommon</w:t>
            </w:r>
          </w:p>
        </w:tc>
      </w:tr>
    </w:tbl>
    <w:p w14:paraId="702CF621" w14:textId="77777777" w:rsidR="00381A00" w:rsidRPr="007A71DD" w:rsidRDefault="00C64679" w:rsidP="005428BD">
      <w:pPr>
        <w:pStyle w:val="Listenabsatz"/>
        <w:numPr>
          <w:ilvl w:val="0"/>
          <w:numId w:val="18"/>
        </w:numPr>
        <w:tabs>
          <w:tab w:val="clear" w:pos="567"/>
        </w:tabs>
        <w:autoSpaceDE w:val="0"/>
        <w:autoSpaceDN w:val="0"/>
        <w:adjustRightInd w:val="0"/>
        <w:spacing w:line="240" w:lineRule="auto"/>
        <w:jc w:val="both"/>
        <w:rPr>
          <w:szCs w:val="22"/>
        </w:rPr>
      </w:pPr>
      <w:r w:rsidRPr="007A71DD">
        <w:rPr>
          <w:szCs w:val="22"/>
        </w:rPr>
        <w:t>Includes oral candidiasis, oral fungal infection, oropharyngeal candidiasis, and oropharyngitis fungal</w:t>
      </w:r>
    </w:p>
    <w:p w14:paraId="07EB3D77" w14:textId="77777777" w:rsidR="00C64679" w:rsidRPr="007A71DD" w:rsidRDefault="00C64679" w:rsidP="005428BD">
      <w:pPr>
        <w:pStyle w:val="Listenabsatz"/>
        <w:numPr>
          <w:ilvl w:val="0"/>
          <w:numId w:val="19"/>
        </w:numPr>
        <w:tabs>
          <w:tab w:val="clear" w:pos="567"/>
        </w:tabs>
        <w:autoSpaceDE w:val="0"/>
        <w:autoSpaceDN w:val="0"/>
        <w:adjustRightInd w:val="0"/>
        <w:spacing w:line="240" w:lineRule="auto"/>
        <w:jc w:val="both"/>
        <w:rPr>
          <w:szCs w:val="22"/>
        </w:rPr>
      </w:pPr>
      <w:r w:rsidRPr="007A71DD">
        <w:rPr>
          <w:szCs w:val="22"/>
        </w:rPr>
        <w:t>See section 4.4</w:t>
      </w:r>
    </w:p>
    <w:p w14:paraId="66A1A56A" w14:textId="77777777" w:rsidR="00381A00" w:rsidRPr="007A71DD" w:rsidRDefault="00381A00" w:rsidP="005428BD">
      <w:pPr>
        <w:pStyle w:val="Listenabsatz"/>
        <w:numPr>
          <w:ilvl w:val="0"/>
          <w:numId w:val="19"/>
        </w:numPr>
        <w:tabs>
          <w:tab w:val="clear" w:pos="567"/>
        </w:tabs>
        <w:autoSpaceDE w:val="0"/>
        <w:autoSpaceDN w:val="0"/>
        <w:adjustRightInd w:val="0"/>
        <w:spacing w:line="240" w:lineRule="auto"/>
        <w:jc w:val="both"/>
        <w:rPr>
          <w:szCs w:val="22"/>
        </w:rPr>
      </w:pPr>
      <w:r w:rsidRPr="007A71DD">
        <w:rPr>
          <w:szCs w:val="22"/>
        </w:rPr>
        <w:t>See section 4.5</w:t>
      </w:r>
    </w:p>
    <w:p w14:paraId="6253D3A2" w14:textId="77777777" w:rsidR="00BC2BDC" w:rsidRPr="007A71DD" w:rsidRDefault="00BC2BDC" w:rsidP="00103A00">
      <w:pPr>
        <w:pStyle w:val="Listenabsatz"/>
        <w:tabs>
          <w:tab w:val="clear" w:pos="567"/>
        </w:tabs>
        <w:autoSpaceDE w:val="0"/>
        <w:autoSpaceDN w:val="0"/>
        <w:adjustRightInd w:val="0"/>
        <w:spacing w:line="240" w:lineRule="auto"/>
        <w:jc w:val="both"/>
        <w:rPr>
          <w:szCs w:val="22"/>
        </w:rPr>
      </w:pPr>
    </w:p>
    <w:p w14:paraId="44EADEEB" w14:textId="77777777" w:rsidR="00DC512D" w:rsidRPr="007A71DD" w:rsidRDefault="00DC512D" w:rsidP="00DC512D">
      <w:pPr>
        <w:autoSpaceDE w:val="0"/>
        <w:autoSpaceDN w:val="0"/>
        <w:adjustRightInd w:val="0"/>
        <w:jc w:val="both"/>
        <w:rPr>
          <w:szCs w:val="22"/>
          <w:u w:val="single"/>
        </w:rPr>
      </w:pPr>
      <w:r w:rsidRPr="007A71DD">
        <w:rPr>
          <w:szCs w:val="22"/>
          <w:u w:val="single"/>
        </w:rPr>
        <w:t>Description of selected adverse reactions</w:t>
      </w:r>
    </w:p>
    <w:p w14:paraId="0176BAE3" w14:textId="77777777" w:rsidR="00655F92" w:rsidRPr="007A71DD" w:rsidRDefault="00655F92" w:rsidP="00DC512D">
      <w:pPr>
        <w:autoSpaceDE w:val="0"/>
        <w:autoSpaceDN w:val="0"/>
        <w:adjustRightInd w:val="0"/>
        <w:jc w:val="both"/>
        <w:rPr>
          <w:szCs w:val="22"/>
          <w:u w:val="single"/>
        </w:rPr>
      </w:pPr>
    </w:p>
    <w:p w14:paraId="42EC3DF4" w14:textId="77777777" w:rsidR="00655F92" w:rsidRPr="007A71DD" w:rsidRDefault="00655F92" w:rsidP="00655F92">
      <w:pPr>
        <w:keepNext/>
        <w:rPr>
          <w:i/>
          <w:szCs w:val="22"/>
        </w:rPr>
      </w:pPr>
      <w:r w:rsidRPr="007A71DD">
        <w:rPr>
          <w:i/>
          <w:szCs w:val="22"/>
        </w:rPr>
        <w:t>Specific β</w:t>
      </w:r>
      <w:r w:rsidRPr="007A71DD">
        <w:rPr>
          <w:i/>
          <w:szCs w:val="22"/>
          <w:vertAlign w:val="subscript"/>
        </w:rPr>
        <w:t>2</w:t>
      </w:r>
      <w:r w:rsidRPr="007A71DD">
        <w:rPr>
          <w:i/>
          <w:szCs w:val="22"/>
        </w:rPr>
        <w:t xml:space="preserve"> agonist treatment effects</w:t>
      </w:r>
    </w:p>
    <w:p w14:paraId="7C1188EA" w14:textId="77777777" w:rsidR="00655F92" w:rsidRPr="007A71DD" w:rsidRDefault="00655F92" w:rsidP="00DC512D">
      <w:pPr>
        <w:autoSpaceDE w:val="0"/>
        <w:autoSpaceDN w:val="0"/>
        <w:adjustRightInd w:val="0"/>
        <w:jc w:val="both"/>
        <w:rPr>
          <w:szCs w:val="22"/>
          <w:u w:val="single"/>
        </w:rPr>
      </w:pPr>
    </w:p>
    <w:p w14:paraId="47BE650E" w14:textId="77777777" w:rsidR="008F0109" w:rsidRPr="007A71DD" w:rsidRDefault="008F0109" w:rsidP="008F0109">
      <w:pPr>
        <w:keepNext/>
        <w:rPr>
          <w:szCs w:val="22"/>
        </w:rPr>
      </w:pPr>
      <w:r w:rsidRPr="007A71DD">
        <w:rPr>
          <w:szCs w:val="22"/>
        </w:rPr>
        <w:t>The pharmacological effects of β</w:t>
      </w:r>
      <w:r w:rsidRPr="007A71DD">
        <w:rPr>
          <w:szCs w:val="22"/>
          <w:vertAlign w:val="subscript"/>
        </w:rPr>
        <w:t>2</w:t>
      </w:r>
      <w:r w:rsidRPr="007A71DD">
        <w:rPr>
          <w:szCs w:val="22"/>
        </w:rPr>
        <w:t xml:space="preserve"> agonist treatment, such as tremor, palpitations and headache, have been reported, but tend to be transient and reduce with regular therapy.</w:t>
      </w:r>
    </w:p>
    <w:p w14:paraId="6E37A13A" w14:textId="77777777" w:rsidR="00655F92" w:rsidRPr="007A71DD" w:rsidRDefault="00655F92" w:rsidP="008F0109">
      <w:pPr>
        <w:keepNext/>
        <w:rPr>
          <w:szCs w:val="22"/>
        </w:rPr>
      </w:pPr>
    </w:p>
    <w:p w14:paraId="6731116C" w14:textId="77777777" w:rsidR="00655F92" w:rsidRPr="007A71DD" w:rsidRDefault="00766EDA" w:rsidP="008F0109">
      <w:pPr>
        <w:keepNext/>
        <w:rPr>
          <w:szCs w:val="22"/>
        </w:rPr>
      </w:pPr>
      <w:r w:rsidRPr="007A71DD">
        <w:rPr>
          <w:i/>
          <w:szCs w:val="22"/>
        </w:rPr>
        <w:t>Paradoxic</w:t>
      </w:r>
      <w:r w:rsidR="00655F92" w:rsidRPr="007A71DD">
        <w:rPr>
          <w:i/>
          <w:szCs w:val="22"/>
        </w:rPr>
        <w:t xml:space="preserve">al </w:t>
      </w:r>
      <w:r w:rsidR="00BC2BDC" w:rsidRPr="007A71DD">
        <w:rPr>
          <w:i/>
          <w:szCs w:val="22"/>
        </w:rPr>
        <w:t>b</w:t>
      </w:r>
      <w:r w:rsidR="00655F92" w:rsidRPr="007A71DD">
        <w:rPr>
          <w:i/>
          <w:szCs w:val="22"/>
        </w:rPr>
        <w:t>ronchospasm</w:t>
      </w:r>
    </w:p>
    <w:p w14:paraId="6076570A" w14:textId="77777777" w:rsidR="008F0109" w:rsidRPr="007A71DD" w:rsidRDefault="008F0109" w:rsidP="008F0109">
      <w:pPr>
        <w:rPr>
          <w:szCs w:val="22"/>
        </w:rPr>
      </w:pPr>
    </w:p>
    <w:p w14:paraId="36F60FAC" w14:textId="77777777" w:rsidR="008F0109" w:rsidRPr="007A71DD" w:rsidRDefault="008F0109" w:rsidP="008F0109">
      <w:pPr>
        <w:rPr>
          <w:szCs w:val="22"/>
        </w:rPr>
      </w:pPr>
      <w:r w:rsidRPr="007A71DD">
        <w:rPr>
          <w:szCs w:val="22"/>
        </w:rPr>
        <w:t>Paradoxical bronchospasm may occur with an immediate increase in wheezing and shortness of breath after dosing</w:t>
      </w:r>
      <w:r w:rsidR="007B1BFE">
        <w:rPr>
          <w:szCs w:val="22"/>
        </w:rPr>
        <w:t xml:space="preserve"> (see section 4.4)</w:t>
      </w:r>
      <w:r w:rsidRPr="007A71DD">
        <w:rPr>
          <w:szCs w:val="22"/>
        </w:rPr>
        <w:t xml:space="preserve">. </w:t>
      </w:r>
    </w:p>
    <w:p w14:paraId="18C408B0" w14:textId="77777777" w:rsidR="00655F92" w:rsidRPr="007A71DD" w:rsidRDefault="00655F92" w:rsidP="008F0109">
      <w:pPr>
        <w:rPr>
          <w:szCs w:val="22"/>
        </w:rPr>
      </w:pPr>
    </w:p>
    <w:p w14:paraId="338DFB31" w14:textId="77777777" w:rsidR="00655F92" w:rsidRPr="007A71DD" w:rsidRDefault="00655F92" w:rsidP="008F0109">
      <w:pPr>
        <w:rPr>
          <w:szCs w:val="22"/>
        </w:rPr>
      </w:pPr>
      <w:r w:rsidRPr="007A71DD">
        <w:rPr>
          <w:i/>
          <w:szCs w:val="22"/>
        </w:rPr>
        <w:t>Inhaled corticosteroid treatment effects</w:t>
      </w:r>
    </w:p>
    <w:p w14:paraId="68EA4391" w14:textId="77777777" w:rsidR="008F0109" w:rsidRPr="007A71DD" w:rsidRDefault="008F0109" w:rsidP="008F0109">
      <w:pPr>
        <w:jc w:val="both"/>
        <w:rPr>
          <w:szCs w:val="22"/>
        </w:rPr>
      </w:pPr>
    </w:p>
    <w:p w14:paraId="7E2EF76D" w14:textId="77777777" w:rsidR="008F0109" w:rsidRPr="007A71DD" w:rsidRDefault="008F0109" w:rsidP="008F0109">
      <w:pPr>
        <w:jc w:val="both"/>
        <w:rPr>
          <w:szCs w:val="22"/>
        </w:rPr>
      </w:pPr>
      <w:r w:rsidRPr="007A71DD">
        <w:rPr>
          <w:szCs w:val="22"/>
        </w:rPr>
        <w:t>Due to the fluticasone propionate component, hoarseness and candidiasis (thrush) of the mouth and throat and, rarely, of the oesophagus, can occur in some patients</w:t>
      </w:r>
      <w:r w:rsidR="007B1BFE">
        <w:rPr>
          <w:szCs w:val="22"/>
        </w:rPr>
        <w:t xml:space="preserve"> (see section 4.4)</w:t>
      </w:r>
      <w:r w:rsidRPr="007A71DD">
        <w:rPr>
          <w:szCs w:val="22"/>
        </w:rPr>
        <w:t>.</w:t>
      </w:r>
      <w:r w:rsidRPr="007A71DD">
        <w:rPr>
          <w:i/>
          <w:szCs w:val="22"/>
        </w:rPr>
        <w:t xml:space="preserve"> </w:t>
      </w:r>
    </w:p>
    <w:p w14:paraId="6AD7040F" w14:textId="77777777" w:rsidR="008F0109" w:rsidRPr="007A71DD" w:rsidRDefault="008F0109" w:rsidP="008F0109">
      <w:pPr>
        <w:jc w:val="both"/>
        <w:rPr>
          <w:szCs w:val="22"/>
        </w:rPr>
      </w:pPr>
    </w:p>
    <w:p w14:paraId="55C3B034" w14:textId="77777777" w:rsidR="008F0109" w:rsidRPr="007A71DD" w:rsidRDefault="008F0109" w:rsidP="008F0109">
      <w:pPr>
        <w:jc w:val="both"/>
        <w:rPr>
          <w:szCs w:val="22"/>
          <w:u w:val="single"/>
        </w:rPr>
      </w:pPr>
      <w:r w:rsidRPr="007A71DD">
        <w:rPr>
          <w:szCs w:val="22"/>
          <w:u w:val="single"/>
        </w:rPr>
        <w:t>Paediatric population</w:t>
      </w:r>
    </w:p>
    <w:p w14:paraId="4F4BA55D" w14:textId="77777777" w:rsidR="008F0109" w:rsidRPr="007A71DD" w:rsidRDefault="008F0109" w:rsidP="008F0109">
      <w:pPr>
        <w:jc w:val="both"/>
        <w:rPr>
          <w:szCs w:val="22"/>
        </w:rPr>
      </w:pPr>
    </w:p>
    <w:p w14:paraId="2413BEE6" w14:textId="56D4EC49" w:rsidR="008344CE" w:rsidRPr="00103A00" w:rsidDel="00A4042F" w:rsidRDefault="008344CE" w:rsidP="008344CE">
      <w:pPr>
        <w:pStyle w:val="Default"/>
        <w:rPr>
          <w:del w:id="20" w:author="EMA Labeling" w:date="2025-08-06T16:55:00Z"/>
          <w:color w:val="auto"/>
          <w:sz w:val="22"/>
          <w:szCs w:val="22"/>
        </w:rPr>
      </w:pPr>
      <w:del w:id="21" w:author="EMA Labeling" w:date="2025-08-06T16:55:00Z">
        <w:r w:rsidRPr="00103A00" w:rsidDel="00A4042F">
          <w:rPr>
            <w:color w:val="auto"/>
            <w:sz w:val="22"/>
            <w:szCs w:val="22"/>
          </w:rPr>
          <w:delText xml:space="preserve">The safety and </w:delText>
        </w:r>
        <w:r w:rsidR="005F60E7" w:rsidRPr="00103A00" w:rsidDel="00A4042F">
          <w:rPr>
            <w:color w:val="auto"/>
            <w:sz w:val="22"/>
            <w:szCs w:val="22"/>
          </w:rPr>
          <w:delText>eff</w:delText>
        </w:r>
        <w:r w:rsidR="005F60E7" w:rsidDel="00A4042F">
          <w:rPr>
            <w:color w:val="auto"/>
            <w:sz w:val="22"/>
            <w:szCs w:val="22"/>
          </w:rPr>
          <w:delText>icacy</w:delText>
        </w:r>
        <w:r w:rsidR="005F60E7" w:rsidRPr="00103A00" w:rsidDel="00A4042F">
          <w:rPr>
            <w:color w:val="auto"/>
            <w:sz w:val="22"/>
            <w:szCs w:val="22"/>
          </w:rPr>
          <w:delText xml:space="preserve"> </w:delText>
        </w:r>
        <w:r w:rsidRPr="00103A00" w:rsidDel="00A4042F">
          <w:rPr>
            <w:color w:val="auto"/>
            <w:sz w:val="22"/>
            <w:szCs w:val="22"/>
          </w:rPr>
          <w:delText xml:space="preserve">of Seffalair Spiromax in paediatric patients below the age of 12 years have not been established. </w:delText>
        </w:r>
      </w:del>
    </w:p>
    <w:p w14:paraId="2D765F01" w14:textId="77777777" w:rsidR="00C63515" w:rsidRPr="00103A00" w:rsidRDefault="00C63515" w:rsidP="00C63515">
      <w:pPr>
        <w:pStyle w:val="Default"/>
        <w:rPr>
          <w:ins w:id="22" w:author="EUGL-NH_RSI" w:date="2025-10-09T16:39:00Z"/>
          <w:color w:val="auto"/>
          <w:sz w:val="22"/>
          <w:szCs w:val="22"/>
        </w:rPr>
      </w:pPr>
      <w:ins w:id="23" w:author="EUGL-NH_RSI" w:date="2025-10-09T16:39:00Z">
        <w:r w:rsidRPr="00DE329F">
          <w:rPr>
            <w:color w:val="auto"/>
            <w:sz w:val="22"/>
            <w:szCs w:val="22"/>
          </w:rPr>
          <w:t xml:space="preserve">Frequency, type and severity of adverse reactions in </w:t>
        </w:r>
        <w:r>
          <w:rPr>
            <w:color w:val="auto"/>
            <w:sz w:val="22"/>
            <w:szCs w:val="22"/>
          </w:rPr>
          <w:t>adolescents</w:t>
        </w:r>
        <w:r w:rsidRPr="00DE329F">
          <w:rPr>
            <w:color w:val="auto"/>
            <w:sz w:val="22"/>
            <w:szCs w:val="22"/>
          </w:rPr>
          <w:t xml:space="preserve"> </w:t>
        </w:r>
        <w:r w:rsidRPr="00881F41">
          <w:rPr>
            <w:color w:val="auto"/>
            <w:sz w:val="22"/>
            <w:szCs w:val="22"/>
          </w:rPr>
          <w:t>aged 12 years and older</w:t>
        </w:r>
        <w:r>
          <w:rPr>
            <w:color w:val="auto"/>
            <w:sz w:val="22"/>
            <w:szCs w:val="22"/>
          </w:rPr>
          <w:t xml:space="preserve"> </w:t>
        </w:r>
        <w:r w:rsidRPr="00DE329F">
          <w:rPr>
            <w:color w:val="auto"/>
            <w:sz w:val="22"/>
            <w:szCs w:val="22"/>
          </w:rPr>
          <w:t>are expected to be the same as in adults</w:t>
        </w:r>
        <w:r>
          <w:rPr>
            <w:color w:val="auto"/>
            <w:sz w:val="22"/>
            <w:szCs w:val="22"/>
          </w:rPr>
          <w:t>.</w:t>
        </w:r>
      </w:ins>
    </w:p>
    <w:p w14:paraId="1BA7DA15" w14:textId="77777777" w:rsidR="00C63515" w:rsidRPr="00103A00" w:rsidRDefault="00C63515" w:rsidP="008344CE">
      <w:pPr>
        <w:pStyle w:val="Default"/>
        <w:rPr>
          <w:ins w:id="24" w:author="EUGL-NH_RSI" w:date="2025-10-09T16:38:00Z"/>
          <w:color w:val="auto"/>
          <w:sz w:val="22"/>
          <w:szCs w:val="22"/>
        </w:rPr>
      </w:pPr>
    </w:p>
    <w:p w14:paraId="2527C845" w14:textId="629BE9C4" w:rsidR="008344CE" w:rsidRPr="00103A00" w:rsidRDefault="008344CE" w:rsidP="006B4557">
      <w:pPr>
        <w:autoSpaceDE w:val="0"/>
        <w:autoSpaceDN w:val="0"/>
        <w:adjustRightInd w:val="0"/>
        <w:rPr>
          <w:szCs w:val="22"/>
        </w:rPr>
      </w:pPr>
      <w:r w:rsidRPr="00103A00">
        <w:rPr>
          <w:szCs w:val="22"/>
        </w:rPr>
        <w:t xml:space="preserve">Inhaled corticosteroids, including fluticasone propionate, a component of Seffalair Spiromax, may cause a reduction in growth velocity in adolescents (see section </w:t>
      </w:r>
      <w:r w:rsidRPr="00D81DEF">
        <w:rPr>
          <w:szCs w:val="22"/>
          <w:rPrChange w:id="25" w:author="EMA Labeling" w:date="2025-08-06T16:46:00Z">
            <w:rPr>
              <w:b/>
              <w:bCs/>
              <w:szCs w:val="22"/>
            </w:rPr>
          </w:rPrChange>
        </w:rPr>
        <w:t>4.4</w:t>
      </w:r>
      <w:del w:id="26" w:author="EMA Labeling" w:date="2025-08-06T16:48:00Z">
        <w:r w:rsidRPr="00D81DEF" w:rsidDel="00D81DEF">
          <w:rPr>
            <w:szCs w:val="22"/>
            <w:rPrChange w:id="27" w:author="EMA Labeling" w:date="2025-08-06T16:46:00Z">
              <w:rPr>
                <w:b/>
                <w:bCs/>
                <w:szCs w:val="22"/>
              </w:rPr>
            </w:rPrChange>
          </w:rPr>
          <w:delText xml:space="preserve"> Special warnings and precautions for use</w:delText>
        </w:r>
      </w:del>
      <w:r w:rsidRPr="00D81DEF">
        <w:rPr>
          <w:szCs w:val="22"/>
          <w:rPrChange w:id="28" w:author="EMA Labeling" w:date="2025-08-06T16:46:00Z">
            <w:rPr>
              <w:b/>
              <w:bCs/>
              <w:szCs w:val="22"/>
            </w:rPr>
          </w:rPrChange>
        </w:rPr>
        <w:t>).</w:t>
      </w:r>
      <w:r w:rsidRPr="00103A00">
        <w:rPr>
          <w:szCs w:val="22"/>
        </w:rPr>
        <w:t xml:space="preserve"> The growth of paediatric patients receiving orally inhaled corticosteroids, including </w:t>
      </w:r>
      <w:r w:rsidR="00970E93">
        <w:rPr>
          <w:szCs w:val="22"/>
        </w:rPr>
        <w:t>salmeterol/fluticasone propionate</w:t>
      </w:r>
      <w:r w:rsidRPr="00103A00">
        <w:rPr>
          <w:szCs w:val="22"/>
        </w:rPr>
        <w:t xml:space="preserve">, should be monitored routinely. To minimize the systemic effects of orally inhaled corticosteroids, including </w:t>
      </w:r>
      <w:r w:rsidR="00970E93">
        <w:rPr>
          <w:szCs w:val="22"/>
        </w:rPr>
        <w:t>salmeterol/fluticasone propionate</w:t>
      </w:r>
      <w:r w:rsidRPr="00103A00">
        <w:rPr>
          <w:szCs w:val="22"/>
        </w:rPr>
        <w:t xml:space="preserve"> titrate each patient’s dosage to the lowest dosage that effectively controls his/her symptoms.</w:t>
      </w:r>
    </w:p>
    <w:p w14:paraId="023ABC49" w14:textId="77777777" w:rsidR="00B45057" w:rsidRPr="004E7CC4" w:rsidRDefault="00B45057" w:rsidP="006B4557">
      <w:pPr>
        <w:autoSpaceDE w:val="0"/>
        <w:autoSpaceDN w:val="0"/>
        <w:adjustRightInd w:val="0"/>
        <w:rPr>
          <w:szCs w:val="22"/>
          <w:u w:val="single"/>
        </w:rPr>
      </w:pPr>
    </w:p>
    <w:p w14:paraId="2255FF5C" w14:textId="77777777" w:rsidR="00033D26" w:rsidRPr="008355BB" w:rsidRDefault="00033D26" w:rsidP="006B4557">
      <w:pPr>
        <w:autoSpaceDE w:val="0"/>
        <w:autoSpaceDN w:val="0"/>
        <w:adjustRightInd w:val="0"/>
        <w:rPr>
          <w:szCs w:val="22"/>
          <w:u w:val="single"/>
        </w:rPr>
      </w:pPr>
      <w:r w:rsidRPr="008355BB">
        <w:rPr>
          <w:szCs w:val="22"/>
          <w:u w:val="single"/>
        </w:rPr>
        <w:t>Reporting of suspected adverse reactions</w:t>
      </w:r>
    </w:p>
    <w:p w14:paraId="583220CC" w14:textId="77777777" w:rsidR="00953977" w:rsidRPr="008355BB" w:rsidRDefault="00953977" w:rsidP="006B4557">
      <w:pPr>
        <w:autoSpaceDE w:val="0"/>
        <w:autoSpaceDN w:val="0"/>
        <w:adjustRightInd w:val="0"/>
        <w:rPr>
          <w:szCs w:val="22"/>
          <w:u w:val="single"/>
        </w:rPr>
      </w:pPr>
    </w:p>
    <w:p w14:paraId="162121AE" w14:textId="5F85E8C3" w:rsidR="00033D26" w:rsidRPr="00F82E35" w:rsidRDefault="00033D26" w:rsidP="006B4557">
      <w:pPr>
        <w:autoSpaceDE w:val="0"/>
        <w:autoSpaceDN w:val="0"/>
        <w:adjustRightInd w:val="0"/>
        <w:rPr>
          <w:szCs w:val="22"/>
        </w:rPr>
      </w:pPr>
      <w:r w:rsidRPr="008355BB">
        <w:rPr>
          <w:szCs w:val="22"/>
        </w:rPr>
        <w:t>Reporting suspected adv</w:t>
      </w:r>
      <w:r w:rsidRPr="00B435A4">
        <w:rPr>
          <w:szCs w:val="22"/>
        </w:rPr>
        <w:t xml:space="preserve">erse reactions after authorisation of the medicinal product is important. It allows continued monitoring of the benefit/risk balance of the medicinal product. Healthcare professionals are asked to report any suspected adverse reactions via </w:t>
      </w:r>
      <w:r w:rsidR="0064630E" w:rsidRPr="00B435A4">
        <w:rPr>
          <w:szCs w:val="22"/>
          <w:highlight w:val="lightGray"/>
        </w:rPr>
        <w:t xml:space="preserve">the national reporting system listed in </w:t>
      </w:r>
      <w:hyperlink r:id="rId14" w:history="1">
        <w:r w:rsidR="0064630E" w:rsidRPr="00F82E35">
          <w:rPr>
            <w:rStyle w:val="Hyperlink"/>
            <w:szCs w:val="22"/>
            <w:highlight w:val="lightGray"/>
          </w:rPr>
          <w:t>Appendix V</w:t>
        </w:r>
      </w:hyperlink>
      <w:r w:rsidR="008D35AD" w:rsidRPr="000A1E44">
        <w:rPr>
          <w:szCs w:val="22"/>
        </w:rPr>
        <w:t>.</w:t>
      </w:r>
    </w:p>
    <w:p w14:paraId="1015D573" w14:textId="77777777" w:rsidR="00CA56E8" w:rsidRPr="002352B6" w:rsidRDefault="00CA56E8" w:rsidP="006B4557">
      <w:pPr>
        <w:autoSpaceDE w:val="0"/>
        <w:autoSpaceDN w:val="0"/>
        <w:adjustRightInd w:val="0"/>
        <w:rPr>
          <w:szCs w:val="22"/>
        </w:rPr>
      </w:pPr>
    </w:p>
    <w:p w14:paraId="30AA49F6" w14:textId="62568453" w:rsidR="00812D16" w:rsidRPr="004E7CC4" w:rsidRDefault="00812D16" w:rsidP="006B4557">
      <w:pPr>
        <w:ind w:left="567" w:hanging="567"/>
        <w:outlineLvl w:val="0"/>
        <w:rPr>
          <w:noProof/>
          <w:szCs w:val="22"/>
        </w:rPr>
      </w:pPr>
      <w:r w:rsidRPr="00DC2F4D">
        <w:rPr>
          <w:b/>
          <w:noProof/>
          <w:szCs w:val="22"/>
        </w:rPr>
        <w:t>4.9</w:t>
      </w:r>
      <w:r w:rsidRPr="00DC2F4D">
        <w:rPr>
          <w:b/>
          <w:noProof/>
          <w:szCs w:val="22"/>
        </w:rPr>
        <w:tab/>
        <w:t>Overdose</w:t>
      </w:r>
      <w:r w:rsidR="006752B6">
        <w:rPr>
          <w:b/>
          <w:noProof/>
          <w:szCs w:val="22"/>
        </w:rPr>
        <w:fldChar w:fldCharType="begin"/>
      </w:r>
      <w:r w:rsidR="006752B6">
        <w:rPr>
          <w:b/>
          <w:noProof/>
          <w:szCs w:val="22"/>
        </w:rPr>
        <w:instrText xml:space="preserve"> DOCVARIABLE vault_nd_703ed533-578a-4297-90bc-9430e1fb3fbc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0FE42A27" w14:textId="77777777" w:rsidR="00812D16" w:rsidRPr="008355BB" w:rsidRDefault="00812D16" w:rsidP="006B4557">
      <w:pPr>
        <w:rPr>
          <w:noProof/>
          <w:szCs w:val="22"/>
        </w:rPr>
      </w:pPr>
    </w:p>
    <w:p w14:paraId="3F31CE18" w14:textId="77777777" w:rsidR="00AB3A09" w:rsidRPr="00B435A4" w:rsidRDefault="00AB3A09" w:rsidP="00AB3A09">
      <w:pPr>
        <w:rPr>
          <w:szCs w:val="22"/>
        </w:rPr>
      </w:pPr>
      <w:r w:rsidRPr="008355BB">
        <w:rPr>
          <w:szCs w:val="22"/>
        </w:rPr>
        <w:t xml:space="preserve">There are no data available from clinical trials on overdose with </w:t>
      </w:r>
      <w:r w:rsidR="005623AB" w:rsidRPr="008355BB">
        <w:rPr>
          <w:noProof/>
          <w:szCs w:val="22"/>
        </w:rPr>
        <w:t>Seffalair</w:t>
      </w:r>
      <w:r w:rsidRPr="00B435A4">
        <w:rPr>
          <w:szCs w:val="22"/>
        </w:rPr>
        <w:t xml:space="preserve"> Spiromax, however data on overdose with both active substances are given below:</w:t>
      </w:r>
    </w:p>
    <w:p w14:paraId="74BC43D6" w14:textId="77777777" w:rsidR="00AB3A09" w:rsidRPr="001E0090" w:rsidRDefault="00AB3A09" w:rsidP="00AB3A09">
      <w:pPr>
        <w:rPr>
          <w:szCs w:val="22"/>
        </w:rPr>
      </w:pPr>
    </w:p>
    <w:p w14:paraId="75834FC4" w14:textId="77777777" w:rsidR="00AB3A09" w:rsidRPr="00154478" w:rsidRDefault="00AB3A09" w:rsidP="00AB3A09">
      <w:pPr>
        <w:rPr>
          <w:szCs w:val="22"/>
          <w:u w:val="single"/>
        </w:rPr>
      </w:pPr>
      <w:r w:rsidRPr="00154478">
        <w:rPr>
          <w:szCs w:val="22"/>
          <w:u w:val="single"/>
        </w:rPr>
        <w:t>Salmeterol</w:t>
      </w:r>
    </w:p>
    <w:p w14:paraId="4998091D" w14:textId="77777777" w:rsidR="00187A07" w:rsidRPr="00924889" w:rsidRDefault="00187A07" w:rsidP="00AB3A09">
      <w:pPr>
        <w:rPr>
          <w:szCs w:val="22"/>
          <w:u w:val="single"/>
        </w:rPr>
      </w:pPr>
    </w:p>
    <w:p w14:paraId="68A28190" w14:textId="77777777" w:rsidR="00AB3A09" w:rsidRPr="00970E93" w:rsidRDefault="00AB3A09" w:rsidP="00AB3A09">
      <w:pPr>
        <w:rPr>
          <w:szCs w:val="22"/>
        </w:rPr>
      </w:pPr>
      <w:r w:rsidRPr="00970E93">
        <w:rPr>
          <w:szCs w:val="22"/>
        </w:rPr>
        <w:t xml:space="preserve">The signs and symptoms of salmeterol overdose are dizziness, increases in systolic blood pressure, tremor, headache and tachycardia. If </w:t>
      </w:r>
      <w:r w:rsidR="00970E93">
        <w:rPr>
          <w:szCs w:val="22"/>
        </w:rPr>
        <w:t>salmeterol/fluticasone propionate</w:t>
      </w:r>
      <w:r w:rsidRPr="00924889">
        <w:rPr>
          <w:szCs w:val="22"/>
        </w:rPr>
        <w:t xml:space="preserve"> therapy has to be withdrawn due to overdose of the </w:t>
      </w:r>
      <w:r w:rsidR="00462803" w:rsidRPr="00924889">
        <w:rPr>
          <w:szCs w:val="22"/>
        </w:rPr>
        <w:t>β</w:t>
      </w:r>
      <w:r w:rsidR="00462803" w:rsidRPr="00924889">
        <w:rPr>
          <w:szCs w:val="22"/>
          <w:vertAlign w:val="subscript"/>
        </w:rPr>
        <w:t>2</w:t>
      </w:r>
      <w:r w:rsidR="00462803" w:rsidRPr="00924889">
        <w:rPr>
          <w:szCs w:val="22"/>
        </w:rPr>
        <w:t xml:space="preserve"> agonist</w:t>
      </w:r>
      <w:r w:rsidRPr="00924889">
        <w:rPr>
          <w:szCs w:val="22"/>
        </w:rPr>
        <w:t xml:space="preserve"> component of the medicinal product, provision of appropriate replacement steroid therapy should be considered. Additionally, hypokalaemia can occur and therefore serum potassium levels should be monitored. Potassium replacement should be conside</w:t>
      </w:r>
      <w:r w:rsidRPr="00970E93">
        <w:rPr>
          <w:szCs w:val="22"/>
        </w:rPr>
        <w:t>red.</w:t>
      </w:r>
    </w:p>
    <w:p w14:paraId="3D515DF6" w14:textId="77777777" w:rsidR="00AB3A09" w:rsidRPr="00970E93" w:rsidRDefault="00AB3A09" w:rsidP="00AB3A09">
      <w:pPr>
        <w:rPr>
          <w:szCs w:val="22"/>
        </w:rPr>
      </w:pPr>
    </w:p>
    <w:p w14:paraId="758E6860" w14:textId="77777777" w:rsidR="00AB3A09" w:rsidRPr="00970E93" w:rsidRDefault="00AB3A09" w:rsidP="00AB3A09">
      <w:pPr>
        <w:rPr>
          <w:szCs w:val="22"/>
          <w:u w:val="single"/>
        </w:rPr>
      </w:pPr>
      <w:r w:rsidRPr="00970E93">
        <w:rPr>
          <w:szCs w:val="22"/>
          <w:u w:val="single"/>
        </w:rPr>
        <w:t xml:space="preserve">Fluticasone propionate </w:t>
      </w:r>
    </w:p>
    <w:p w14:paraId="73472C0C" w14:textId="77777777" w:rsidR="00187A07" w:rsidRPr="00CB5717" w:rsidRDefault="00187A07" w:rsidP="00AB3A09">
      <w:pPr>
        <w:rPr>
          <w:szCs w:val="22"/>
          <w:u w:val="single"/>
        </w:rPr>
      </w:pPr>
    </w:p>
    <w:p w14:paraId="0C71CE42" w14:textId="77777777" w:rsidR="007B1BFE" w:rsidRDefault="00AB3A09" w:rsidP="00AB3A09">
      <w:pPr>
        <w:rPr>
          <w:szCs w:val="22"/>
        </w:rPr>
      </w:pPr>
      <w:r w:rsidRPr="00495F95">
        <w:rPr>
          <w:i/>
          <w:szCs w:val="22"/>
        </w:rPr>
        <w:t>Acute</w:t>
      </w:r>
      <w:r w:rsidRPr="007A71DD">
        <w:rPr>
          <w:szCs w:val="22"/>
        </w:rPr>
        <w:t xml:space="preserve"> </w:t>
      </w:r>
    </w:p>
    <w:p w14:paraId="0502843C" w14:textId="77777777" w:rsidR="00AB3A09" w:rsidRPr="007A71DD" w:rsidRDefault="00AB3A09" w:rsidP="00AB3A09">
      <w:pPr>
        <w:rPr>
          <w:szCs w:val="22"/>
        </w:rPr>
      </w:pPr>
      <w:r w:rsidRPr="007A71DD">
        <w:rPr>
          <w:szCs w:val="22"/>
        </w:rPr>
        <w:t>Acute inhalation of fluticasone propionate doses in excess of those recommended may lead to temporary suppression of adrenal function. This does not need emergency action as adrenal function is recovered in a few days, as verified by plasma cortisol measurements.</w:t>
      </w:r>
    </w:p>
    <w:p w14:paraId="4C97A57F" w14:textId="77777777" w:rsidR="00AB3A09" w:rsidRPr="007A71DD" w:rsidRDefault="00AB3A09" w:rsidP="00AB3A09">
      <w:pPr>
        <w:rPr>
          <w:szCs w:val="22"/>
        </w:rPr>
      </w:pPr>
    </w:p>
    <w:p w14:paraId="70B4DFB6" w14:textId="77777777" w:rsidR="007B1BFE" w:rsidRDefault="00AB3A09" w:rsidP="00AB3A09">
      <w:pPr>
        <w:rPr>
          <w:b/>
          <w:i/>
          <w:szCs w:val="22"/>
        </w:rPr>
      </w:pPr>
      <w:r w:rsidRPr="007A71DD">
        <w:rPr>
          <w:i/>
          <w:szCs w:val="22"/>
        </w:rPr>
        <w:t>Chronic overdose</w:t>
      </w:r>
      <w:r w:rsidRPr="007A71DD">
        <w:rPr>
          <w:b/>
          <w:i/>
          <w:szCs w:val="22"/>
        </w:rPr>
        <w:t xml:space="preserve"> </w:t>
      </w:r>
    </w:p>
    <w:p w14:paraId="65F73C81" w14:textId="795F22ED" w:rsidR="00AB3A09" w:rsidRPr="007A71DD" w:rsidRDefault="00AB3A09" w:rsidP="00AB3A09">
      <w:pPr>
        <w:rPr>
          <w:szCs w:val="22"/>
        </w:rPr>
      </w:pPr>
      <w:r w:rsidRPr="007A71DD">
        <w:rPr>
          <w:szCs w:val="22"/>
        </w:rPr>
        <w:t xml:space="preserve">Adrenal reserve should be monitored and treatment with a systemic corticosteroid may be necessary. When stabilised, treatment should be continued with an inhaled corticosteroid at the recommended dose. </w:t>
      </w:r>
      <w:r w:rsidR="00D96D3E" w:rsidRPr="007A71DD">
        <w:rPr>
          <w:szCs w:val="22"/>
        </w:rPr>
        <w:t>(s</w:t>
      </w:r>
      <w:r w:rsidRPr="007A71DD">
        <w:rPr>
          <w:szCs w:val="22"/>
        </w:rPr>
        <w:t>ee section 4.4</w:t>
      </w:r>
      <w:del w:id="29" w:author="EMA Labeling" w:date="2025-08-06T16:58:00Z">
        <w:r w:rsidRPr="007A71DD" w:rsidDel="00A4042F">
          <w:rPr>
            <w:szCs w:val="22"/>
          </w:rPr>
          <w:delText>: “Adrenal func</w:delText>
        </w:r>
      </w:del>
      <w:del w:id="30" w:author="EMA Labeling" w:date="2025-08-06T16:59:00Z">
        <w:r w:rsidRPr="007A71DD" w:rsidDel="00A4042F">
          <w:rPr>
            <w:szCs w:val="22"/>
          </w:rPr>
          <w:delText>tion”</w:delText>
        </w:r>
      </w:del>
      <w:r w:rsidR="00D96D3E" w:rsidRPr="007A71DD">
        <w:rPr>
          <w:szCs w:val="22"/>
        </w:rPr>
        <w:t>)</w:t>
      </w:r>
      <w:r w:rsidRPr="007A71DD">
        <w:rPr>
          <w:szCs w:val="22"/>
        </w:rPr>
        <w:t xml:space="preserve">. </w:t>
      </w:r>
    </w:p>
    <w:p w14:paraId="58D91693" w14:textId="77777777" w:rsidR="00AB3A09" w:rsidRPr="007A71DD" w:rsidRDefault="00AB3A09" w:rsidP="00AB3A09">
      <w:pPr>
        <w:rPr>
          <w:szCs w:val="22"/>
        </w:rPr>
      </w:pPr>
    </w:p>
    <w:p w14:paraId="1B43ECF5" w14:textId="77777777" w:rsidR="00AB3A09" w:rsidRPr="007A71DD" w:rsidRDefault="00AB3A09" w:rsidP="00AB3A09">
      <w:pPr>
        <w:rPr>
          <w:szCs w:val="22"/>
        </w:rPr>
      </w:pPr>
      <w:r w:rsidRPr="007A71DD">
        <w:rPr>
          <w:szCs w:val="22"/>
        </w:rPr>
        <w:t>In cases of both acute and chronic fluticasone propionate overdose</w:t>
      </w:r>
      <w:r w:rsidR="00B41953" w:rsidRPr="007A71DD">
        <w:rPr>
          <w:szCs w:val="22"/>
        </w:rPr>
        <w:t>,</w:t>
      </w:r>
      <w:r w:rsidRPr="007A71DD">
        <w:rPr>
          <w:szCs w:val="22"/>
        </w:rPr>
        <w:t xml:space="preserve"> </w:t>
      </w:r>
      <w:r w:rsidR="008D5DD0" w:rsidRPr="007A71DD">
        <w:rPr>
          <w:szCs w:val="22"/>
          <w:lang w:val="en-US"/>
        </w:rPr>
        <w:t>salmeterol/fluticasone propionate</w:t>
      </w:r>
      <w:r w:rsidRPr="007A71DD">
        <w:rPr>
          <w:szCs w:val="22"/>
        </w:rPr>
        <w:t xml:space="preserve"> therapy should be continued at a suitable dose for symptom control.</w:t>
      </w:r>
    </w:p>
    <w:p w14:paraId="17E62788" w14:textId="77777777" w:rsidR="00B0595E" w:rsidRPr="007A71DD" w:rsidRDefault="00B0595E" w:rsidP="008225EB">
      <w:pPr>
        <w:suppressAutoHyphens/>
        <w:ind w:left="567" w:hanging="567"/>
        <w:rPr>
          <w:b/>
          <w:szCs w:val="22"/>
        </w:rPr>
      </w:pPr>
    </w:p>
    <w:p w14:paraId="73874C8B" w14:textId="77777777" w:rsidR="00827899" w:rsidRPr="007A71DD" w:rsidRDefault="00827899" w:rsidP="008225EB">
      <w:pPr>
        <w:suppressAutoHyphens/>
        <w:ind w:left="567" w:hanging="567"/>
        <w:rPr>
          <w:b/>
          <w:szCs w:val="22"/>
        </w:rPr>
      </w:pPr>
    </w:p>
    <w:p w14:paraId="28905CEB" w14:textId="7BBF664D" w:rsidR="00812D16" w:rsidRPr="007A71DD" w:rsidRDefault="00812D16" w:rsidP="00103A00">
      <w:pPr>
        <w:pStyle w:val="berschrift1"/>
      </w:pPr>
      <w:r w:rsidRPr="007A71DD">
        <w:t>5.</w:t>
      </w:r>
      <w:r w:rsidRPr="007A71DD">
        <w:tab/>
        <w:t>PHARMACOLOGICAL PROPERTIES</w:t>
      </w:r>
      <w:r w:rsidR="00890311">
        <w:fldChar w:fldCharType="begin"/>
      </w:r>
      <w:r w:rsidR="00890311">
        <w:instrText xml:space="preserve"> DOCVARIABLE VAULT_ND_9ff2b3a3-0a38-48f8-82fc-917889091969 \* MERGEFORMAT </w:instrText>
      </w:r>
      <w:r w:rsidR="00890311">
        <w:fldChar w:fldCharType="separate"/>
      </w:r>
      <w:r w:rsidR="006752B6">
        <w:t xml:space="preserve"> </w:t>
      </w:r>
      <w:r w:rsidR="00890311">
        <w:fldChar w:fldCharType="end"/>
      </w:r>
    </w:p>
    <w:p w14:paraId="454976EB" w14:textId="77777777" w:rsidR="00812D16" w:rsidRPr="007A71DD" w:rsidRDefault="00812D16" w:rsidP="006B4557">
      <w:pPr>
        <w:rPr>
          <w:szCs w:val="22"/>
        </w:rPr>
      </w:pPr>
    </w:p>
    <w:p w14:paraId="2E63DD27" w14:textId="43864142" w:rsidR="00812D16" w:rsidRPr="007A71DD" w:rsidRDefault="00812D16" w:rsidP="006B4557">
      <w:pPr>
        <w:ind w:left="567" w:hanging="567"/>
        <w:outlineLvl w:val="0"/>
        <w:rPr>
          <w:szCs w:val="22"/>
        </w:rPr>
      </w:pPr>
      <w:r w:rsidRPr="007A71DD">
        <w:rPr>
          <w:b/>
          <w:szCs w:val="22"/>
        </w:rPr>
        <w:t xml:space="preserve">5.1 </w:t>
      </w:r>
      <w:r w:rsidRPr="007A71DD">
        <w:rPr>
          <w:b/>
          <w:szCs w:val="22"/>
        </w:rPr>
        <w:tab/>
        <w:t>Pharmacodynamic properties</w:t>
      </w:r>
      <w:r w:rsidR="006752B6">
        <w:rPr>
          <w:b/>
          <w:szCs w:val="22"/>
        </w:rPr>
        <w:fldChar w:fldCharType="begin"/>
      </w:r>
      <w:r w:rsidR="006752B6">
        <w:rPr>
          <w:b/>
          <w:szCs w:val="22"/>
        </w:rPr>
        <w:instrText xml:space="preserve"> DOCVARIABLE vault_nd_21e3b558-14ef-478b-a64e-6a31f0bcdbd2 \* MERGEFORMAT </w:instrText>
      </w:r>
      <w:r w:rsidR="006752B6">
        <w:rPr>
          <w:b/>
          <w:szCs w:val="22"/>
        </w:rPr>
        <w:fldChar w:fldCharType="separate"/>
      </w:r>
      <w:r w:rsidR="006752B6">
        <w:rPr>
          <w:b/>
          <w:szCs w:val="22"/>
        </w:rPr>
        <w:t xml:space="preserve"> </w:t>
      </w:r>
      <w:r w:rsidR="006752B6">
        <w:rPr>
          <w:b/>
          <w:szCs w:val="22"/>
        </w:rPr>
        <w:fldChar w:fldCharType="end"/>
      </w:r>
    </w:p>
    <w:p w14:paraId="4827FB75" w14:textId="77777777" w:rsidR="00812D16" w:rsidRPr="007A71DD" w:rsidRDefault="00812D16" w:rsidP="006B4557">
      <w:pPr>
        <w:rPr>
          <w:szCs w:val="22"/>
        </w:rPr>
      </w:pPr>
    </w:p>
    <w:p w14:paraId="40E68C9F" w14:textId="77777777" w:rsidR="00DC512D" w:rsidRPr="002352B6" w:rsidRDefault="00AB3A09" w:rsidP="00DC512D">
      <w:pPr>
        <w:numPr>
          <w:ilvl w:val="12"/>
          <w:numId w:val="0"/>
        </w:numPr>
        <w:ind w:right="-2"/>
        <w:rPr>
          <w:szCs w:val="22"/>
        </w:rPr>
      </w:pPr>
      <w:r w:rsidRPr="007A71DD">
        <w:rPr>
          <w:szCs w:val="22"/>
        </w:rPr>
        <w:t xml:space="preserve">Pharmacotherapeutic group: Drugs for obstructive airway diseases, </w:t>
      </w:r>
      <w:r w:rsidR="00865B62" w:rsidRPr="007A71DD">
        <w:rPr>
          <w:szCs w:val="22"/>
        </w:rPr>
        <w:t>Ad</w:t>
      </w:r>
      <w:r w:rsidRPr="007A71DD">
        <w:rPr>
          <w:szCs w:val="22"/>
          <w:lang w:val="en-US"/>
        </w:rPr>
        <w:t>renergics in combination with corticosteroids or other drugs, excl. anticholinergics</w:t>
      </w:r>
      <w:r w:rsidR="00865B62" w:rsidRPr="007A71DD">
        <w:rPr>
          <w:szCs w:val="22"/>
        </w:rPr>
        <w:t xml:space="preserve">, </w:t>
      </w:r>
      <w:r w:rsidR="00DC512D" w:rsidRPr="007A71DD">
        <w:rPr>
          <w:szCs w:val="22"/>
        </w:rPr>
        <w:t xml:space="preserve">ATC code: </w:t>
      </w:r>
      <w:r w:rsidR="00DC512D" w:rsidRPr="007A71DD">
        <w:rPr>
          <w:szCs w:val="22"/>
        </w:rPr>
        <w:fldChar w:fldCharType="begin"/>
      </w:r>
      <w:r w:rsidR="00DC512D" w:rsidRPr="007A71DD">
        <w:rPr>
          <w:szCs w:val="22"/>
        </w:rPr>
        <w:instrText xml:space="preserve">  </w:instrText>
      </w:r>
      <w:r w:rsidR="00DC512D" w:rsidRPr="007A71DD">
        <w:rPr>
          <w:szCs w:val="22"/>
        </w:rPr>
        <w:fldChar w:fldCharType="end"/>
      </w:r>
      <w:r w:rsidR="00DC512D" w:rsidRPr="007A71DD">
        <w:rPr>
          <w:szCs w:val="22"/>
        </w:rPr>
        <w:fldChar w:fldCharType="begin"/>
      </w:r>
      <w:r w:rsidR="00DC512D" w:rsidRPr="007A71DD">
        <w:rPr>
          <w:szCs w:val="22"/>
        </w:rPr>
        <w:instrText xml:space="preserve">  </w:instrText>
      </w:r>
      <w:r w:rsidR="00DC512D" w:rsidRPr="007A71DD">
        <w:rPr>
          <w:szCs w:val="22"/>
        </w:rPr>
        <w:fldChar w:fldCharType="end"/>
      </w:r>
      <w:r w:rsidR="00DC512D" w:rsidRPr="000A1E44">
        <w:rPr>
          <w:szCs w:val="22"/>
        </w:rPr>
        <w:t>R03AK0</w:t>
      </w:r>
      <w:r w:rsidRPr="00F82E35">
        <w:rPr>
          <w:szCs w:val="22"/>
        </w:rPr>
        <w:t>6</w:t>
      </w:r>
    </w:p>
    <w:p w14:paraId="67AD96C9" w14:textId="77777777" w:rsidR="00DC512D" w:rsidRPr="00DC2F4D" w:rsidRDefault="00DC512D" w:rsidP="00DC512D">
      <w:pPr>
        <w:numPr>
          <w:ilvl w:val="12"/>
          <w:numId w:val="0"/>
        </w:numPr>
        <w:ind w:right="-2"/>
        <w:rPr>
          <w:szCs w:val="22"/>
        </w:rPr>
      </w:pPr>
    </w:p>
    <w:p w14:paraId="097E93DC" w14:textId="77777777" w:rsidR="00DC512D" w:rsidRPr="008355BB" w:rsidRDefault="00DC512D" w:rsidP="00DC512D">
      <w:pPr>
        <w:numPr>
          <w:ilvl w:val="12"/>
          <w:numId w:val="0"/>
        </w:numPr>
        <w:ind w:right="-2"/>
        <w:rPr>
          <w:szCs w:val="22"/>
          <w:u w:val="single"/>
        </w:rPr>
      </w:pPr>
      <w:r w:rsidRPr="004E7CC4">
        <w:rPr>
          <w:szCs w:val="22"/>
          <w:u w:val="single"/>
        </w:rPr>
        <w:t>Mechanism of action and pharmacodynamic ef</w:t>
      </w:r>
      <w:r w:rsidRPr="008355BB">
        <w:rPr>
          <w:szCs w:val="22"/>
          <w:u w:val="single"/>
        </w:rPr>
        <w:t>fects</w:t>
      </w:r>
    </w:p>
    <w:p w14:paraId="57FB158B" w14:textId="77777777" w:rsidR="00DC512D" w:rsidRPr="008355BB" w:rsidRDefault="00DC512D" w:rsidP="00DC512D">
      <w:pPr>
        <w:numPr>
          <w:ilvl w:val="12"/>
          <w:numId w:val="0"/>
        </w:numPr>
        <w:ind w:right="-2"/>
        <w:rPr>
          <w:szCs w:val="22"/>
        </w:rPr>
      </w:pPr>
    </w:p>
    <w:p w14:paraId="56765F4B" w14:textId="77777777" w:rsidR="00AB3A09" w:rsidRPr="00B435A4" w:rsidRDefault="005623AB" w:rsidP="00AB3A09">
      <w:pPr>
        <w:tabs>
          <w:tab w:val="clear" w:pos="567"/>
        </w:tabs>
        <w:rPr>
          <w:szCs w:val="22"/>
        </w:rPr>
      </w:pPr>
      <w:r w:rsidRPr="008355BB">
        <w:rPr>
          <w:noProof/>
          <w:szCs w:val="22"/>
        </w:rPr>
        <w:t>Seffalair</w:t>
      </w:r>
      <w:r w:rsidR="00AB3A09" w:rsidRPr="00B435A4">
        <w:rPr>
          <w:szCs w:val="22"/>
        </w:rPr>
        <w:t xml:space="preserve"> Spiromax contains salmeterol and fluticasone propionate, which have differing modes of action.</w:t>
      </w:r>
    </w:p>
    <w:p w14:paraId="1632AC5F" w14:textId="77777777" w:rsidR="00AB3A09" w:rsidRPr="001E0090" w:rsidRDefault="00AB3A09" w:rsidP="00AB3A09">
      <w:pPr>
        <w:tabs>
          <w:tab w:val="clear" w:pos="567"/>
        </w:tabs>
        <w:rPr>
          <w:szCs w:val="22"/>
        </w:rPr>
      </w:pPr>
      <w:r w:rsidRPr="001E0090">
        <w:rPr>
          <w:szCs w:val="22"/>
        </w:rPr>
        <w:t>The respective mechanisms of action of both active substances are discussed below.</w:t>
      </w:r>
    </w:p>
    <w:p w14:paraId="310B701C" w14:textId="77777777" w:rsidR="00AB3A09" w:rsidRPr="00154478" w:rsidRDefault="00AB3A09" w:rsidP="00AB3A09">
      <w:pPr>
        <w:tabs>
          <w:tab w:val="clear" w:pos="567"/>
        </w:tabs>
        <w:rPr>
          <w:i/>
          <w:szCs w:val="22"/>
        </w:rPr>
      </w:pPr>
    </w:p>
    <w:p w14:paraId="1ED8B379" w14:textId="77777777" w:rsidR="00AB3A09" w:rsidRPr="00970E93" w:rsidRDefault="00AB3A09" w:rsidP="00AB3A09">
      <w:pPr>
        <w:tabs>
          <w:tab w:val="clear" w:pos="567"/>
        </w:tabs>
        <w:rPr>
          <w:szCs w:val="22"/>
        </w:rPr>
      </w:pPr>
      <w:r w:rsidRPr="00970E93">
        <w:rPr>
          <w:szCs w:val="22"/>
        </w:rPr>
        <w:t>Salmeterol is a selective long-acting (12 hour) β</w:t>
      </w:r>
      <w:r w:rsidRPr="00970E93">
        <w:rPr>
          <w:szCs w:val="22"/>
          <w:vertAlign w:val="subscript"/>
        </w:rPr>
        <w:t>2</w:t>
      </w:r>
      <w:r w:rsidRPr="00970E93">
        <w:rPr>
          <w:szCs w:val="22"/>
        </w:rPr>
        <w:t xml:space="preserve"> adrenoceptor agonist with a long side chain which binds to the exo-site of the receptor.</w:t>
      </w:r>
    </w:p>
    <w:p w14:paraId="7A69DF80" w14:textId="77777777" w:rsidR="00AB3A09" w:rsidRPr="00CB5717" w:rsidRDefault="00AB3A09" w:rsidP="00AB3A09">
      <w:pPr>
        <w:tabs>
          <w:tab w:val="clear" w:pos="567"/>
        </w:tabs>
        <w:rPr>
          <w:i/>
          <w:szCs w:val="22"/>
        </w:rPr>
      </w:pPr>
    </w:p>
    <w:p w14:paraId="4AB03AB2" w14:textId="77777777" w:rsidR="00DC512D" w:rsidRPr="007A71DD" w:rsidRDefault="00AB3A09" w:rsidP="00AB3A09">
      <w:pPr>
        <w:numPr>
          <w:ilvl w:val="12"/>
          <w:numId w:val="0"/>
        </w:numPr>
        <w:ind w:right="-2"/>
        <w:rPr>
          <w:szCs w:val="22"/>
        </w:rPr>
      </w:pPr>
      <w:r w:rsidRPr="007A71DD">
        <w:rPr>
          <w:szCs w:val="22"/>
        </w:rPr>
        <w:t>Fluticasone propionate given by inhalation at recommended doses has a glucocorticoid anti-inflammatory action within the lungs</w:t>
      </w:r>
      <w:r w:rsidR="0045160D" w:rsidRPr="007A71DD">
        <w:rPr>
          <w:szCs w:val="22"/>
        </w:rPr>
        <w:t>.</w:t>
      </w:r>
    </w:p>
    <w:p w14:paraId="65C8889E" w14:textId="77777777" w:rsidR="00EA0D90" w:rsidRPr="007A71DD" w:rsidRDefault="00EA0D90" w:rsidP="00DC512D">
      <w:pPr>
        <w:numPr>
          <w:ilvl w:val="12"/>
          <w:numId w:val="0"/>
        </w:numPr>
        <w:ind w:right="-2"/>
        <w:rPr>
          <w:b/>
          <w:bCs/>
          <w:szCs w:val="22"/>
        </w:rPr>
      </w:pPr>
    </w:p>
    <w:p w14:paraId="592DF9F3" w14:textId="77777777" w:rsidR="00DC512D" w:rsidRPr="007A71DD" w:rsidRDefault="00DC512D" w:rsidP="00DC512D">
      <w:pPr>
        <w:numPr>
          <w:ilvl w:val="12"/>
          <w:numId w:val="0"/>
        </w:numPr>
        <w:ind w:right="-2"/>
        <w:rPr>
          <w:szCs w:val="22"/>
          <w:u w:val="single"/>
        </w:rPr>
      </w:pPr>
      <w:r w:rsidRPr="007A71DD">
        <w:rPr>
          <w:szCs w:val="22"/>
          <w:u w:val="single"/>
        </w:rPr>
        <w:t>Clinical efficacy and safety</w:t>
      </w:r>
    </w:p>
    <w:p w14:paraId="53DAD656" w14:textId="77777777" w:rsidR="00DC512D" w:rsidRPr="007A71DD" w:rsidRDefault="00DC512D" w:rsidP="00DC512D">
      <w:pPr>
        <w:numPr>
          <w:ilvl w:val="12"/>
          <w:numId w:val="0"/>
        </w:numPr>
        <w:ind w:right="-2"/>
        <w:rPr>
          <w:szCs w:val="22"/>
          <w:u w:val="single"/>
        </w:rPr>
      </w:pPr>
    </w:p>
    <w:p w14:paraId="0D5D9323" w14:textId="26F416F5" w:rsidR="00AB3A09" w:rsidRPr="007A71DD" w:rsidRDefault="00851B7C" w:rsidP="00AB3A09">
      <w:pPr>
        <w:rPr>
          <w:i/>
          <w:szCs w:val="22"/>
          <w:lang w:val="en-US"/>
        </w:rPr>
      </w:pPr>
      <w:r w:rsidRPr="007A71DD">
        <w:rPr>
          <w:i/>
          <w:iCs/>
          <w:szCs w:val="22"/>
        </w:rPr>
        <w:t>Seffalair</w:t>
      </w:r>
      <w:r w:rsidR="00850C9A" w:rsidRPr="007A71DD">
        <w:rPr>
          <w:i/>
          <w:iCs/>
          <w:szCs w:val="22"/>
        </w:rPr>
        <w:t xml:space="preserve"> Spiromax</w:t>
      </w:r>
      <w:r w:rsidR="00AB3A09" w:rsidRPr="007A71DD">
        <w:rPr>
          <w:szCs w:val="22"/>
        </w:rPr>
        <w:t xml:space="preserve"> </w:t>
      </w:r>
      <w:ins w:id="31" w:author="EMA Labeling" w:date="2025-08-06T16:48:00Z">
        <w:r w:rsidR="00D81DEF" w:rsidRPr="00F950FC">
          <w:rPr>
            <w:szCs w:val="22"/>
          </w:rPr>
          <w:t>a</w:t>
        </w:r>
      </w:ins>
      <w:del w:id="32" w:author="EMA Labeling" w:date="2025-08-06T16:48:00Z">
        <w:r w:rsidR="00AB3A09" w:rsidRPr="007A71DD" w:rsidDel="00D81DEF">
          <w:rPr>
            <w:i/>
            <w:szCs w:val="22"/>
            <w:lang w:val="en-US"/>
          </w:rPr>
          <w:delText>A</w:delText>
        </w:r>
      </w:del>
      <w:r w:rsidR="00AB3A09" w:rsidRPr="007A71DD">
        <w:rPr>
          <w:i/>
          <w:szCs w:val="22"/>
          <w:lang w:val="en-US"/>
        </w:rPr>
        <w:t xml:space="preserve">sthma clinical trials </w:t>
      </w:r>
    </w:p>
    <w:p w14:paraId="59E25CC9" w14:textId="01A0D021" w:rsidR="00AB3A09" w:rsidRPr="000A1E44" w:rsidRDefault="00AB3A09" w:rsidP="00103A00">
      <w:pPr>
        <w:pStyle w:val="C-BodyText"/>
        <w:spacing w:before="0" w:after="0" w:line="240" w:lineRule="auto"/>
        <w:rPr>
          <w:sz w:val="22"/>
          <w:szCs w:val="22"/>
        </w:rPr>
      </w:pPr>
      <w:r w:rsidRPr="007A71DD">
        <w:rPr>
          <w:sz w:val="22"/>
          <w:szCs w:val="22"/>
        </w:rPr>
        <w:t xml:space="preserve">The safety and efficacy of </w:t>
      </w:r>
      <w:r w:rsidR="00851B7C" w:rsidRPr="007A71DD">
        <w:rPr>
          <w:noProof/>
          <w:sz w:val="22"/>
          <w:szCs w:val="22"/>
        </w:rPr>
        <w:t>Seffalair</w:t>
      </w:r>
      <w:r w:rsidRPr="00103A00">
        <w:rPr>
          <w:sz w:val="22"/>
          <w:szCs w:val="22"/>
        </w:rPr>
        <w:t xml:space="preserve"> </w:t>
      </w:r>
      <w:r w:rsidRPr="000A1E44">
        <w:rPr>
          <w:sz w:val="22"/>
          <w:szCs w:val="22"/>
        </w:rPr>
        <w:t xml:space="preserve">Spiromax were evaluated in 3004 patients with asthma. </w:t>
      </w:r>
      <w:del w:id="33" w:author="EMA Labeling" w:date="2025-08-07T19:14:00Z">
        <w:r w:rsidRPr="000A1E44" w:rsidDel="00382ED4">
          <w:rPr>
            <w:sz w:val="22"/>
            <w:szCs w:val="22"/>
          </w:rPr>
          <w:delText xml:space="preserve"> </w:delText>
        </w:r>
      </w:del>
      <w:r w:rsidRPr="000A1E44">
        <w:rPr>
          <w:sz w:val="22"/>
          <w:szCs w:val="22"/>
        </w:rPr>
        <w:t>The development program included 2 confirmatory trials of 12</w:t>
      </w:r>
      <w:r w:rsidR="00A3614C" w:rsidRPr="00F82E35">
        <w:rPr>
          <w:sz w:val="22"/>
          <w:szCs w:val="22"/>
        </w:rPr>
        <w:t>-</w:t>
      </w:r>
      <w:r w:rsidRPr="002352B6">
        <w:rPr>
          <w:sz w:val="22"/>
          <w:szCs w:val="22"/>
        </w:rPr>
        <w:t>weeks duration, a 26</w:t>
      </w:r>
      <w:r w:rsidR="00A3614C" w:rsidRPr="002352B6">
        <w:rPr>
          <w:sz w:val="22"/>
          <w:szCs w:val="22"/>
        </w:rPr>
        <w:t>-</w:t>
      </w:r>
      <w:r w:rsidRPr="002352B6">
        <w:rPr>
          <w:sz w:val="22"/>
          <w:szCs w:val="22"/>
        </w:rPr>
        <w:t xml:space="preserve">week safety trial and </w:t>
      </w:r>
      <w:r w:rsidR="00A80998" w:rsidRPr="00DC2F4D">
        <w:rPr>
          <w:sz w:val="22"/>
          <w:szCs w:val="22"/>
        </w:rPr>
        <w:t xml:space="preserve">3 </w:t>
      </w:r>
      <w:r w:rsidRPr="004E7CC4">
        <w:rPr>
          <w:sz w:val="22"/>
          <w:szCs w:val="22"/>
        </w:rPr>
        <w:t xml:space="preserve">dose-ranging trials. The efficacy of </w:t>
      </w:r>
      <w:r w:rsidR="00851B7C" w:rsidRPr="008355BB">
        <w:rPr>
          <w:noProof/>
          <w:sz w:val="22"/>
          <w:szCs w:val="22"/>
        </w:rPr>
        <w:t>Seffalair</w:t>
      </w:r>
      <w:r w:rsidRPr="00103A00">
        <w:rPr>
          <w:sz w:val="22"/>
          <w:szCs w:val="22"/>
        </w:rPr>
        <w:t xml:space="preserve"> </w:t>
      </w:r>
      <w:r w:rsidRPr="000A1E44">
        <w:rPr>
          <w:sz w:val="22"/>
          <w:szCs w:val="22"/>
        </w:rPr>
        <w:t>Spiromax is based primarily on the the confirmatory trials described below.</w:t>
      </w:r>
    </w:p>
    <w:p w14:paraId="5C0E7843" w14:textId="77777777" w:rsidR="00AB3A09" w:rsidRPr="00F82E35" w:rsidRDefault="00AB3A09" w:rsidP="00AB3A09">
      <w:pPr>
        <w:autoSpaceDE w:val="0"/>
        <w:autoSpaceDN w:val="0"/>
        <w:adjustRightInd w:val="0"/>
        <w:rPr>
          <w:szCs w:val="22"/>
        </w:rPr>
      </w:pPr>
    </w:p>
    <w:p w14:paraId="32289C19" w14:textId="77777777" w:rsidR="00AB3A09" w:rsidRPr="007A71DD" w:rsidRDefault="00AB3A09" w:rsidP="00AB3A09">
      <w:pPr>
        <w:autoSpaceDE w:val="0"/>
        <w:autoSpaceDN w:val="0"/>
        <w:adjustRightInd w:val="0"/>
        <w:rPr>
          <w:szCs w:val="22"/>
          <w:lang w:val="en-US"/>
        </w:rPr>
      </w:pPr>
      <w:r w:rsidRPr="002352B6">
        <w:rPr>
          <w:szCs w:val="22"/>
          <w:lang w:val="en-US"/>
        </w:rPr>
        <w:t xml:space="preserve">Six doses of fluticasone propionate ranging from 16 mcg to 434 mcg (expressed as metered doses) administered twice daily via multidose dry powder inhaler (MDPI) </w:t>
      </w:r>
      <w:r w:rsidR="0082001E">
        <w:rPr>
          <w:szCs w:val="22"/>
          <w:lang w:val="en-US"/>
        </w:rPr>
        <w:t xml:space="preserve">and an open-label fluticasone propionate dry powder comparator (100mcg or 250mcg) </w:t>
      </w:r>
      <w:r w:rsidRPr="002352B6">
        <w:rPr>
          <w:szCs w:val="22"/>
          <w:lang w:val="en-US"/>
        </w:rPr>
        <w:t>were evaluated in 2 randomi</w:t>
      </w:r>
      <w:r w:rsidR="0082001E">
        <w:rPr>
          <w:szCs w:val="22"/>
          <w:lang w:val="en-US"/>
        </w:rPr>
        <w:t>s</w:t>
      </w:r>
      <w:r w:rsidRPr="002352B6">
        <w:rPr>
          <w:szCs w:val="22"/>
          <w:lang w:val="en-US"/>
        </w:rPr>
        <w:t>ed, double-blind, placebo-controlled 12</w:t>
      </w:r>
      <w:r w:rsidR="00A3614C" w:rsidRPr="00DC2F4D">
        <w:rPr>
          <w:szCs w:val="22"/>
          <w:lang w:val="en-US"/>
        </w:rPr>
        <w:t>-</w:t>
      </w:r>
      <w:r w:rsidRPr="004E7CC4">
        <w:rPr>
          <w:szCs w:val="22"/>
          <w:lang w:val="en-US"/>
        </w:rPr>
        <w:t>week trials. Trial 201 was conducted in patients who were uncontrolled at baseline and ha</w:t>
      </w:r>
      <w:r w:rsidRPr="008355BB">
        <w:rPr>
          <w:szCs w:val="22"/>
          <w:lang w:val="en-US"/>
        </w:rPr>
        <w:t xml:space="preserve">d been treated by short-acting </w:t>
      </w:r>
      <w:r w:rsidR="00462803" w:rsidRPr="008355BB">
        <w:rPr>
          <w:szCs w:val="22"/>
        </w:rPr>
        <w:t>β</w:t>
      </w:r>
      <w:r w:rsidR="00462803" w:rsidRPr="008355BB">
        <w:rPr>
          <w:szCs w:val="22"/>
          <w:vertAlign w:val="subscript"/>
        </w:rPr>
        <w:t>2</w:t>
      </w:r>
      <w:r w:rsidR="00462803" w:rsidRPr="00B435A4">
        <w:rPr>
          <w:szCs w:val="22"/>
        </w:rPr>
        <w:t xml:space="preserve"> agonist</w:t>
      </w:r>
      <w:r w:rsidR="00462803" w:rsidRPr="00B435A4" w:rsidDel="00462803">
        <w:rPr>
          <w:szCs w:val="22"/>
          <w:lang w:val="en-US"/>
        </w:rPr>
        <w:t xml:space="preserve"> </w:t>
      </w:r>
      <w:r w:rsidRPr="00B435A4">
        <w:rPr>
          <w:szCs w:val="22"/>
          <w:lang w:val="en-US"/>
        </w:rPr>
        <w:t xml:space="preserve">alone or in combination with non-corticosteroid asthma medication. Low dose inhaled corticosteroid (ICS) patients may have been included after a minimum of 2 weeks washout. </w:t>
      </w:r>
      <w:r w:rsidRPr="001E0090">
        <w:rPr>
          <w:szCs w:val="22"/>
          <w:lang w:val="en-US"/>
        </w:rPr>
        <w:t>Trial 202 was conducted in patients who were uncontrolled at baseline and had been treated with high dose ICS with or without a long</w:t>
      </w:r>
      <w:r w:rsidR="00A3614C" w:rsidRPr="001E0090">
        <w:rPr>
          <w:szCs w:val="22"/>
          <w:lang w:val="en-US"/>
        </w:rPr>
        <w:t>-</w:t>
      </w:r>
      <w:r w:rsidRPr="00154478">
        <w:rPr>
          <w:szCs w:val="22"/>
          <w:lang w:val="en-US"/>
        </w:rPr>
        <w:t>acting beta</w:t>
      </w:r>
      <w:r w:rsidR="00462803" w:rsidRPr="00154478">
        <w:rPr>
          <w:szCs w:val="22"/>
          <w:lang w:val="en-US"/>
        </w:rPr>
        <w:t>-</w:t>
      </w:r>
      <w:r w:rsidRPr="00154478">
        <w:rPr>
          <w:szCs w:val="22"/>
          <w:lang w:val="en-US"/>
        </w:rPr>
        <w:t xml:space="preserve">agonist (LABA). </w:t>
      </w:r>
      <w:r w:rsidRPr="00970E93">
        <w:rPr>
          <w:szCs w:val="22"/>
          <w:lang w:val="en-US"/>
        </w:rPr>
        <w:t>The metered doses for fluticasone propionate Spiromax [Fp</w:t>
      </w:r>
      <w:r w:rsidR="00A3614C" w:rsidRPr="00970E93">
        <w:rPr>
          <w:szCs w:val="22"/>
          <w:lang w:val="en-US"/>
        </w:rPr>
        <w:t xml:space="preserve"> </w:t>
      </w:r>
      <w:r w:rsidRPr="00970E93">
        <w:rPr>
          <w:szCs w:val="22"/>
          <w:lang w:val="en-US"/>
        </w:rPr>
        <w:t xml:space="preserve">MDPI] (16, 28, 59, 118, 225, </w:t>
      </w:r>
      <w:r w:rsidR="00A3614C" w:rsidRPr="00970E93">
        <w:rPr>
          <w:szCs w:val="22"/>
          <w:lang w:val="en-US"/>
        </w:rPr>
        <w:t xml:space="preserve">and </w:t>
      </w:r>
      <w:r w:rsidRPr="00CB5717">
        <w:rPr>
          <w:szCs w:val="22"/>
          <w:lang w:val="en-US"/>
        </w:rPr>
        <w:t>434</w:t>
      </w:r>
      <w:r w:rsidR="006E076C" w:rsidRPr="00CB5717">
        <w:rPr>
          <w:szCs w:val="22"/>
          <w:lang w:val="en-US"/>
        </w:rPr>
        <w:t> </w:t>
      </w:r>
      <w:r w:rsidRPr="00CB5717">
        <w:rPr>
          <w:szCs w:val="22"/>
          <w:lang w:val="en-US"/>
        </w:rPr>
        <w:t>mcg) used in Trial 201 and Trial 202 are different from the metered doses for the comparator products (fluticasone inhalation powder) and the Phase 3 investigational products which are the basis of the labe</w:t>
      </w:r>
      <w:r w:rsidR="0045160D" w:rsidRPr="00CB5717">
        <w:rPr>
          <w:szCs w:val="22"/>
          <w:lang w:val="en-US"/>
        </w:rPr>
        <w:t>l</w:t>
      </w:r>
      <w:r w:rsidRPr="00CB5717">
        <w:rPr>
          <w:szCs w:val="22"/>
          <w:lang w:val="en-US"/>
        </w:rPr>
        <w:t xml:space="preserve"> claim </w:t>
      </w:r>
      <w:r w:rsidR="00E10801">
        <w:rPr>
          <w:szCs w:val="22"/>
          <w:lang w:val="en-US"/>
        </w:rPr>
        <w:t>metered dose</w:t>
      </w:r>
      <w:r w:rsidR="00E10801" w:rsidRPr="00CB5717">
        <w:rPr>
          <w:szCs w:val="22"/>
          <w:lang w:val="en-US"/>
        </w:rPr>
        <w:t xml:space="preserve"> </w:t>
      </w:r>
      <w:r w:rsidRPr="00CB5717">
        <w:rPr>
          <w:szCs w:val="22"/>
          <w:lang w:val="en-US"/>
        </w:rPr>
        <w:t xml:space="preserve">(, 113, </w:t>
      </w:r>
      <w:r w:rsidR="004B5F77" w:rsidRPr="00495F95">
        <w:rPr>
          <w:szCs w:val="22"/>
          <w:lang w:val="en-US"/>
        </w:rPr>
        <w:t xml:space="preserve">and </w:t>
      </w:r>
      <w:r w:rsidRPr="00495F95">
        <w:rPr>
          <w:szCs w:val="22"/>
          <w:lang w:val="en-US"/>
        </w:rPr>
        <w:t>232</w:t>
      </w:r>
      <w:r w:rsidR="006E076C" w:rsidRPr="00495F95">
        <w:rPr>
          <w:szCs w:val="22"/>
          <w:lang w:val="en-US"/>
        </w:rPr>
        <w:t> </w:t>
      </w:r>
      <w:r w:rsidRPr="00495F95">
        <w:rPr>
          <w:szCs w:val="22"/>
          <w:lang w:val="en-US"/>
        </w:rPr>
        <w:t>mcg for fluticasone</w:t>
      </w:r>
      <w:r w:rsidR="009C03C1" w:rsidRPr="007A71DD">
        <w:rPr>
          <w:szCs w:val="22"/>
          <w:lang w:val="en-US"/>
        </w:rPr>
        <w:t xml:space="preserve"> propionate</w:t>
      </w:r>
      <w:r w:rsidRPr="007A71DD">
        <w:rPr>
          <w:szCs w:val="22"/>
          <w:lang w:val="en-US"/>
        </w:rPr>
        <w:t>). The changes in doses between Phase 2 and 3 resulted from optimi</w:t>
      </w:r>
      <w:r w:rsidR="00CB1BDB" w:rsidRPr="007A71DD">
        <w:rPr>
          <w:szCs w:val="22"/>
          <w:lang w:val="en-US"/>
        </w:rPr>
        <w:t>s</w:t>
      </w:r>
      <w:r w:rsidRPr="007A71DD">
        <w:rPr>
          <w:szCs w:val="22"/>
          <w:lang w:val="en-US"/>
        </w:rPr>
        <w:t>ation of the manufacturing process.</w:t>
      </w:r>
    </w:p>
    <w:p w14:paraId="5AF94B4A" w14:textId="77777777" w:rsidR="00BA3853" w:rsidRPr="007A71DD" w:rsidRDefault="00BA3853" w:rsidP="00AB3A09">
      <w:pPr>
        <w:keepLines/>
        <w:tabs>
          <w:tab w:val="clear" w:pos="567"/>
          <w:tab w:val="left" w:pos="1077"/>
        </w:tabs>
        <w:spacing w:line="240" w:lineRule="auto"/>
        <w:ind w:left="1077" w:hanging="1077"/>
        <w:rPr>
          <w:b/>
          <w:szCs w:val="22"/>
        </w:rPr>
      </w:pPr>
    </w:p>
    <w:p w14:paraId="28CA386A" w14:textId="2F090103" w:rsidR="00AB3A09" w:rsidRPr="00103A00" w:rsidDel="0099490D" w:rsidRDefault="00AB3A09" w:rsidP="00AB3A09">
      <w:pPr>
        <w:pStyle w:val="C-Footnote"/>
        <w:keepLines/>
        <w:rPr>
          <w:del w:id="34" w:author="EMA Labeling" w:date="2025-08-06T16:43:00Z"/>
          <w:rFonts w:cs="Times New Roman"/>
          <w:sz w:val="22"/>
          <w:szCs w:val="22"/>
        </w:rPr>
      </w:pPr>
    </w:p>
    <w:p w14:paraId="70E30EE0" w14:textId="109F61B1" w:rsidR="00AB3A09" w:rsidRPr="00103A00" w:rsidDel="0099490D" w:rsidRDefault="00AB3A09" w:rsidP="00AB3A09">
      <w:pPr>
        <w:pStyle w:val="C-Footnote"/>
        <w:rPr>
          <w:del w:id="35" w:author="EMA Labeling" w:date="2025-08-06T16:43:00Z"/>
          <w:rFonts w:cs="Times New Roman"/>
          <w:sz w:val="22"/>
          <w:szCs w:val="22"/>
          <w:u w:val="single"/>
        </w:rPr>
      </w:pPr>
    </w:p>
    <w:p w14:paraId="51BE9572" w14:textId="77777777" w:rsidR="00567F31" w:rsidRPr="006A192E" w:rsidRDefault="00AB3A09" w:rsidP="00567F31">
      <w:pPr>
        <w:autoSpaceDE w:val="0"/>
        <w:autoSpaceDN w:val="0"/>
        <w:rPr>
          <w:szCs w:val="22"/>
          <w:lang w:val="en-US"/>
        </w:rPr>
      </w:pPr>
      <w:r w:rsidRPr="000A1E44">
        <w:rPr>
          <w:szCs w:val="22"/>
          <w:lang w:val="en-US"/>
        </w:rPr>
        <w:t xml:space="preserve">The efficacy and safety of </w:t>
      </w:r>
      <w:r w:rsidR="00A80998" w:rsidRPr="00F82E35">
        <w:rPr>
          <w:szCs w:val="22"/>
          <w:lang w:val="en-US"/>
        </w:rPr>
        <w:t xml:space="preserve">4 </w:t>
      </w:r>
      <w:r w:rsidRPr="002352B6">
        <w:rPr>
          <w:szCs w:val="22"/>
          <w:lang w:val="en-US"/>
        </w:rPr>
        <w:t>doses of salmeterol xinafoate were evaluated in a double</w:t>
      </w:r>
      <w:r w:rsidR="004B5F77" w:rsidRPr="002352B6">
        <w:rPr>
          <w:szCs w:val="22"/>
          <w:lang w:val="en-US"/>
        </w:rPr>
        <w:t>-</w:t>
      </w:r>
      <w:r w:rsidRPr="002352B6">
        <w:rPr>
          <w:szCs w:val="22"/>
          <w:lang w:val="en-US"/>
        </w:rPr>
        <w:t>blind, 6-period</w:t>
      </w:r>
      <w:r w:rsidRPr="00DC2F4D">
        <w:rPr>
          <w:szCs w:val="22"/>
          <w:lang w:val="en-US"/>
        </w:rPr>
        <w:t xml:space="preserve"> crossover study compared with single dose fluticasone propionate Spiromax and open</w:t>
      </w:r>
      <w:r w:rsidR="004B5F77" w:rsidRPr="004E7CC4">
        <w:rPr>
          <w:szCs w:val="22"/>
          <w:lang w:val="en-US"/>
        </w:rPr>
        <w:t>-</w:t>
      </w:r>
      <w:r w:rsidRPr="008355BB">
        <w:rPr>
          <w:szCs w:val="22"/>
          <w:lang w:val="en-US"/>
        </w:rPr>
        <w:t>label fluticasone propionate/salmeterol 100/50</w:t>
      </w:r>
      <w:r w:rsidR="006E076C" w:rsidRPr="008355BB">
        <w:rPr>
          <w:szCs w:val="22"/>
          <w:lang w:val="en-US"/>
        </w:rPr>
        <w:t> </w:t>
      </w:r>
      <w:r w:rsidRPr="008355BB">
        <w:rPr>
          <w:szCs w:val="22"/>
          <w:lang w:val="en-US"/>
        </w:rPr>
        <w:t xml:space="preserve">mcg dry powder </w:t>
      </w:r>
      <w:r w:rsidRPr="0001473B">
        <w:rPr>
          <w:szCs w:val="22"/>
          <w:lang w:val="en-US"/>
        </w:rPr>
        <w:t>inhaler as a comparator in patients with persistent asthma. The salmeterol doses studied were 6.8</w:t>
      </w:r>
      <w:r w:rsidR="006E076C" w:rsidRPr="0001473B">
        <w:rPr>
          <w:szCs w:val="22"/>
          <w:lang w:val="en-US"/>
        </w:rPr>
        <w:t> </w:t>
      </w:r>
      <w:r w:rsidRPr="0001473B">
        <w:rPr>
          <w:szCs w:val="22"/>
          <w:lang w:val="en-US"/>
        </w:rPr>
        <w:t>mcg, 13.2</w:t>
      </w:r>
      <w:r w:rsidR="006E076C" w:rsidRPr="0001473B">
        <w:rPr>
          <w:szCs w:val="22"/>
          <w:lang w:val="en-US"/>
        </w:rPr>
        <w:t> </w:t>
      </w:r>
      <w:r w:rsidRPr="0001473B">
        <w:rPr>
          <w:szCs w:val="22"/>
          <w:lang w:val="en-US"/>
        </w:rPr>
        <w:t>mcg, 26.8</w:t>
      </w:r>
      <w:r w:rsidR="006E076C" w:rsidRPr="0001473B">
        <w:rPr>
          <w:szCs w:val="22"/>
          <w:lang w:val="en-US"/>
        </w:rPr>
        <w:t> </w:t>
      </w:r>
      <w:r w:rsidRPr="0001473B">
        <w:rPr>
          <w:szCs w:val="22"/>
          <w:lang w:val="en-US"/>
        </w:rPr>
        <w:t>mcg</w:t>
      </w:r>
      <w:r w:rsidR="004B5F77" w:rsidRPr="0001473B">
        <w:rPr>
          <w:szCs w:val="22"/>
          <w:lang w:val="en-US"/>
        </w:rPr>
        <w:t>,</w:t>
      </w:r>
      <w:r w:rsidRPr="0001473B">
        <w:rPr>
          <w:szCs w:val="22"/>
          <w:lang w:val="en-US"/>
        </w:rPr>
        <w:t xml:space="preserve"> and 57.4</w:t>
      </w:r>
      <w:r w:rsidR="006E076C" w:rsidRPr="0001473B">
        <w:rPr>
          <w:szCs w:val="22"/>
          <w:lang w:val="en-US"/>
        </w:rPr>
        <w:t> </w:t>
      </w:r>
      <w:r w:rsidRPr="0001473B">
        <w:rPr>
          <w:szCs w:val="22"/>
          <w:lang w:val="en-US"/>
        </w:rPr>
        <w:t>mcg in combination with fluticasone</w:t>
      </w:r>
      <w:r w:rsidRPr="00970E93">
        <w:rPr>
          <w:szCs w:val="22"/>
          <w:lang w:val="en-US"/>
        </w:rPr>
        <w:t xml:space="preserve"> propionate 118</w:t>
      </w:r>
      <w:r w:rsidR="006E076C" w:rsidRPr="00970E93">
        <w:rPr>
          <w:szCs w:val="22"/>
          <w:lang w:val="en-US"/>
        </w:rPr>
        <w:t> </w:t>
      </w:r>
      <w:r w:rsidRPr="006A192E">
        <w:rPr>
          <w:szCs w:val="22"/>
          <w:lang w:val="en-US"/>
        </w:rPr>
        <w:t xml:space="preserve">mcg delivered by MDPI (expressed as metered dose). The metered doses for salmeterol (6.8, 13.2, 26.8, </w:t>
      </w:r>
      <w:r w:rsidR="004B5F77" w:rsidRPr="006A192E">
        <w:rPr>
          <w:szCs w:val="22"/>
          <w:lang w:val="en-US"/>
        </w:rPr>
        <w:t xml:space="preserve">and </w:t>
      </w:r>
      <w:r w:rsidRPr="006A192E">
        <w:rPr>
          <w:szCs w:val="22"/>
          <w:lang w:val="en-US"/>
        </w:rPr>
        <w:t>57.4</w:t>
      </w:r>
      <w:r w:rsidR="006E076C" w:rsidRPr="006A192E">
        <w:rPr>
          <w:szCs w:val="22"/>
          <w:lang w:val="en-US"/>
        </w:rPr>
        <w:t> </w:t>
      </w:r>
      <w:r w:rsidRPr="006A192E">
        <w:rPr>
          <w:szCs w:val="22"/>
          <w:lang w:val="en-US"/>
        </w:rPr>
        <w:t xml:space="preserve">mcg) used in this study are slightly different from the metered doses for the comparator products (fluticasone/salmeterol inhalation powder) and the Phase 3 investigational products which are the basis of the </w:t>
      </w:r>
      <w:r w:rsidR="002E7087" w:rsidRPr="006A192E">
        <w:rPr>
          <w:szCs w:val="22"/>
          <w:lang w:val="en-US"/>
        </w:rPr>
        <w:t>label</w:t>
      </w:r>
      <w:r w:rsidRPr="006A192E">
        <w:rPr>
          <w:szCs w:val="22"/>
          <w:lang w:val="en-US"/>
        </w:rPr>
        <w:t xml:space="preserve"> claim </w:t>
      </w:r>
      <w:r w:rsidR="00E10801">
        <w:rPr>
          <w:szCs w:val="22"/>
          <w:lang w:val="en-US"/>
        </w:rPr>
        <w:t>metered dose</w:t>
      </w:r>
      <w:r w:rsidR="00E10801" w:rsidRPr="00CB5717">
        <w:rPr>
          <w:szCs w:val="22"/>
          <w:lang w:val="en-US"/>
        </w:rPr>
        <w:t xml:space="preserve"> </w:t>
      </w:r>
      <w:del w:id="36" w:author="EMA Labeling" w:date="2025-08-07T19:15:00Z">
        <w:r w:rsidR="00E10801" w:rsidDel="00382ED4">
          <w:rPr>
            <w:szCs w:val="22"/>
            <w:lang w:val="en-US"/>
          </w:rPr>
          <w:delText xml:space="preserve"> </w:delText>
        </w:r>
      </w:del>
      <w:r w:rsidRPr="006A192E">
        <w:rPr>
          <w:szCs w:val="22"/>
          <w:lang w:val="en-US"/>
        </w:rPr>
        <w:t xml:space="preserve">(113, </w:t>
      </w:r>
      <w:r w:rsidR="004B5F77" w:rsidRPr="006A192E">
        <w:rPr>
          <w:szCs w:val="22"/>
          <w:lang w:val="en-US"/>
        </w:rPr>
        <w:t xml:space="preserve">and </w:t>
      </w:r>
      <w:r w:rsidRPr="006A192E">
        <w:rPr>
          <w:szCs w:val="22"/>
          <w:lang w:val="en-US"/>
        </w:rPr>
        <w:t>232</w:t>
      </w:r>
      <w:r w:rsidR="006E076C" w:rsidRPr="006A192E">
        <w:rPr>
          <w:szCs w:val="22"/>
          <w:lang w:val="en-US"/>
        </w:rPr>
        <w:t> </w:t>
      </w:r>
      <w:r w:rsidRPr="006A192E">
        <w:rPr>
          <w:szCs w:val="22"/>
          <w:lang w:val="en-US"/>
        </w:rPr>
        <w:t>mcg for fluticasone</w:t>
      </w:r>
      <w:r w:rsidR="009C03C1" w:rsidRPr="006A192E">
        <w:rPr>
          <w:szCs w:val="22"/>
          <w:lang w:val="en-US"/>
        </w:rPr>
        <w:t xml:space="preserve"> propionate</w:t>
      </w:r>
      <w:r w:rsidRPr="006A192E">
        <w:rPr>
          <w:szCs w:val="22"/>
          <w:lang w:val="en-US"/>
        </w:rPr>
        <w:t xml:space="preserve"> and 14 mcg for salmeterol). </w:t>
      </w:r>
    </w:p>
    <w:p w14:paraId="177809D0" w14:textId="77777777" w:rsidR="00AB3A09" w:rsidRPr="00103A00" w:rsidRDefault="00567F31" w:rsidP="00823B77">
      <w:pPr>
        <w:autoSpaceDE w:val="0"/>
        <w:autoSpaceDN w:val="0"/>
        <w:rPr>
          <w:szCs w:val="22"/>
          <w:u w:val="single"/>
        </w:rPr>
      </w:pPr>
      <w:r w:rsidRPr="006A192E">
        <w:rPr>
          <w:szCs w:val="22"/>
          <w:lang w:val="en-US"/>
        </w:rPr>
        <w:t>As a consequence of optim</w:t>
      </w:r>
      <w:r w:rsidR="00CB1BDB" w:rsidRPr="006A192E">
        <w:rPr>
          <w:szCs w:val="22"/>
          <w:lang w:val="en-US"/>
        </w:rPr>
        <w:t>i</w:t>
      </w:r>
      <w:r w:rsidRPr="006A192E">
        <w:rPr>
          <w:szCs w:val="22"/>
          <w:lang w:val="en-US"/>
        </w:rPr>
        <w:t>sation of the manufacturing process, the Phase 3 and commercial</w:t>
      </w:r>
      <w:r w:rsidRPr="007A71DD">
        <w:rPr>
          <w:szCs w:val="22"/>
          <w:lang w:val="en-US"/>
        </w:rPr>
        <w:t xml:space="preserve"> products better match the strengths of the comparator products. </w:t>
      </w:r>
      <w:r w:rsidR="00AB3A09" w:rsidRPr="007A71DD">
        <w:rPr>
          <w:szCs w:val="22"/>
          <w:lang w:val="en-US"/>
        </w:rPr>
        <w:t xml:space="preserve">Plasma for pharmacokinetic characterization was obtained at each dosing period. </w:t>
      </w:r>
    </w:p>
    <w:p w14:paraId="731D2A68" w14:textId="77777777" w:rsidR="00AB3A09" w:rsidRPr="000A1E44" w:rsidRDefault="00AB3A09" w:rsidP="00AB3A09">
      <w:pPr>
        <w:autoSpaceDE w:val="0"/>
        <w:autoSpaceDN w:val="0"/>
        <w:adjustRightInd w:val="0"/>
        <w:spacing w:line="240" w:lineRule="auto"/>
        <w:rPr>
          <w:szCs w:val="22"/>
          <w:u w:val="single"/>
          <w:lang w:val="en-US"/>
        </w:rPr>
      </w:pPr>
    </w:p>
    <w:p w14:paraId="40F0BA50" w14:textId="636E57E3" w:rsidR="00AB3A09" w:rsidRPr="0099490D" w:rsidRDefault="00AB3A09" w:rsidP="00AB3A09">
      <w:pPr>
        <w:autoSpaceDE w:val="0"/>
        <w:autoSpaceDN w:val="0"/>
        <w:adjustRightInd w:val="0"/>
        <w:rPr>
          <w:i/>
          <w:iCs/>
          <w:szCs w:val="22"/>
          <w:u w:val="single"/>
          <w:lang w:val="en-US"/>
          <w:rPrChange w:id="37" w:author="EMA Labeling" w:date="2025-08-06T16:43:00Z">
            <w:rPr>
              <w:szCs w:val="22"/>
              <w:lang w:val="en-US"/>
            </w:rPr>
          </w:rPrChange>
        </w:rPr>
      </w:pPr>
      <w:r w:rsidRPr="0099490D">
        <w:rPr>
          <w:i/>
          <w:iCs/>
          <w:szCs w:val="22"/>
          <w:u w:val="single"/>
          <w:lang w:val="en-US"/>
          <w:rPrChange w:id="38" w:author="EMA Labeling" w:date="2025-08-06T16:43:00Z">
            <w:rPr>
              <w:szCs w:val="22"/>
              <w:lang w:val="en-US"/>
            </w:rPr>
          </w:rPrChange>
        </w:rPr>
        <w:t xml:space="preserve">Adult and </w:t>
      </w:r>
      <w:ins w:id="39" w:author="EMA Labeling" w:date="2025-08-06T16:43:00Z">
        <w:r w:rsidR="0099490D">
          <w:rPr>
            <w:i/>
            <w:iCs/>
            <w:szCs w:val="22"/>
            <w:u w:val="single"/>
            <w:lang w:val="en-US"/>
          </w:rPr>
          <w:t>a</w:t>
        </w:r>
      </w:ins>
      <w:del w:id="40" w:author="EMA Labeling" w:date="2025-08-06T16:43:00Z">
        <w:r w:rsidRPr="0099490D" w:rsidDel="0099490D">
          <w:rPr>
            <w:i/>
            <w:iCs/>
            <w:szCs w:val="22"/>
            <w:u w:val="single"/>
            <w:lang w:val="en-US"/>
            <w:rPrChange w:id="41" w:author="EMA Labeling" w:date="2025-08-06T16:43:00Z">
              <w:rPr>
                <w:szCs w:val="22"/>
                <w:lang w:val="en-US"/>
              </w:rPr>
            </w:rPrChange>
          </w:rPr>
          <w:delText>A</w:delText>
        </w:r>
      </w:del>
      <w:r w:rsidRPr="0099490D">
        <w:rPr>
          <w:i/>
          <w:iCs/>
          <w:szCs w:val="22"/>
          <w:u w:val="single"/>
          <w:lang w:val="en-US"/>
          <w:rPrChange w:id="42" w:author="EMA Labeling" w:date="2025-08-06T16:43:00Z">
            <w:rPr>
              <w:szCs w:val="22"/>
              <w:lang w:val="en-US"/>
            </w:rPr>
          </w:rPrChange>
        </w:rPr>
        <w:t xml:space="preserve">dolescent </w:t>
      </w:r>
      <w:ins w:id="43" w:author="EMA Labeling" w:date="2025-08-06T16:43:00Z">
        <w:r w:rsidR="0099490D">
          <w:rPr>
            <w:i/>
            <w:iCs/>
            <w:szCs w:val="22"/>
            <w:u w:val="single"/>
            <w:lang w:val="en-US"/>
          </w:rPr>
          <w:t>p</w:t>
        </w:r>
      </w:ins>
      <w:del w:id="44" w:author="EMA Labeling" w:date="2025-08-06T16:43:00Z">
        <w:r w:rsidRPr="0099490D" w:rsidDel="0099490D">
          <w:rPr>
            <w:i/>
            <w:iCs/>
            <w:szCs w:val="22"/>
            <w:u w:val="single"/>
            <w:lang w:val="en-US"/>
            <w:rPrChange w:id="45" w:author="EMA Labeling" w:date="2025-08-06T16:43:00Z">
              <w:rPr>
                <w:szCs w:val="22"/>
                <w:lang w:val="en-US"/>
              </w:rPr>
            </w:rPrChange>
          </w:rPr>
          <w:delText>P</w:delText>
        </w:r>
      </w:del>
      <w:r w:rsidRPr="0099490D">
        <w:rPr>
          <w:i/>
          <w:iCs/>
          <w:szCs w:val="22"/>
          <w:u w:val="single"/>
          <w:lang w:val="en-US"/>
          <w:rPrChange w:id="46" w:author="EMA Labeling" w:date="2025-08-06T16:43:00Z">
            <w:rPr>
              <w:szCs w:val="22"/>
              <w:lang w:val="en-US"/>
            </w:rPr>
          </w:rPrChange>
        </w:rPr>
        <w:t xml:space="preserve">atients </w:t>
      </w:r>
      <w:ins w:id="47" w:author="EMA Labeling" w:date="2025-08-06T16:43:00Z">
        <w:r w:rsidR="0099490D">
          <w:rPr>
            <w:i/>
            <w:iCs/>
            <w:szCs w:val="22"/>
            <w:u w:val="single"/>
            <w:lang w:val="en-US"/>
          </w:rPr>
          <w:t>a</w:t>
        </w:r>
      </w:ins>
      <w:del w:id="48" w:author="EMA Labeling" w:date="2025-08-06T16:43:00Z">
        <w:r w:rsidRPr="0099490D" w:rsidDel="0099490D">
          <w:rPr>
            <w:i/>
            <w:iCs/>
            <w:szCs w:val="22"/>
            <w:u w:val="single"/>
            <w:lang w:val="en-US"/>
            <w:rPrChange w:id="49" w:author="EMA Labeling" w:date="2025-08-06T16:43:00Z">
              <w:rPr>
                <w:szCs w:val="22"/>
                <w:lang w:val="en-US"/>
              </w:rPr>
            </w:rPrChange>
          </w:rPr>
          <w:delText>A</w:delText>
        </w:r>
      </w:del>
      <w:r w:rsidRPr="0099490D">
        <w:rPr>
          <w:i/>
          <w:iCs/>
          <w:szCs w:val="22"/>
          <w:u w:val="single"/>
          <w:lang w:val="en-US"/>
          <w:rPrChange w:id="50" w:author="EMA Labeling" w:date="2025-08-06T16:43:00Z">
            <w:rPr>
              <w:szCs w:val="22"/>
              <w:lang w:val="en-US"/>
            </w:rPr>
          </w:rPrChange>
        </w:rPr>
        <w:t xml:space="preserve">ged 12 </w:t>
      </w:r>
      <w:ins w:id="51" w:author="EMA Labeling" w:date="2025-08-06T16:43:00Z">
        <w:r w:rsidR="0099490D">
          <w:rPr>
            <w:i/>
            <w:iCs/>
            <w:szCs w:val="22"/>
            <w:u w:val="single"/>
            <w:lang w:val="en-US"/>
          </w:rPr>
          <w:t>y</w:t>
        </w:r>
      </w:ins>
      <w:del w:id="52" w:author="EMA Labeling" w:date="2025-08-06T16:43:00Z">
        <w:r w:rsidRPr="0099490D" w:rsidDel="0099490D">
          <w:rPr>
            <w:i/>
            <w:iCs/>
            <w:szCs w:val="22"/>
            <w:u w:val="single"/>
            <w:lang w:val="en-US"/>
            <w:rPrChange w:id="53" w:author="EMA Labeling" w:date="2025-08-06T16:43:00Z">
              <w:rPr>
                <w:szCs w:val="22"/>
                <w:lang w:val="en-US"/>
              </w:rPr>
            </w:rPrChange>
          </w:rPr>
          <w:delText>Y</w:delText>
        </w:r>
      </w:del>
      <w:r w:rsidRPr="0099490D">
        <w:rPr>
          <w:i/>
          <w:iCs/>
          <w:szCs w:val="22"/>
          <w:u w:val="single"/>
          <w:lang w:val="en-US"/>
          <w:rPrChange w:id="54" w:author="EMA Labeling" w:date="2025-08-06T16:43:00Z">
            <w:rPr>
              <w:szCs w:val="22"/>
              <w:lang w:val="en-US"/>
            </w:rPr>
          </w:rPrChange>
        </w:rPr>
        <w:t xml:space="preserve">ears and </w:t>
      </w:r>
      <w:ins w:id="55" w:author="EMA Labeling" w:date="2025-08-06T16:43:00Z">
        <w:r w:rsidR="0099490D">
          <w:rPr>
            <w:i/>
            <w:iCs/>
            <w:szCs w:val="22"/>
            <w:u w:val="single"/>
            <w:lang w:val="en-US"/>
          </w:rPr>
          <w:t>o</w:t>
        </w:r>
      </w:ins>
      <w:del w:id="56" w:author="EMA Labeling" w:date="2025-08-06T16:43:00Z">
        <w:r w:rsidRPr="0099490D" w:rsidDel="0099490D">
          <w:rPr>
            <w:i/>
            <w:iCs/>
            <w:szCs w:val="22"/>
            <w:u w:val="single"/>
            <w:lang w:val="en-US"/>
            <w:rPrChange w:id="57" w:author="EMA Labeling" w:date="2025-08-06T16:43:00Z">
              <w:rPr>
                <w:szCs w:val="22"/>
                <w:lang w:val="en-US"/>
              </w:rPr>
            </w:rPrChange>
          </w:rPr>
          <w:delText>O</w:delText>
        </w:r>
      </w:del>
      <w:r w:rsidRPr="0099490D">
        <w:rPr>
          <w:i/>
          <w:iCs/>
          <w:szCs w:val="22"/>
          <w:u w:val="single"/>
          <w:lang w:val="en-US"/>
          <w:rPrChange w:id="58" w:author="EMA Labeling" w:date="2025-08-06T16:43:00Z">
            <w:rPr>
              <w:szCs w:val="22"/>
              <w:lang w:val="en-US"/>
            </w:rPr>
          </w:rPrChange>
        </w:rPr>
        <w:t>lder</w:t>
      </w:r>
      <w:del w:id="59" w:author="EMA Labeling" w:date="2025-08-06T16:43:00Z">
        <w:r w:rsidRPr="0099490D" w:rsidDel="0099490D">
          <w:rPr>
            <w:i/>
            <w:iCs/>
            <w:szCs w:val="22"/>
            <w:u w:val="single"/>
            <w:lang w:val="en-US"/>
            <w:rPrChange w:id="60" w:author="EMA Labeling" w:date="2025-08-06T16:43:00Z">
              <w:rPr>
                <w:szCs w:val="22"/>
                <w:lang w:val="en-US"/>
              </w:rPr>
            </w:rPrChange>
          </w:rPr>
          <w:delText xml:space="preserve">: </w:delText>
        </w:r>
      </w:del>
    </w:p>
    <w:p w14:paraId="6E286381" w14:textId="77777777" w:rsidR="00AB3A09" w:rsidRPr="00B435A4" w:rsidRDefault="00AB3A09" w:rsidP="00AB3A09">
      <w:pPr>
        <w:autoSpaceDE w:val="0"/>
        <w:autoSpaceDN w:val="0"/>
        <w:adjustRightInd w:val="0"/>
        <w:rPr>
          <w:szCs w:val="22"/>
          <w:lang w:val="en-US"/>
        </w:rPr>
      </w:pPr>
      <w:r w:rsidRPr="002352B6">
        <w:rPr>
          <w:szCs w:val="22"/>
          <w:lang w:val="en-US"/>
        </w:rPr>
        <w:t xml:space="preserve">Two Phase 3 clinical trials were conducted; 2 trials comparing </w:t>
      </w:r>
      <w:r w:rsidR="002E7087" w:rsidRPr="004E7CC4">
        <w:rPr>
          <w:noProof/>
          <w:szCs w:val="22"/>
        </w:rPr>
        <w:t>the fixed-dose combination</w:t>
      </w:r>
      <w:r w:rsidRPr="008355BB">
        <w:rPr>
          <w:szCs w:val="22"/>
          <w:lang w:val="en-US"/>
        </w:rPr>
        <w:t xml:space="preserve"> with fluticasone propionate</w:t>
      </w:r>
      <w:r w:rsidR="00BF09A5" w:rsidRPr="008355BB">
        <w:rPr>
          <w:szCs w:val="22"/>
          <w:lang w:val="en-US"/>
        </w:rPr>
        <w:t xml:space="preserve"> </w:t>
      </w:r>
      <w:r w:rsidRPr="00B435A4">
        <w:rPr>
          <w:szCs w:val="22"/>
          <w:lang w:val="en-US"/>
        </w:rPr>
        <w:t>alone or placebo (Trial 1 and Trial 2).</w:t>
      </w:r>
    </w:p>
    <w:p w14:paraId="1E7E40E7" w14:textId="77777777" w:rsidR="00AB3A09" w:rsidRPr="00B435A4" w:rsidRDefault="00AB3A09" w:rsidP="00AB3A09">
      <w:pPr>
        <w:autoSpaceDE w:val="0"/>
        <w:autoSpaceDN w:val="0"/>
        <w:adjustRightInd w:val="0"/>
        <w:rPr>
          <w:szCs w:val="22"/>
          <w:lang w:val="en-US"/>
        </w:rPr>
      </w:pPr>
    </w:p>
    <w:p w14:paraId="6C8CAD44" w14:textId="77777777" w:rsidR="00AB3A09" w:rsidRPr="0089381F" w:rsidRDefault="00AB3A09" w:rsidP="00AB3A09">
      <w:pPr>
        <w:autoSpaceDE w:val="0"/>
        <w:autoSpaceDN w:val="0"/>
        <w:adjustRightInd w:val="0"/>
        <w:rPr>
          <w:iCs/>
          <w:szCs w:val="22"/>
          <w:u w:val="single"/>
          <w:lang w:val="en-US"/>
          <w:rPrChange w:id="61" w:author="EUGL-NH" w:date="2025-09-10T10:25:00Z">
            <w:rPr>
              <w:i/>
              <w:szCs w:val="22"/>
              <w:lang w:val="en-US"/>
            </w:rPr>
          </w:rPrChange>
        </w:rPr>
      </w:pPr>
      <w:r w:rsidRPr="0089381F">
        <w:rPr>
          <w:iCs/>
          <w:szCs w:val="22"/>
          <w:u w:val="single"/>
          <w:lang w:val="en-US"/>
          <w:rPrChange w:id="62" w:author="EUGL-NH" w:date="2025-09-10T10:25:00Z">
            <w:rPr>
              <w:i/>
              <w:szCs w:val="22"/>
              <w:lang w:val="en-US"/>
            </w:rPr>
          </w:rPrChange>
        </w:rPr>
        <w:t xml:space="preserve">Trials </w:t>
      </w:r>
      <w:r w:rsidR="002E7087" w:rsidRPr="0089381F">
        <w:rPr>
          <w:iCs/>
          <w:szCs w:val="22"/>
          <w:u w:val="single"/>
          <w:lang w:val="en-US"/>
          <w:rPrChange w:id="63" w:author="EUGL-NH" w:date="2025-09-10T10:25:00Z">
            <w:rPr>
              <w:i/>
              <w:szCs w:val="22"/>
              <w:lang w:val="en-US"/>
            </w:rPr>
          </w:rPrChange>
        </w:rPr>
        <w:t>c</w:t>
      </w:r>
      <w:r w:rsidRPr="0089381F">
        <w:rPr>
          <w:iCs/>
          <w:szCs w:val="22"/>
          <w:u w:val="single"/>
          <w:lang w:val="en-US"/>
          <w:rPrChange w:id="64" w:author="EUGL-NH" w:date="2025-09-10T10:25:00Z">
            <w:rPr>
              <w:i/>
              <w:szCs w:val="22"/>
              <w:lang w:val="en-US"/>
            </w:rPr>
          </w:rPrChange>
        </w:rPr>
        <w:t xml:space="preserve">omparing </w:t>
      </w:r>
      <w:r w:rsidR="00851B7C" w:rsidRPr="0089381F">
        <w:rPr>
          <w:iCs/>
          <w:szCs w:val="22"/>
          <w:u w:val="single"/>
          <w:lang w:val="en-US"/>
          <w:rPrChange w:id="65" w:author="EUGL-NH" w:date="2025-09-10T10:25:00Z">
            <w:rPr>
              <w:i/>
              <w:szCs w:val="22"/>
              <w:lang w:val="en-US"/>
            </w:rPr>
          </w:rPrChange>
        </w:rPr>
        <w:t>Seffalair</w:t>
      </w:r>
      <w:r w:rsidRPr="0089381F">
        <w:rPr>
          <w:iCs/>
          <w:szCs w:val="22"/>
          <w:u w:val="single"/>
          <w:lang w:val="en-US"/>
          <w:rPrChange w:id="66" w:author="EUGL-NH" w:date="2025-09-10T10:25:00Z">
            <w:rPr>
              <w:i/>
              <w:szCs w:val="22"/>
              <w:lang w:val="en-US"/>
            </w:rPr>
          </w:rPrChange>
        </w:rPr>
        <w:t xml:space="preserve"> Spiromax </w:t>
      </w:r>
      <w:r w:rsidR="00BF09A5" w:rsidRPr="0089381F">
        <w:rPr>
          <w:iCs/>
          <w:szCs w:val="22"/>
          <w:u w:val="single"/>
          <w:lang w:val="en-US"/>
          <w:rPrChange w:id="67" w:author="EUGL-NH" w:date="2025-09-10T10:25:00Z">
            <w:rPr>
              <w:i/>
              <w:szCs w:val="22"/>
              <w:lang w:val="en-US"/>
            </w:rPr>
          </w:rPrChange>
        </w:rPr>
        <w:t xml:space="preserve">(FS MDPI) </w:t>
      </w:r>
      <w:r w:rsidRPr="0089381F">
        <w:rPr>
          <w:iCs/>
          <w:szCs w:val="22"/>
          <w:u w:val="single"/>
          <w:lang w:val="en-US"/>
          <w:rPrChange w:id="68" w:author="EUGL-NH" w:date="2025-09-10T10:25:00Z">
            <w:rPr>
              <w:i/>
              <w:szCs w:val="22"/>
              <w:lang w:val="en-US"/>
            </w:rPr>
          </w:rPrChange>
        </w:rPr>
        <w:t xml:space="preserve">with </w:t>
      </w:r>
      <w:r w:rsidR="0082001E" w:rsidRPr="0089381F">
        <w:rPr>
          <w:iCs/>
          <w:szCs w:val="22"/>
          <w:u w:val="single"/>
          <w:lang w:val="en-US"/>
          <w:rPrChange w:id="69" w:author="EUGL-NH" w:date="2025-09-10T10:25:00Z">
            <w:rPr>
              <w:i/>
              <w:szCs w:val="22"/>
              <w:lang w:val="en-US"/>
            </w:rPr>
          </w:rPrChange>
        </w:rPr>
        <w:t>f</w:t>
      </w:r>
      <w:r w:rsidRPr="0089381F">
        <w:rPr>
          <w:iCs/>
          <w:szCs w:val="22"/>
          <w:u w:val="single"/>
          <w:lang w:val="en-US"/>
          <w:rPrChange w:id="70" w:author="EUGL-NH" w:date="2025-09-10T10:25:00Z">
            <w:rPr>
              <w:i/>
              <w:szCs w:val="22"/>
              <w:lang w:val="en-US"/>
            </w:rPr>
          </w:rPrChange>
        </w:rPr>
        <w:t xml:space="preserve">luticasone </w:t>
      </w:r>
      <w:r w:rsidR="0082001E" w:rsidRPr="0089381F">
        <w:rPr>
          <w:iCs/>
          <w:szCs w:val="22"/>
          <w:u w:val="single"/>
          <w:lang w:val="en-US"/>
          <w:rPrChange w:id="71" w:author="EUGL-NH" w:date="2025-09-10T10:25:00Z">
            <w:rPr>
              <w:i/>
              <w:szCs w:val="22"/>
              <w:lang w:val="en-US"/>
            </w:rPr>
          </w:rPrChange>
        </w:rPr>
        <w:t>p</w:t>
      </w:r>
      <w:r w:rsidRPr="0089381F">
        <w:rPr>
          <w:iCs/>
          <w:szCs w:val="22"/>
          <w:u w:val="single"/>
          <w:lang w:val="en-US"/>
          <w:rPrChange w:id="72" w:author="EUGL-NH" w:date="2025-09-10T10:25:00Z">
            <w:rPr>
              <w:i/>
              <w:szCs w:val="22"/>
              <w:lang w:val="en-US"/>
            </w:rPr>
          </w:rPrChange>
        </w:rPr>
        <w:t>ropionate</w:t>
      </w:r>
      <w:r w:rsidR="00BF09A5" w:rsidRPr="0089381F">
        <w:rPr>
          <w:iCs/>
          <w:szCs w:val="22"/>
          <w:u w:val="single"/>
          <w:lang w:val="en-US"/>
          <w:rPrChange w:id="73" w:author="EUGL-NH" w:date="2025-09-10T10:25:00Z">
            <w:rPr>
              <w:i/>
              <w:szCs w:val="22"/>
              <w:lang w:val="en-US"/>
            </w:rPr>
          </w:rPrChange>
        </w:rPr>
        <w:t xml:space="preserve"> </w:t>
      </w:r>
      <w:r w:rsidR="002E7087" w:rsidRPr="0089381F">
        <w:rPr>
          <w:iCs/>
          <w:szCs w:val="22"/>
          <w:u w:val="single"/>
          <w:lang w:val="en-US"/>
          <w:rPrChange w:id="74" w:author="EUGL-NH" w:date="2025-09-10T10:25:00Z">
            <w:rPr>
              <w:i/>
              <w:szCs w:val="22"/>
              <w:lang w:val="en-US"/>
            </w:rPr>
          </w:rPrChange>
        </w:rPr>
        <w:t>a</w:t>
      </w:r>
      <w:r w:rsidRPr="0089381F">
        <w:rPr>
          <w:iCs/>
          <w:szCs w:val="22"/>
          <w:u w:val="single"/>
          <w:lang w:val="en-US"/>
          <w:rPrChange w:id="75" w:author="EUGL-NH" w:date="2025-09-10T10:25:00Z">
            <w:rPr>
              <w:i/>
              <w:szCs w:val="22"/>
              <w:lang w:val="en-US"/>
            </w:rPr>
          </w:rPrChange>
        </w:rPr>
        <w:t xml:space="preserve">lone or </w:t>
      </w:r>
      <w:r w:rsidR="002E7087" w:rsidRPr="0089381F">
        <w:rPr>
          <w:iCs/>
          <w:szCs w:val="22"/>
          <w:u w:val="single"/>
          <w:lang w:val="en-US"/>
          <w:rPrChange w:id="76" w:author="EUGL-NH" w:date="2025-09-10T10:25:00Z">
            <w:rPr>
              <w:i/>
              <w:szCs w:val="22"/>
              <w:lang w:val="en-US"/>
            </w:rPr>
          </w:rPrChange>
        </w:rPr>
        <w:t>p</w:t>
      </w:r>
      <w:r w:rsidRPr="0089381F">
        <w:rPr>
          <w:iCs/>
          <w:szCs w:val="22"/>
          <w:u w:val="single"/>
          <w:lang w:val="en-US"/>
          <w:rPrChange w:id="77" w:author="EUGL-NH" w:date="2025-09-10T10:25:00Z">
            <w:rPr>
              <w:i/>
              <w:szCs w:val="22"/>
              <w:lang w:val="en-US"/>
            </w:rPr>
          </w:rPrChange>
        </w:rPr>
        <w:t>lacebo</w:t>
      </w:r>
    </w:p>
    <w:p w14:paraId="6BDFF140" w14:textId="77777777" w:rsidR="00AB3A09" w:rsidRPr="001E2989" w:rsidRDefault="00AB3A09" w:rsidP="00AB3A09">
      <w:pPr>
        <w:autoSpaceDE w:val="0"/>
        <w:autoSpaceDN w:val="0"/>
        <w:adjustRightInd w:val="0"/>
        <w:rPr>
          <w:szCs w:val="22"/>
          <w:lang w:val="en-US"/>
        </w:rPr>
      </w:pPr>
      <w:r w:rsidRPr="00F82E35">
        <w:rPr>
          <w:szCs w:val="22"/>
          <w:lang w:val="en-US"/>
        </w:rPr>
        <w:t xml:space="preserve">Two double-blind, parallel-group clinical trials, Trial 1 and Trial 2, were conducted with </w:t>
      </w:r>
      <w:r w:rsidR="00BF09A5" w:rsidRPr="002352B6">
        <w:rPr>
          <w:noProof/>
          <w:szCs w:val="22"/>
        </w:rPr>
        <w:t>FS MDPI</w:t>
      </w:r>
      <w:r w:rsidRPr="002352B6">
        <w:rPr>
          <w:szCs w:val="22"/>
          <w:lang w:val="en-US"/>
        </w:rPr>
        <w:t xml:space="preserve"> in 1375 </w:t>
      </w:r>
      <w:del w:id="78" w:author="EMA Labeling" w:date="2025-08-06T16:45:00Z">
        <w:r w:rsidRPr="002352B6" w:rsidDel="00D81DEF">
          <w:rPr>
            <w:szCs w:val="22"/>
            <w:lang w:val="en-US"/>
          </w:rPr>
          <w:delText xml:space="preserve"> </w:delText>
        </w:r>
      </w:del>
      <w:r w:rsidRPr="002352B6">
        <w:rPr>
          <w:szCs w:val="22"/>
          <w:lang w:val="en-US"/>
        </w:rPr>
        <w:t>adult and adolescent patients (aged 12</w:t>
      </w:r>
      <w:r w:rsidRPr="00DC2F4D">
        <w:rPr>
          <w:szCs w:val="22"/>
          <w:lang w:val="en-US"/>
        </w:rPr>
        <w:t> years and older, with baseline FEV</w:t>
      </w:r>
      <w:r w:rsidRPr="004E7CC4">
        <w:rPr>
          <w:szCs w:val="22"/>
          <w:vertAlign w:val="subscript"/>
          <w:lang w:val="en-US"/>
        </w:rPr>
        <w:t>1</w:t>
      </w:r>
      <w:r w:rsidRPr="008355BB">
        <w:rPr>
          <w:szCs w:val="22"/>
          <w:lang w:val="en-US"/>
        </w:rPr>
        <w:t xml:space="preserve"> 40% to 85% of predicted normal) with asthma that was not optimally controlled on their current </w:t>
      </w:r>
      <w:r w:rsidRPr="001E2989">
        <w:rPr>
          <w:szCs w:val="22"/>
          <w:lang w:val="en-US"/>
        </w:rPr>
        <w:t xml:space="preserve">therapy. All treatments were given as 1 inhalation twice a day from the Spiromax inhaler, and other maintenance therapies were discontinued. </w:t>
      </w:r>
    </w:p>
    <w:p w14:paraId="093725A8" w14:textId="77777777" w:rsidR="0082001E" w:rsidRDefault="0082001E" w:rsidP="00AB3A09">
      <w:pPr>
        <w:autoSpaceDE w:val="0"/>
        <w:autoSpaceDN w:val="0"/>
        <w:adjustRightInd w:val="0"/>
        <w:rPr>
          <w:szCs w:val="22"/>
          <w:lang w:val="en-US"/>
        </w:rPr>
      </w:pPr>
    </w:p>
    <w:p w14:paraId="23AC45D2" w14:textId="1B9B932B" w:rsidR="00AB3A09" w:rsidRPr="007A71DD" w:rsidRDefault="00AB3A09" w:rsidP="00AB3A09">
      <w:pPr>
        <w:autoSpaceDE w:val="0"/>
        <w:autoSpaceDN w:val="0"/>
        <w:adjustRightInd w:val="0"/>
        <w:rPr>
          <w:szCs w:val="22"/>
          <w:lang w:val="en-US"/>
        </w:rPr>
      </w:pPr>
      <w:r w:rsidRPr="001E2989">
        <w:rPr>
          <w:szCs w:val="22"/>
          <w:lang w:val="en-US"/>
        </w:rPr>
        <w:t>Trial 1: This randomi</w:t>
      </w:r>
      <w:r w:rsidR="002E7087" w:rsidRPr="001E2989">
        <w:rPr>
          <w:szCs w:val="22"/>
          <w:lang w:val="en-US"/>
        </w:rPr>
        <w:t>s</w:t>
      </w:r>
      <w:r w:rsidRPr="001E2989">
        <w:rPr>
          <w:szCs w:val="22"/>
          <w:lang w:val="en-US"/>
        </w:rPr>
        <w:t>ed, double-blind, placebo</w:t>
      </w:r>
      <w:r w:rsidRPr="001E2989">
        <w:rPr>
          <w:szCs w:val="22"/>
          <w:lang w:val="en-US"/>
        </w:rPr>
        <w:noBreakHyphen/>
        <w:t>controlled, 12</w:t>
      </w:r>
      <w:r w:rsidRPr="001E2989">
        <w:rPr>
          <w:szCs w:val="22"/>
          <w:lang w:val="en-US"/>
        </w:rPr>
        <w:noBreakHyphen/>
        <w:t xml:space="preserve">week, efficacy and safety trial compared </w:t>
      </w:r>
      <w:r w:rsidR="00BF09A5" w:rsidRPr="001E2989">
        <w:rPr>
          <w:szCs w:val="22"/>
          <w:lang w:val="en-US"/>
        </w:rPr>
        <w:t>Fp</w:t>
      </w:r>
      <w:r w:rsidRPr="001E2989">
        <w:rPr>
          <w:szCs w:val="22"/>
          <w:lang w:val="en-US"/>
        </w:rPr>
        <w:t xml:space="preserve"> MDPI 55</w:t>
      </w:r>
      <w:r w:rsidR="006E076C" w:rsidRPr="001E2989">
        <w:rPr>
          <w:szCs w:val="22"/>
          <w:lang w:val="en-US"/>
        </w:rPr>
        <w:t> </w:t>
      </w:r>
      <w:r w:rsidRPr="001E2989">
        <w:rPr>
          <w:szCs w:val="22"/>
          <w:lang w:val="en-US"/>
        </w:rPr>
        <w:t>mcg and 113</w:t>
      </w:r>
      <w:r w:rsidR="006E076C" w:rsidRPr="001E2989">
        <w:rPr>
          <w:szCs w:val="22"/>
          <w:lang w:val="en-US"/>
        </w:rPr>
        <w:t> </w:t>
      </w:r>
      <w:r w:rsidRPr="001E2989">
        <w:rPr>
          <w:szCs w:val="22"/>
          <w:lang w:val="en-US"/>
        </w:rPr>
        <w:t xml:space="preserve">mcg (1 inhalation twice a day) with </w:t>
      </w:r>
      <w:r w:rsidR="00BF09A5" w:rsidRPr="001E2989">
        <w:rPr>
          <w:szCs w:val="22"/>
          <w:lang w:val="en-US"/>
        </w:rPr>
        <w:t xml:space="preserve">FS </w:t>
      </w:r>
      <w:r w:rsidRPr="001E2989">
        <w:rPr>
          <w:szCs w:val="22"/>
          <w:lang w:val="en-US"/>
        </w:rPr>
        <w:t>MDPI (14/55 mcg and 14/113</w:t>
      </w:r>
      <w:r w:rsidR="006E076C" w:rsidRPr="001E2989">
        <w:rPr>
          <w:szCs w:val="22"/>
          <w:lang w:val="en-US"/>
        </w:rPr>
        <w:t> </w:t>
      </w:r>
      <w:r w:rsidRPr="001E2989">
        <w:rPr>
          <w:szCs w:val="22"/>
          <w:lang w:val="en-US"/>
        </w:rPr>
        <w:t xml:space="preserve">mcg (1 inhalation twice a day) and placebo in adolescents </w:t>
      </w:r>
      <w:r w:rsidR="00BF09A5" w:rsidRPr="001E2989">
        <w:rPr>
          <w:szCs w:val="22"/>
          <w:lang w:val="en-US"/>
        </w:rPr>
        <w:t xml:space="preserve">(aged 12 years and older) </w:t>
      </w:r>
      <w:r w:rsidRPr="001E2989">
        <w:rPr>
          <w:szCs w:val="22"/>
          <w:lang w:val="en-US"/>
        </w:rPr>
        <w:t>and adult patients with persistent symptomatic asthma d</w:t>
      </w:r>
      <w:r w:rsidRPr="006A192E">
        <w:rPr>
          <w:szCs w:val="22"/>
          <w:lang w:val="en-US"/>
        </w:rPr>
        <w:t>espite low-dose or mid-dose inhaled corticosteroid or inhaled corticosteroid/LABA therapy. Patients received single-blinded placebo MDPI and were switched from their baseline ICS therapy to beclomethasone dipropionate inhalation aerosol 40</w:t>
      </w:r>
      <w:r w:rsidR="006E076C" w:rsidRPr="006A192E">
        <w:rPr>
          <w:szCs w:val="22"/>
          <w:lang w:val="en-US"/>
        </w:rPr>
        <w:t> </w:t>
      </w:r>
      <w:r w:rsidRPr="009F0B13">
        <w:rPr>
          <w:szCs w:val="22"/>
          <w:lang w:val="en-US"/>
        </w:rPr>
        <w:t xml:space="preserve">mcg twice daily during the run-in period. Patients were randomly assigned to receive </w:t>
      </w:r>
      <w:r w:rsidR="0082001E">
        <w:rPr>
          <w:szCs w:val="22"/>
          <w:lang w:val="en-US"/>
        </w:rPr>
        <w:t xml:space="preserve">placebo or mid-strength dose </w:t>
      </w:r>
      <w:r w:rsidRPr="009F0B13">
        <w:rPr>
          <w:szCs w:val="22"/>
          <w:lang w:val="en-US"/>
        </w:rPr>
        <w:t>treatment</w:t>
      </w:r>
      <w:r w:rsidR="0082001E">
        <w:rPr>
          <w:szCs w:val="22"/>
          <w:lang w:val="en-US"/>
        </w:rPr>
        <w:t>s</w:t>
      </w:r>
      <w:r w:rsidRPr="009F0B13">
        <w:rPr>
          <w:szCs w:val="22"/>
          <w:lang w:val="en-US"/>
        </w:rPr>
        <w:t xml:space="preserve"> as follows: 130 received placebo, 130 received </w:t>
      </w:r>
      <w:r w:rsidR="00417632" w:rsidRPr="002F2612">
        <w:rPr>
          <w:szCs w:val="22"/>
          <w:lang w:val="en-US"/>
        </w:rPr>
        <w:t>Fp MDPI</w:t>
      </w:r>
      <w:r w:rsidRPr="002F2612">
        <w:rPr>
          <w:szCs w:val="22"/>
          <w:lang w:val="en-US"/>
        </w:rPr>
        <w:t xml:space="preserve"> 113 mcg</w:t>
      </w:r>
      <w:ins w:id="79" w:author="EMA Labeling" w:date="2025-08-06T16:45:00Z">
        <w:r w:rsidR="00D81DEF">
          <w:rPr>
            <w:szCs w:val="22"/>
            <w:lang w:val="en-US"/>
          </w:rPr>
          <w:t xml:space="preserve"> </w:t>
        </w:r>
      </w:ins>
      <w:r w:rsidRPr="001E2989">
        <w:rPr>
          <w:szCs w:val="22"/>
          <w:lang w:val="en-US"/>
        </w:rPr>
        <w:t xml:space="preserve">and 129 received </w:t>
      </w:r>
      <w:r w:rsidR="00417632" w:rsidRPr="001E2989">
        <w:rPr>
          <w:noProof/>
          <w:szCs w:val="22"/>
        </w:rPr>
        <w:t>FS MDPI</w:t>
      </w:r>
      <w:r w:rsidRPr="001E2989">
        <w:rPr>
          <w:szCs w:val="22"/>
          <w:lang w:val="en-US"/>
        </w:rPr>
        <w:t xml:space="preserve"> 14/113 mcg. Baseline FEV</w:t>
      </w:r>
      <w:r w:rsidRPr="001E2989">
        <w:rPr>
          <w:szCs w:val="22"/>
          <w:vertAlign w:val="subscript"/>
          <w:lang w:val="en-US"/>
        </w:rPr>
        <w:t>1</w:t>
      </w:r>
      <w:r w:rsidRPr="001E2989">
        <w:rPr>
          <w:szCs w:val="22"/>
          <w:lang w:val="en-US"/>
        </w:rPr>
        <w:t xml:space="preserve"> measurements were similar across treatments groups. The primary endpoints for this trial were the change from baseline in trough FEV</w:t>
      </w:r>
      <w:r w:rsidRPr="006A192E">
        <w:rPr>
          <w:szCs w:val="22"/>
          <w:vertAlign w:val="subscript"/>
          <w:lang w:val="en-US"/>
        </w:rPr>
        <w:t>1</w:t>
      </w:r>
      <w:r w:rsidRPr="006A192E">
        <w:rPr>
          <w:szCs w:val="22"/>
          <w:lang w:val="en-US"/>
        </w:rPr>
        <w:t xml:space="preserve"> at week 12 for all patients and standardized baseline-adjusted FEV</w:t>
      </w:r>
      <w:r w:rsidRPr="009F0B13">
        <w:rPr>
          <w:szCs w:val="22"/>
          <w:vertAlign w:val="subscript"/>
          <w:lang w:val="en-US"/>
        </w:rPr>
        <w:t>1</w:t>
      </w:r>
      <w:r w:rsidRPr="009F0B13">
        <w:rPr>
          <w:szCs w:val="22"/>
          <w:lang w:val="en-US"/>
        </w:rPr>
        <w:t xml:space="preserve"> AUEC</w:t>
      </w:r>
      <w:r w:rsidRPr="009F0B13">
        <w:rPr>
          <w:szCs w:val="22"/>
          <w:vertAlign w:val="subscript"/>
          <w:lang w:val="en-US"/>
        </w:rPr>
        <w:t>0-12h</w:t>
      </w:r>
      <w:r w:rsidRPr="007A71DD">
        <w:rPr>
          <w:szCs w:val="22"/>
          <w:lang w:val="en-US"/>
        </w:rPr>
        <w:t xml:space="preserve"> at week 12 analyzed for a subset of 312 patients who performed post</w:t>
      </w:r>
      <w:r w:rsidR="00975EF2">
        <w:rPr>
          <w:szCs w:val="22"/>
          <w:lang w:val="en-US"/>
        </w:rPr>
        <w:t>-</w:t>
      </w:r>
      <w:r w:rsidRPr="007A71DD">
        <w:rPr>
          <w:szCs w:val="22"/>
          <w:lang w:val="en-US"/>
        </w:rPr>
        <w:t>dose serial spirometry.</w:t>
      </w:r>
    </w:p>
    <w:p w14:paraId="22FF4E13" w14:textId="77777777" w:rsidR="004531B2" w:rsidRPr="007A71DD" w:rsidRDefault="004531B2" w:rsidP="00AB3A09">
      <w:pPr>
        <w:autoSpaceDE w:val="0"/>
        <w:autoSpaceDN w:val="0"/>
        <w:adjustRightInd w:val="0"/>
        <w:rPr>
          <w:szCs w:val="22"/>
          <w:lang w:val="en-US"/>
        </w:rPr>
      </w:pPr>
    </w:p>
    <w:p w14:paraId="3762FF00" w14:textId="46E719D0" w:rsidR="003136B4" w:rsidRPr="00154478" w:rsidRDefault="00397F51" w:rsidP="00103A00">
      <w:pPr>
        <w:pStyle w:val="Beschriftung"/>
        <w:keepNext/>
        <w:rPr>
          <w:sz w:val="22"/>
          <w:szCs w:val="22"/>
        </w:rPr>
      </w:pPr>
      <w:bookmarkStart w:id="80" w:name="_Toc443913163"/>
      <w:r w:rsidRPr="007A71DD">
        <w:rPr>
          <w:sz w:val="22"/>
          <w:szCs w:val="22"/>
        </w:rPr>
        <w:t xml:space="preserve">Table </w:t>
      </w:r>
      <w:r w:rsidRPr="00F82E35">
        <w:rPr>
          <w:sz w:val="22"/>
          <w:szCs w:val="22"/>
        </w:rPr>
        <w:fldChar w:fldCharType="begin"/>
      </w:r>
      <w:r w:rsidRPr="007A71DD">
        <w:rPr>
          <w:sz w:val="22"/>
          <w:szCs w:val="22"/>
        </w:rPr>
        <w:instrText xml:space="preserve"> SEQ Table \* ARABIC </w:instrText>
      </w:r>
      <w:r w:rsidRPr="00F82E35">
        <w:rPr>
          <w:sz w:val="22"/>
          <w:szCs w:val="22"/>
        </w:rPr>
        <w:fldChar w:fldCharType="separate"/>
      </w:r>
      <w:r w:rsidR="000734B8" w:rsidRPr="00F82E35">
        <w:rPr>
          <w:noProof/>
          <w:sz w:val="22"/>
          <w:szCs w:val="22"/>
        </w:rPr>
        <w:t>2</w:t>
      </w:r>
      <w:r w:rsidRPr="00F82E35">
        <w:rPr>
          <w:sz w:val="22"/>
          <w:szCs w:val="22"/>
        </w:rPr>
        <w:fldChar w:fldCharType="end"/>
      </w:r>
      <w:r w:rsidRPr="000A1E44">
        <w:rPr>
          <w:sz w:val="22"/>
          <w:szCs w:val="22"/>
        </w:rPr>
        <w:t xml:space="preserve">: </w:t>
      </w:r>
      <w:r w:rsidR="003136B4" w:rsidRPr="00F82E35">
        <w:rPr>
          <w:sz w:val="22"/>
          <w:szCs w:val="22"/>
        </w:rPr>
        <w:t xml:space="preserve">Primary </w:t>
      </w:r>
      <w:r w:rsidR="00F62974" w:rsidRPr="002352B6">
        <w:rPr>
          <w:sz w:val="22"/>
          <w:szCs w:val="22"/>
        </w:rPr>
        <w:t>a</w:t>
      </w:r>
      <w:r w:rsidR="003136B4" w:rsidRPr="002352B6">
        <w:rPr>
          <w:sz w:val="22"/>
          <w:szCs w:val="22"/>
        </w:rPr>
        <w:t xml:space="preserve">nalysis of </w:t>
      </w:r>
      <w:r w:rsidR="00F62974" w:rsidRPr="002352B6">
        <w:rPr>
          <w:sz w:val="22"/>
          <w:szCs w:val="22"/>
        </w:rPr>
        <w:t>c</w:t>
      </w:r>
      <w:r w:rsidR="003136B4" w:rsidRPr="00DC2F4D">
        <w:rPr>
          <w:sz w:val="22"/>
          <w:szCs w:val="22"/>
        </w:rPr>
        <w:t xml:space="preserve">hange from </w:t>
      </w:r>
      <w:r w:rsidR="00F62974" w:rsidRPr="004E7CC4">
        <w:rPr>
          <w:sz w:val="22"/>
          <w:szCs w:val="22"/>
        </w:rPr>
        <w:t>b</w:t>
      </w:r>
      <w:r w:rsidR="003136B4" w:rsidRPr="008355BB">
        <w:rPr>
          <w:sz w:val="22"/>
          <w:szCs w:val="22"/>
        </w:rPr>
        <w:t xml:space="preserve">aseline in </w:t>
      </w:r>
      <w:r w:rsidR="00F62974" w:rsidRPr="008355BB">
        <w:rPr>
          <w:sz w:val="22"/>
          <w:szCs w:val="22"/>
        </w:rPr>
        <w:t>t</w:t>
      </w:r>
      <w:r w:rsidR="003136B4" w:rsidRPr="008355BB">
        <w:rPr>
          <w:sz w:val="22"/>
          <w:szCs w:val="22"/>
        </w:rPr>
        <w:t>rough FEV</w:t>
      </w:r>
      <w:r w:rsidR="003136B4" w:rsidRPr="00B435A4">
        <w:rPr>
          <w:sz w:val="22"/>
          <w:szCs w:val="22"/>
          <w:vertAlign w:val="subscript"/>
        </w:rPr>
        <w:t>1</w:t>
      </w:r>
      <w:r w:rsidR="003136B4" w:rsidRPr="00B435A4">
        <w:rPr>
          <w:sz w:val="22"/>
          <w:szCs w:val="22"/>
        </w:rPr>
        <w:t xml:space="preserve"> at </w:t>
      </w:r>
      <w:r w:rsidR="00F62974" w:rsidRPr="00B435A4">
        <w:rPr>
          <w:sz w:val="22"/>
          <w:szCs w:val="22"/>
        </w:rPr>
        <w:t>w</w:t>
      </w:r>
      <w:r w:rsidR="003136B4" w:rsidRPr="00B435A4">
        <w:rPr>
          <w:sz w:val="22"/>
          <w:szCs w:val="22"/>
        </w:rPr>
        <w:t xml:space="preserve">eek 12 by </w:t>
      </w:r>
      <w:r w:rsidR="00F62974" w:rsidRPr="001E0090">
        <w:rPr>
          <w:sz w:val="22"/>
          <w:szCs w:val="22"/>
        </w:rPr>
        <w:t>t</w:t>
      </w:r>
      <w:r w:rsidR="003136B4" w:rsidRPr="001E0090">
        <w:rPr>
          <w:sz w:val="22"/>
          <w:szCs w:val="22"/>
        </w:rPr>
        <w:t xml:space="preserve">reatment </w:t>
      </w:r>
      <w:r w:rsidR="00F62974" w:rsidRPr="001E0090">
        <w:rPr>
          <w:sz w:val="22"/>
          <w:szCs w:val="22"/>
        </w:rPr>
        <w:t>g</w:t>
      </w:r>
      <w:r w:rsidR="003136B4" w:rsidRPr="001E0090">
        <w:rPr>
          <w:sz w:val="22"/>
          <w:szCs w:val="22"/>
        </w:rPr>
        <w:t xml:space="preserve">roup </w:t>
      </w:r>
      <w:r w:rsidR="00F62974" w:rsidRPr="00154478">
        <w:rPr>
          <w:sz w:val="22"/>
          <w:szCs w:val="22"/>
        </w:rPr>
        <w:t>T</w:t>
      </w:r>
      <w:r w:rsidR="003136B4" w:rsidRPr="00154478">
        <w:rPr>
          <w:sz w:val="22"/>
          <w:szCs w:val="22"/>
        </w:rPr>
        <w:t>rial 1 (FAS)</w:t>
      </w:r>
      <w:bookmarkEnd w:id="80"/>
      <w:r w:rsidR="006752B6">
        <w:rPr>
          <w:sz w:val="22"/>
          <w:szCs w:val="22"/>
        </w:rPr>
        <w:fldChar w:fldCharType="begin"/>
      </w:r>
      <w:r w:rsidR="006752B6">
        <w:rPr>
          <w:sz w:val="22"/>
          <w:szCs w:val="22"/>
        </w:rPr>
        <w:instrText xml:space="preserve"> DOCVARIABLE vault_nd_d5b8c0e7-c277-445b-a003-2c64d404137e \* MERGEFORMAT </w:instrText>
      </w:r>
      <w:r w:rsidR="006752B6">
        <w:rPr>
          <w:sz w:val="22"/>
          <w:szCs w:val="22"/>
        </w:rPr>
        <w:fldChar w:fldCharType="separate"/>
      </w:r>
      <w:r w:rsidR="006752B6">
        <w:rPr>
          <w:sz w:val="22"/>
          <w:szCs w:val="22"/>
        </w:rPr>
        <w:t xml:space="preserve"> </w:t>
      </w:r>
      <w:r w:rsidR="006752B6">
        <w:rPr>
          <w:sz w:val="22"/>
          <w:szCs w:val="22"/>
        </w:rPr>
        <w:fldChar w:fldCharType="end"/>
      </w:r>
    </w:p>
    <w:tbl>
      <w:tblPr>
        <w:tblW w:w="6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389"/>
        <w:gridCol w:w="1390"/>
        <w:gridCol w:w="1390"/>
      </w:tblGrid>
      <w:tr w:rsidR="0082001E" w:rsidRPr="007A71DD" w14:paraId="0111FEEE" w14:textId="77777777" w:rsidTr="00002222">
        <w:tc>
          <w:tcPr>
            <w:tcW w:w="2407" w:type="dxa"/>
            <w:vMerge w:val="restart"/>
          </w:tcPr>
          <w:p w14:paraId="6BDD8381" w14:textId="77777777" w:rsidR="0082001E" w:rsidRPr="00103A00" w:rsidRDefault="0082001E" w:rsidP="000C5711">
            <w:pPr>
              <w:pStyle w:val="C-TableHeader"/>
              <w:rPr>
                <w:szCs w:val="22"/>
              </w:rPr>
            </w:pPr>
            <w:r w:rsidRPr="00103A00">
              <w:rPr>
                <w:szCs w:val="22"/>
              </w:rPr>
              <w:br w:type="page"/>
            </w:r>
          </w:p>
          <w:p w14:paraId="2C0AEA45" w14:textId="77777777" w:rsidR="0082001E" w:rsidRPr="00103A00" w:rsidRDefault="0082001E" w:rsidP="000C5711">
            <w:pPr>
              <w:pStyle w:val="C-TableHeader"/>
              <w:rPr>
                <w:szCs w:val="22"/>
              </w:rPr>
            </w:pPr>
            <w:r w:rsidRPr="00103A00">
              <w:rPr>
                <w:szCs w:val="22"/>
              </w:rPr>
              <w:t>Variable</w:t>
            </w:r>
            <w:r w:rsidRPr="00103A00">
              <w:rPr>
                <w:szCs w:val="22"/>
              </w:rPr>
              <w:br/>
              <w:t xml:space="preserve">  Statistic </w:t>
            </w:r>
          </w:p>
        </w:tc>
        <w:tc>
          <w:tcPr>
            <w:tcW w:w="1389" w:type="dxa"/>
          </w:tcPr>
          <w:p w14:paraId="39CA1D07" w14:textId="77777777" w:rsidR="0082001E" w:rsidRPr="00103A00" w:rsidRDefault="0082001E" w:rsidP="000C5711">
            <w:pPr>
              <w:rPr>
                <w:szCs w:val="22"/>
              </w:rPr>
            </w:pPr>
          </w:p>
        </w:tc>
        <w:tc>
          <w:tcPr>
            <w:tcW w:w="1390" w:type="dxa"/>
          </w:tcPr>
          <w:p w14:paraId="19C865B8" w14:textId="77777777" w:rsidR="0082001E" w:rsidRPr="00103A00" w:rsidRDefault="0082001E" w:rsidP="000C5711">
            <w:pPr>
              <w:jc w:val="center"/>
              <w:rPr>
                <w:b/>
                <w:szCs w:val="22"/>
              </w:rPr>
            </w:pPr>
            <w:r w:rsidRPr="00103A00">
              <w:rPr>
                <w:b/>
                <w:szCs w:val="22"/>
              </w:rPr>
              <w:t>Fp MDPI</w:t>
            </w:r>
          </w:p>
        </w:tc>
        <w:tc>
          <w:tcPr>
            <w:tcW w:w="1390" w:type="dxa"/>
          </w:tcPr>
          <w:p w14:paraId="37F304F5" w14:textId="77777777" w:rsidR="0082001E" w:rsidRPr="00103A00" w:rsidRDefault="0082001E" w:rsidP="000C5711">
            <w:pPr>
              <w:jc w:val="center"/>
              <w:rPr>
                <w:b/>
                <w:szCs w:val="22"/>
              </w:rPr>
            </w:pPr>
            <w:r w:rsidRPr="00103A00">
              <w:rPr>
                <w:b/>
                <w:szCs w:val="22"/>
              </w:rPr>
              <w:t>FS MDPI</w:t>
            </w:r>
          </w:p>
        </w:tc>
      </w:tr>
      <w:tr w:rsidR="0082001E" w:rsidRPr="007A71DD" w14:paraId="01145985" w14:textId="77777777" w:rsidTr="00002222">
        <w:tc>
          <w:tcPr>
            <w:tcW w:w="2407" w:type="dxa"/>
            <w:vMerge/>
            <w:vAlign w:val="center"/>
          </w:tcPr>
          <w:p w14:paraId="2A6D8E5C" w14:textId="77777777" w:rsidR="0082001E" w:rsidRPr="00103A00" w:rsidRDefault="0082001E" w:rsidP="000C5711">
            <w:pPr>
              <w:pStyle w:val="C-TableHeader"/>
              <w:rPr>
                <w:szCs w:val="22"/>
              </w:rPr>
            </w:pPr>
          </w:p>
        </w:tc>
        <w:tc>
          <w:tcPr>
            <w:tcW w:w="1389" w:type="dxa"/>
            <w:vAlign w:val="center"/>
          </w:tcPr>
          <w:p w14:paraId="47FB251B" w14:textId="77777777" w:rsidR="0082001E" w:rsidRPr="00103A00" w:rsidRDefault="0082001E" w:rsidP="000C5711">
            <w:pPr>
              <w:pStyle w:val="C-TableHeader"/>
              <w:rPr>
                <w:szCs w:val="22"/>
              </w:rPr>
            </w:pPr>
            <w:r w:rsidRPr="00103A00">
              <w:rPr>
                <w:szCs w:val="22"/>
              </w:rPr>
              <w:t>Placebo</w:t>
            </w:r>
            <w:r w:rsidRPr="00103A00">
              <w:rPr>
                <w:szCs w:val="22"/>
              </w:rPr>
              <w:br/>
              <w:t xml:space="preserve">(N=129) </w:t>
            </w:r>
          </w:p>
        </w:tc>
        <w:tc>
          <w:tcPr>
            <w:tcW w:w="1390" w:type="dxa"/>
            <w:vAlign w:val="center"/>
          </w:tcPr>
          <w:p w14:paraId="08CB5F4E" w14:textId="77777777" w:rsidR="0082001E" w:rsidRPr="00103A00" w:rsidRDefault="0082001E" w:rsidP="000C5711">
            <w:pPr>
              <w:pStyle w:val="C-TableHeader"/>
              <w:rPr>
                <w:szCs w:val="22"/>
              </w:rPr>
            </w:pPr>
            <w:r w:rsidRPr="00103A00">
              <w:rPr>
                <w:szCs w:val="22"/>
              </w:rPr>
              <w:t>113 mcg BID</w:t>
            </w:r>
            <w:r w:rsidRPr="00103A00">
              <w:rPr>
                <w:szCs w:val="22"/>
              </w:rPr>
              <w:br/>
              <w:t xml:space="preserve">(N=129) </w:t>
            </w:r>
          </w:p>
        </w:tc>
        <w:tc>
          <w:tcPr>
            <w:tcW w:w="1390" w:type="dxa"/>
            <w:vAlign w:val="center"/>
          </w:tcPr>
          <w:p w14:paraId="7D13F113" w14:textId="77777777" w:rsidR="0082001E" w:rsidRPr="00103A00" w:rsidRDefault="0082001E" w:rsidP="000C5711">
            <w:pPr>
              <w:pStyle w:val="C-TableHeader"/>
              <w:rPr>
                <w:szCs w:val="22"/>
              </w:rPr>
            </w:pPr>
            <w:r w:rsidRPr="00103A00">
              <w:rPr>
                <w:szCs w:val="22"/>
              </w:rPr>
              <w:t>14/113 mcg BID</w:t>
            </w:r>
            <w:r w:rsidRPr="00103A00">
              <w:rPr>
                <w:szCs w:val="22"/>
              </w:rPr>
              <w:br/>
              <w:t xml:space="preserve">(N=126) </w:t>
            </w:r>
          </w:p>
        </w:tc>
      </w:tr>
      <w:tr w:rsidR="0082001E" w:rsidRPr="007A71DD" w14:paraId="356D84C6" w14:textId="77777777" w:rsidTr="00002222">
        <w:tc>
          <w:tcPr>
            <w:tcW w:w="2407" w:type="dxa"/>
            <w:vAlign w:val="center"/>
          </w:tcPr>
          <w:p w14:paraId="04BB0149" w14:textId="77777777" w:rsidR="0082001E" w:rsidRPr="00103A00" w:rsidRDefault="0082001E" w:rsidP="000C5711">
            <w:pPr>
              <w:pStyle w:val="C-TableText"/>
              <w:rPr>
                <w:rFonts w:cs="Times New Roman"/>
                <w:b/>
                <w:szCs w:val="22"/>
              </w:rPr>
            </w:pPr>
            <w:r w:rsidRPr="00103A00">
              <w:rPr>
                <w:rFonts w:cs="Times New Roman"/>
                <w:b/>
                <w:szCs w:val="22"/>
              </w:rPr>
              <w:t>Change in trough FEV</w:t>
            </w:r>
            <w:r w:rsidRPr="00103A00">
              <w:rPr>
                <w:rFonts w:cs="Times New Roman"/>
                <w:b/>
                <w:szCs w:val="22"/>
                <w:vertAlign w:val="subscript"/>
              </w:rPr>
              <w:t>1</w:t>
            </w:r>
            <w:r w:rsidRPr="00103A00">
              <w:rPr>
                <w:rFonts w:cs="Times New Roman"/>
                <w:b/>
                <w:szCs w:val="22"/>
              </w:rPr>
              <w:t xml:space="preserve"> (L) at week 12</w:t>
            </w:r>
          </w:p>
        </w:tc>
        <w:tc>
          <w:tcPr>
            <w:tcW w:w="1389" w:type="dxa"/>
          </w:tcPr>
          <w:p w14:paraId="152D0951" w14:textId="77777777" w:rsidR="0082001E" w:rsidRPr="00103A00" w:rsidRDefault="0082001E" w:rsidP="000C5711">
            <w:pPr>
              <w:rPr>
                <w:szCs w:val="22"/>
              </w:rPr>
            </w:pPr>
          </w:p>
        </w:tc>
        <w:tc>
          <w:tcPr>
            <w:tcW w:w="1390" w:type="dxa"/>
          </w:tcPr>
          <w:p w14:paraId="7BCB2572" w14:textId="77777777" w:rsidR="0082001E" w:rsidRPr="00103A00" w:rsidRDefault="0082001E" w:rsidP="000C5711">
            <w:pPr>
              <w:rPr>
                <w:szCs w:val="22"/>
              </w:rPr>
            </w:pPr>
          </w:p>
        </w:tc>
        <w:tc>
          <w:tcPr>
            <w:tcW w:w="1390" w:type="dxa"/>
          </w:tcPr>
          <w:p w14:paraId="3B68901D" w14:textId="77777777" w:rsidR="0082001E" w:rsidRPr="00103A00" w:rsidRDefault="0082001E" w:rsidP="000C5711">
            <w:pPr>
              <w:rPr>
                <w:szCs w:val="22"/>
              </w:rPr>
            </w:pPr>
          </w:p>
        </w:tc>
      </w:tr>
      <w:tr w:rsidR="0082001E" w:rsidRPr="007A71DD" w14:paraId="498484E3" w14:textId="77777777" w:rsidTr="00002222">
        <w:tc>
          <w:tcPr>
            <w:tcW w:w="2407" w:type="dxa"/>
            <w:vAlign w:val="center"/>
          </w:tcPr>
          <w:p w14:paraId="458B6A69" w14:textId="77777777" w:rsidR="0082001E" w:rsidRPr="00103A00" w:rsidRDefault="0082001E" w:rsidP="000C5711">
            <w:pPr>
              <w:pStyle w:val="C-TableText"/>
              <w:rPr>
                <w:rFonts w:cs="Times New Roman"/>
                <w:szCs w:val="22"/>
              </w:rPr>
            </w:pPr>
            <w:r w:rsidRPr="00103A00">
              <w:rPr>
                <w:rFonts w:cs="Times New Roman"/>
                <w:szCs w:val="22"/>
              </w:rPr>
              <w:t xml:space="preserve">  LS mean</w:t>
            </w:r>
          </w:p>
        </w:tc>
        <w:tc>
          <w:tcPr>
            <w:tcW w:w="1389" w:type="dxa"/>
            <w:vAlign w:val="center"/>
          </w:tcPr>
          <w:p w14:paraId="107E06C1" w14:textId="77777777" w:rsidR="0082001E" w:rsidRPr="00103A00" w:rsidRDefault="0082001E" w:rsidP="000C5711">
            <w:pPr>
              <w:pStyle w:val="C-TableText"/>
              <w:rPr>
                <w:rFonts w:cs="Times New Roman"/>
                <w:szCs w:val="22"/>
              </w:rPr>
            </w:pPr>
            <w:r w:rsidRPr="00103A00">
              <w:rPr>
                <w:rFonts w:cs="Times New Roman"/>
                <w:szCs w:val="22"/>
              </w:rPr>
              <w:t>0.053</w:t>
            </w:r>
          </w:p>
        </w:tc>
        <w:tc>
          <w:tcPr>
            <w:tcW w:w="1390" w:type="dxa"/>
            <w:vAlign w:val="center"/>
          </w:tcPr>
          <w:p w14:paraId="4DD5CDF7" w14:textId="77777777" w:rsidR="0082001E" w:rsidRPr="00103A00" w:rsidRDefault="0082001E" w:rsidP="000C5711">
            <w:pPr>
              <w:pStyle w:val="C-TableText"/>
              <w:rPr>
                <w:rFonts w:cs="Times New Roman"/>
                <w:szCs w:val="22"/>
              </w:rPr>
            </w:pPr>
            <w:r w:rsidRPr="00103A00">
              <w:rPr>
                <w:rFonts w:cs="Times New Roman"/>
                <w:szCs w:val="22"/>
              </w:rPr>
              <w:t>0.204</w:t>
            </w:r>
          </w:p>
        </w:tc>
        <w:tc>
          <w:tcPr>
            <w:tcW w:w="1390" w:type="dxa"/>
            <w:vAlign w:val="center"/>
          </w:tcPr>
          <w:p w14:paraId="1E4B4AE2" w14:textId="77777777" w:rsidR="0082001E" w:rsidRPr="00103A00" w:rsidRDefault="0082001E" w:rsidP="000C5711">
            <w:pPr>
              <w:pStyle w:val="C-TableText"/>
              <w:rPr>
                <w:rFonts w:cs="Times New Roman"/>
                <w:szCs w:val="22"/>
              </w:rPr>
            </w:pPr>
            <w:r w:rsidRPr="00103A00">
              <w:rPr>
                <w:rFonts w:cs="Times New Roman"/>
                <w:szCs w:val="22"/>
              </w:rPr>
              <w:t>0.315</w:t>
            </w:r>
          </w:p>
        </w:tc>
      </w:tr>
      <w:tr w:rsidR="0082001E" w:rsidRPr="007A71DD" w14:paraId="28BCE45B" w14:textId="77777777" w:rsidTr="00002222">
        <w:tc>
          <w:tcPr>
            <w:tcW w:w="2407" w:type="dxa"/>
            <w:vAlign w:val="center"/>
          </w:tcPr>
          <w:p w14:paraId="7BEAC88F" w14:textId="77777777" w:rsidR="0082001E" w:rsidRPr="00103A00" w:rsidRDefault="0082001E" w:rsidP="000C5711">
            <w:pPr>
              <w:pStyle w:val="C-TableText"/>
              <w:rPr>
                <w:rFonts w:cs="Times New Roman"/>
                <w:b/>
                <w:szCs w:val="22"/>
              </w:rPr>
            </w:pPr>
            <w:r w:rsidRPr="00103A00">
              <w:rPr>
                <w:rFonts w:cs="Times New Roman"/>
                <w:b/>
                <w:szCs w:val="22"/>
              </w:rPr>
              <w:t>Comparison to placebo</w:t>
            </w:r>
          </w:p>
        </w:tc>
        <w:tc>
          <w:tcPr>
            <w:tcW w:w="1389" w:type="dxa"/>
          </w:tcPr>
          <w:p w14:paraId="791D1CD1" w14:textId="77777777" w:rsidR="0082001E" w:rsidRPr="00103A00" w:rsidRDefault="0082001E" w:rsidP="000C5711">
            <w:pPr>
              <w:rPr>
                <w:szCs w:val="22"/>
              </w:rPr>
            </w:pPr>
          </w:p>
        </w:tc>
        <w:tc>
          <w:tcPr>
            <w:tcW w:w="1390" w:type="dxa"/>
          </w:tcPr>
          <w:p w14:paraId="6CE77C54" w14:textId="77777777" w:rsidR="0082001E" w:rsidRPr="00103A00" w:rsidRDefault="0082001E" w:rsidP="000C5711">
            <w:pPr>
              <w:rPr>
                <w:szCs w:val="22"/>
              </w:rPr>
            </w:pPr>
          </w:p>
        </w:tc>
        <w:tc>
          <w:tcPr>
            <w:tcW w:w="1390" w:type="dxa"/>
          </w:tcPr>
          <w:p w14:paraId="07998CD8" w14:textId="77777777" w:rsidR="0082001E" w:rsidRPr="00103A00" w:rsidRDefault="0082001E" w:rsidP="000C5711">
            <w:pPr>
              <w:rPr>
                <w:szCs w:val="22"/>
              </w:rPr>
            </w:pPr>
          </w:p>
        </w:tc>
      </w:tr>
      <w:tr w:rsidR="0082001E" w:rsidRPr="007A71DD" w14:paraId="3AA5CBC8" w14:textId="77777777" w:rsidTr="00002222">
        <w:tc>
          <w:tcPr>
            <w:tcW w:w="2407" w:type="dxa"/>
            <w:vAlign w:val="center"/>
          </w:tcPr>
          <w:p w14:paraId="71913F23" w14:textId="77777777" w:rsidR="0082001E" w:rsidRPr="00103A00" w:rsidRDefault="0082001E" w:rsidP="000C5711">
            <w:pPr>
              <w:pStyle w:val="C-TableText"/>
              <w:rPr>
                <w:rFonts w:cs="Times New Roman"/>
                <w:szCs w:val="22"/>
              </w:rPr>
            </w:pPr>
            <w:r w:rsidRPr="00103A00">
              <w:rPr>
                <w:rFonts w:cs="Times New Roman"/>
                <w:szCs w:val="22"/>
              </w:rPr>
              <w:t xml:space="preserve">  Difference of LS mean</w:t>
            </w:r>
          </w:p>
        </w:tc>
        <w:tc>
          <w:tcPr>
            <w:tcW w:w="1389" w:type="dxa"/>
          </w:tcPr>
          <w:p w14:paraId="6C3017E0" w14:textId="77777777" w:rsidR="0082001E" w:rsidRPr="00103A00" w:rsidRDefault="0082001E" w:rsidP="000C5711">
            <w:pPr>
              <w:rPr>
                <w:szCs w:val="22"/>
              </w:rPr>
            </w:pPr>
          </w:p>
        </w:tc>
        <w:tc>
          <w:tcPr>
            <w:tcW w:w="1390" w:type="dxa"/>
            <w:vAlign w:val="center"/>
          </w:tcPr>
          <w:p w14:paraId="0C10D773" w14:textId="77777777" w:rsidR="0082001E" w:rsidRPr="00103A00" w:rsidRDefault="0082001E" w:rsidP="000C5711">
            <w:pPr>
              <w:pStyle w:val="C-TableText"/>
              <w:rPr>
                <w:rFonts w:cs="Times New Roman"/>
                <w:szCs w:val="22"/>
              </w:rPr>
            </w:pPr>
            <w:r w:rsidRPr="00103A00">
              <w:rPr>
                <w:rFonts w:cs="Times New Roman"/>
                <w:szCs w:val="22"/>
              </w:rPr>
              <w:t>0.151</w:t>
            </w:r>
          </w:p>
        </w:tc>
        <w:tc>
          <w:tcPr>
            <w:tcW w:w="1390" w:type="dxa"/>
            <w:vAlign w:val="center"/>
          </w:tcPr>
          <w:p w14:paraId="7D261FFB" w14:textId="77777777" w:rsidR="0082001E" w:rsidRPr="00103A00" w:rsidRDefault="0082001E" w:rsidP="000C5711">
            <w:pPr>
              <w:pStyle w:val="C-TableText"/>
              <w:rPr>
                <w:rFonts w:cs="Times New Roman"/>
                <w:szCs w:val="22"/>
              </w:rPr>
            </w:pPr>
            <w:r w:rsidRPr="00103A00">
              <w:rPr>
                <w:rFonts w:cs="Times New Roman"/>
                <w:szCs w:val="22"/>
              </w:rPr>
              <w:t>0.262</w:t>
            </w:r>
          </w:p>
        </w:tc>
      </w:tr>
      <w:tr w:rsidR="0082001E" w:rsidRPr="007A71DD" w14:paraId="5A258562" w14:textId="77777777" w:rsidTr="00002222">
        <w:tc>
          <w:tcPr>
            <w:tcW w:w="2407" w:type="dxa"/>
            <w:vAlign w:val="center"/>
          </w:tcPr>
          <w:p w14:paraId="05878B35" w14:textId="77777777" w:rsidR="0082001E" w:rsidRPr="00103A00" w:rsidRDefault="0082001E" w:rsidP="000C5711">
            <w:pPr>
              <w:pStyle w:val="C-TableText"/>
              <w:rPr>
                <w:rFonts w:cs="Times New Roman"/>
                <w:szCs w:val="22"/>
              </w:rPr>
            </w:pPr>
            <w:r w:rsidRPr="00103A00">
              <w:rPr>
                <w:rFonts w:cs="Times New Roman"/>
                <w:szCs w:val="22"/>
              </w:rPr>
              <w:t xml:space="preserve">  95% CI</w:t>
            </w:r>
          </w:p>
        </w:tc>
        <w:tc>
          <w:tcPr>
            <w:tcW w:w="1389" w:type="dxa"/>
          </w:tcPr>
          <w:p w14:paraId="3BF411AC" w14:textId="77777777" w:rsidR="0082001E" w:rsidRPr="00103A00" w:rsidRDefault="0082001E" w:rsidP="000C5711">
            <w:pPr>
              <w:rPr>
                <w:szCs w:val="22"/>
              </w:rPr>
            </w:pPr>
          </w:p>
        </w:tc>
        <w:tc>
          <w:tcPr>
            <w:tcW w:w="1390" w:type="dxa"/>
            <w:vAlign w:val="center"/>
          </w:tcPr>
          <w:p w14:paraId="1D56CDC7" w14:textId="77777777" w:rsidR="0082001E" w:rsidRPr="00103A00" w:rsidRDefault="0082001E" w:rsidP="000C5711">
            <w:pPr>
              <w:pStyle w:val="C-TableText"/>
              <w:rPr>
                <w:rFonts w:cs="Times New Roman"/>
                <w:szCs w:val="22"/>
              </w:rPr>
            </w:pPr>
            <w:r w:rsidRPr="00103A00">
              <w:rPr>
                <w:rFonts w:cs="Times New Roman"/>
                <w:szCs w:val="22"/>
              </w:rPr>
              <w:t>(0.057, 0.244)</w:t>
            </w:r>
          </w:p>
        </w:tc>
        <w:tc>
          <w:tcPr>
            <w:tcW w:w="1390" w:type="dxa"/>
            <w:vAlign w:val="center"/>
          </w:tcPr>
          <w:p w14:paraId="2620FA0D" w14:textId="77777777" w:rsidR="0082001E" w:rsidRPr="00103A00" w:rsidRDefault="0082001E" w:rsidP="000C5711">
            <w:pPr>
              <w:pStyle w:val="C-TableText"/>
              <w:rPr>
                <w:rFonts w:cs="Times New Roman"/>
                <w:szCs w:val="22"/>
              </w:rPr>
            </w:pPr>
            <w:r w:rsidRPr="00103A00">
              <w:rPr>
                <w:rFonts w:cs="Times New Roman"/>
                <w:szCs w:val="22"/>
              </w:rPr>
              <w:t>(0.168, 0.356)</w:t>
            </w:r>
          </w:p>
        </w:tc>
      </w:tr>
      <w:tr w:rsidR="0082001E" w:rsidRPr="007A71DD" w14:paraId="309019A5" w14:textId="77777777" w:rsidTr="00002222">
        <w:tc>
          <w:tcPr>
            <w:tcW w:w="2407" w:type="dxa"/>
            <w:vAlign w:val="center"/>
          </w:tcPr>
          <w:p w14:paraId="6C7AF76F" w14:textId="77777777" w:rsidR="0082001E" w:rsidRPr="00103A00" w:rsidRDefault="0082001E" w:rsidP="000C5711">
            <w:pPr>
              <w:pStyle w:val="C-TableText"/>
              <w:rPr>
                <w:rFonts w:cs="Times New Roman"/>
                <w:szCs w:val="22"/>
              </w:rPr>
            </w:pPr>
            <w:r w:rsidRPr="00103A00">
              <w:rPr>
                <w:rFonts w:cs="Times New Roman"/>
                <w:szCs w:val="22"/>
              </w:rPr>
              <w:t xml:space="preserve">  p-value</w:t>
            </w:r>
          </w:p>
        </w:tc>
        <w:tc>
          <w:tcPr>
            <w:tcW w:w="1389" w:type="dxa"/>
          </w:tcPr>
          <w:p w14:paraId="447360AC" w14:textId="77777777" w:rsidR="0082001E" w:rsidRPr="00103A00" w:rsidRDefault="0082001E" w:rsidP="000C5711">
            <w:pPr>
              <w:rPr>
                <w:szCs w:val="22"/>
              </w:rPr>
            </w:pPr>
          </w:p>
        </w:tc>
        <w:tc>
          <w:tcPr>
            <w:tcW w:w="1390" w:type="dxa"/>
            <w:vAlign w:val="center"/>
          </w:tcPr>
          <w:p w14:paraId="1950905C" w14:textId="77777777" w:rsidR="0082001E" w:rsidRPr="00103A00" w:rsidRDefault="0082001E" w:rsidP="000C5711">
            <w:pPr>
              <w:pStyle w:val="C-TableText"/>
              <w:rPr>
                <w:rFonts w:cs="Times New Roman"/>
                <w:szCs w:val="22"/>
              </w:rPr>
            </w:pPr>
            <w:r w:rsidRPr="00103A00">
              <w:rPr>
                <w:rFonts w:cs="Times New Roman"/>
                <w:szCs w:val="22"/>
              </w:rPr>
              <w:t>0.0017</w:t>
            </w:r>
          </w:p>
        </w:tc>
        <w:tc>
          <w:tcPr>
            <w:tcW w:w="1390" w:type="dxa"/>
            <w:vAlign w:val="center"/>
          </w:tcPr>
          <w:p w14:paraId="42BEE626" w14:textId="77777777" w:rsidR="0082001E" w:rsidRPr="00103A00" w:rsidRDefault="0082001E" w:rsidP="000C5711">
            <w:pPr>
              <w:pStyle w:val="C-TableText"/>
              <w:rPr>
                <w:rFonts w:cs="Times New Roman"/>
                <w:szCs w:val="22"/>
              </w:rPr>
            </w:pPr>
            <w:r w:rsidRPr="00103A00">
              <w:rPr>
                <w:rFonts w:cs="Times New Roman"/>
                <w:szCs w:val="22"/>
              </w:rPr>
              <w:t>0.0000</w:t>
            </w:r>
          </w:p>
        </w:tc>
      </w:tr>
      <w:tr w:rsidR="0082001E" w:rsidRPr="007A71DD" w14:paraId="78BEDEC1" w14:textId="77777777" w:rsidTr="00002222">
        <w:tc>
          <w:tcPr>
            <w:tcW w:w="2407" w:type="dxa"/>
            <w:vAlign w:val="center"/>
          </w:tcPr>
          <w:p w14:paraId="2334A09E" w14:textId="77777777" w:rsidR="0082001E" w:rsidRPr="00103A00" w:rsidRDefault="0082001E" w:rsidP="000C5711">
            <w:pPr>
              <w:pStyle w:val="C-TableText"/>
              <w:rPr>
                <w:rFonts w:cs="Times New Roman"/>
                <w:b/>
                <w:szCs w:val="22"/>
              </w:rPr>
            </w:pPr>
            <w:r w:rsidRPr="00103A00">
              <w:rPr>
                <w:rFonts w:cs="Times New Roman"/>
                <w:b/>
                <w:szCs w:val="22"/>
              </w:rPr>
              <w:t xml:space="preserve">Comparison to Fp MDPI </w:t>
            </w:r>
          </w:p>
        </w:tc>
        <w:tc>
          <w:tcPr>
            <w:tcW w:w="1389" w:type="dxa"/>
          </w:tcPr>
          <w:p w14:paraId="3502806D" w14:textId="77777777" w:rsidR="0082001E" w:rsidRPr="00103A00" w:rsidRDefault="0082001E" w:rsidP="000C5711">
            <w:pPr>
              <w:rPr>
                <w:szCs w:val="22"/>
              </w:rPr>
            </w:pPr>
          </w:p>
        </w:tc>
        <w:tc>
          <w:tcPr>
            <w:tcW w:w="1390" w:type="dxa"/>
          </w:tcPr>
          <w:p w14:paraId="3C05A3D3" w14:textId="77777777" w:rsidR="0082001E" w:rsidRPr="00103A00" w:rsidRDefault="0082001E" w:rsidP="000C5711">
            <w:pPr>
              <w:rPr>
                <w:szCs w:val="22"/>
              </w:rPr>
            </w:pPr>
          </w:p>
        </w:tc>
        <w:tc>
          <w:tcPr>
            <w:tcW w:w="1390" w:type="dxa"/>
          </w:tcPr>
          <w:p w14:paraId="3F6AA168" w14:textId="77777777" w:rsidR="0082001E" w:rsidRPr="00103A00" w:rsidRDefault="0082001E" w:rsidP="000C5711">
            <w:pPr>
              <w:rPr>
                <w:szCs w:val="22"/>
              </w:rPr>
            </w:pPr>
          </w:p>
        </w:tc>
      </w:tr>
      <w:tr w:rsidR="0082001E" w:rsidRPr="007A71DD" w14:paraId="4059BECA" w14:textId="77777777" w:rsidTr="00002222">
        <w:tc>
          <w:tcPr>
            <w:tcW w:w="2407" w:type="dxa"/>
            <w:vAlign w:val="center"/>
          </w:tcPr>
          <w:p w14:paraId="4D74995C" w14:textId="77777777" w:rsidR="0082001E" w:rsidRPr="00103A00" w:rsidRDefault="0082001E" w:rsidP="000C5711">
            <w:pPr>
              <w:pStyle w:val="C-TableText"/>
              <w:rPr>
                <w:rFonts w:cs="Times New Roman"/>
                <w:szCs w:val="22"/>
              </w:rPr>
            </w:pPr>
          </w:p>
        </w:tc>
        <w:tc>
          <w:tcPr>
            <w:tcW w:w="1389" w:type="dxa"/>
          </w:tcPr>
          <w:p w14:paraId="0D2C3305" w14:textId="77777777" w:rsidR="0082001E" w:rsidRPr="00103A00" w:rsidRDefault="0082001E" w:rsidP="000C5711">
            <w:pPr>
              <w:rPr>
                <w:szCs w:val="22"/>
              </w:rPr>
            </w:pPr>
          </w:p>
        </w:tc>
        <w:tc>
          <w:tcPr>
            <w:tcW w:w="1390" w:type="dxa"/>
          </w:tcPr>
          <w:p w14:paraId="73ADFD10" w14:textId="77777777" w:rsidR="0082001E" w:rsidRPr="00103A00" w:rsidRDefault="0082001E" w:rsidP="000C5711">
            <w:pPr>
              <w:rPr>
                <w:szCs w:val="22"/>
              </w:rPr>
            </w:pPr>
          </w:p>
        </w:tc>
        <w:tc>
          <w:tcPr>
            <w:tcW w:w="1390" w:type="dxa"/>
            <w:vAlign w:val="center"/>
          </w:tcPr>
          <w:p w14:paraId="74D23C21" w14:textId="77777777" w:rsidR="0082001E" w:rsidRPr="00103A00" w:rsidRDefault="0082001E" w:rsidP="000C5711">
            <w:pPr>
              <w:pStyle w:val="C-TableText"/>
              <w:rPr>
                <w:rFonts w:cs="Times New Roman"/>
                <w:szCs w:val="22"/>
              </w:rPr>
            </w:pPr>
            <w:r w:rsidRPr="00103A00">
              <w:rPr>
                <w:rFonts w:cs="Times New Roman"/>
                <w:szCs w:val="22"/>
              </w:rPr>
              <w:t>Compared with 113 mcg:</w:t>
            </w:r>
          </w:p>
        </w:tc>
      </w:tr>
      <w:tr w:rsidR="0082001E" w:rsidRPr="007A71DD" w14:paraId="5840D2DC" w14:textId="77777777" w:rsidTr="00002222">
        <w:tc>
          <w:tcPr>
            <w:tcW w:w="2407" w:type="dxa"/>
            <w:vAlign w:val="center"/>
          </w:tcPr>
          <w:p w14:paraId="4DF92E83" w14:textId="77777777" w:rsidR="0082001E" w:rsidRPr="00103A00" w:rsidRDefault="0082001E" w:rsidP="000C5711">
            <w:pPr>
              <w:pStyle w:val="C-TableText"/>
              <w:rPr>
                <w:rFonts w:cs="Times New Roman"/>
                <w:szCs w:val="22"/>
              </w:rPr>
            </w:pPr>
            <w:r w:rsidRPr="00103A00">
              <w:rPr>
                <w:rFonts w:cs="Times New Roman"/>
                <w:szCs w:val="22"/>
              </w:rPr>
              <w:t xml:space="preserve">  Difference of LS mean</w:t>
            </w:r>
          </w:p>
        </w:tc>
        <w:tc>
          <w:tcPr>
            <w:tcW w:w="1389" w:type="dxa"/>
          </w:tcPr>
          <w:p w14:paraId="6B7A3D57" w14:textId="77777777" w:rsidR="0082001E" w:rsidRPr="00103A00" w:rsidRDefault="0082001E" w:rsidP="000C5711">
            <w:pPr>
              <w:rPr>
                <w:szCs w:val="22"/>
              </w:rPr>
            </w:pPr>
          </w:p>
        </w:tc>
        <w:tc>
          <w:tcPr>
            <w:tcW w:w="1390" w:type="dxa"/>
          </w:tcPr>
          <w:p w14:paraId="4B902612" w14:textId="77777777" w:rsidR="0082001E" w:rsidRPr="00103A00" w:rsidRDefault="0082001E" w:rsidP="000C5711">
            <w:pPr>
              <w:rPr>
                <w:szCs w:val="22"/>
              </w:rPr>
            </w:pPr>
          </w:p>
        </w:tc>
        <w:tc>
          <w:tcPr>
            <w:tcW w:w="1390" w:type="dxa"/>
            <w:vAlign w:val="center"/>
          </w:tcPr>
          <w:p w14:paraId="741156EE" w14:textId="77777777" w:rsidR="0082001E" w:rsidRPr="00103A00" w:rsidRDefault="0082001E" w:rsidP="000C5711">
            <w:pPr>
              <w:pStyle w:val="C-TableText"/>
              <w:rPr>
                <w:rFonts w:cs="Times New Roman"/>
                <w:szCs w:val="22"/>
              </w:rPr>
            </w:pPr>
            <w:r w:rsidRPr="00103A00">
              <w:rPr>
                <w:rFonts w:cs="Times New Roman"/>
                <w:szCs w:val="22"/>
              </w:rPr>
              <w:t>0.111</w:t>
            </w:r>
          </w:p>
        </w:tc>
      </w:tr>
      <w:tr w:rsidR="0082001E" w:rsidRPr="007A71DD" w14:paraId="3D9E249D" w14:textId="77777777" w:rsidTr="00002222">
        <w:tc>
          <w:tcPr>
            <w:tcW w:w="2407" w:type="dxa"/>
            <w:vAlign w:val="center"/>
          </w:tcPr>
          <w:p w14:paraId="49E61910" w14:textId="77777777" w:rsidR="0082001E" w:rsidRPr="00103A00" w:rsidRDefault="0082001E" w:rsidP="000C5711">
            <w:pPr>
              <w:pStyle w:val="C-TableText"/>
              <w:rPr>
                <w:rFonts w:cs="Times New Roman"/>
                <w:szCs w:val="22"/>
              </w:rPr>
            </w:pPr>
            <w:r w:rsidRPr="00103A00">
              <w:rPr>
                <w:rFonts w:cs="Times New Roman"/>
                <w:szCs w:val="22"/>
              </w:rPr>
              <w:t xml:space="preserve">  95% CI</w:t>
            </w:r>
          </w:p>
        </w:tc>
        <w:tc>
          <w:tcPr>
            <w:tcW w:w="1389" w:type="dxa"/>
          </w:tcPr>
          <w:p w14:paraId="1B5C5E2C" w14:textId="77777777" w:rsidR="0082001E" w:rsidRPr="00103A00" w:rsidRDefault="0082001E" w:rsidP="000C5711">
            <w:pPr>
              <w:rPr>
                <w:szCs w:val="22"/>
              </w:rPr>
            </w:pPr>
          </w:p>
        </w:tc>
        <w:tc>
          <w:tcPr>
            <w:tcW w:w="1390" w:type="dxa"/>
          </w:tcPr>
          <w:p w14:paraId="41956BEA" w14:textId="77777777" w:rsidR="0082001E" w:rsidRPr="00103A00" w:rsidRDefault="0082001E" w:rsidP="000C5711">
            <w:pPr>
              <w:rPr>
                <w:szCs w:val="22"/>
              </w:rPr>
            </w:pPr>
          </w:p>
        </w:tc>
        <w:tc>
          <w:tcPr>
            <w:tcW w:w="1390" w:type="dxa"/>
            <w:vAlign w:val="center"/>
          </w:tcPr>
          <w:p w14:paraId="1C59D71D" w14:textId="77777777" w:rsidR="0082001E" w:rsidRPr="00103A00" w:rsidRDefault="0082001E" w:rsidP="000C5711">
            <w:pPr>
              <w:pStyle w:val="C-TableText"/>
              <w:rPr>
                <w:rFonts w:cs="Times New Roman"/>
                <w:szCs w:val="22"/>
              </w:rPr>
            </w:pPr>
            <w:r w:rsidRPr="00103A00">
              <w:rPr>
                <w:rFonts w:cs="Times New Roman"/>
                <w:szCs w:val="22"/>
              </w:rPr>
              <w:t>(0.017, 0.206)</w:t>
            </w:r>
          </w:p>
        </w:tc>
      </w:tr>
      <w:tr w:rsidR="0082001E" w:rsidRPr="007A71DD" w14:paraId="35F453AB" w14:textId="77777777" w:rsidTr="00002222">
        <w:tc>
          <w:tcPr>
            <w:tcW w:w="2407" w:type="dxa"/>
            <w:vAlign w:val="center"/>
          </w:tcPr>
          <w:p w14:paraId="76EF73E6" w14:textId="77777777" w:rsidR="0082001E" w:rsidRPr="00103A00" w:rsidRDefault="0082001E" w:rsidP="000C5711">
            <w:pPr>
              <w:pStyle w:val="C-TableText"/>
              <w:rPr>
                <w:rFonts w:cs="Times New Roman"/>
                <w:szCs w:val="22"/>
              </w:rPr>
            </w:pPr>
            <w:r w:rsidRPr="00103A00">
              <w:rPr>
                <w:rFonts w:cs="Times New Roman"/>
                <w:szCs w:val="22"/>
              </w:rPr>
              <w:t xml:space="preserve">  p-value</w:t>
            </w:r>
          </w:p>
        </w:tc>
        <w:tc>
          <w:tcPr>
            <w:tcW w:w="1389" w:type="dxa"/>
          </w:tcPr>
          <w:p w14:paraId="5B3E28BA" w14:textId="77777777" w:rsidR="0082001E" w:rsidRPr="00103A00" w:rsidRDefault="0082001E" w:rsidP="000C5711">
            <w:pPr>
              <w:rPr>
                <w:szCs w:val="22"/>
              </w:rPr>
            </w:pPr>
          </w:p>
        </w:tc>
        <w:tc>
          <w:tcPr>
            <w:tcW w:w="1390" w:type="dxa"/>
          </w:tcPr>
          <w:p w14:paraId="7AAD503E" w14:textId="77777777" w:rsidR="0082001E" w:rsidRPr="00103A00" w:rsidRDefault="0082001E" w:rsidP="000C5711">
            <w:pPr>
              <w:rPr>
                <w:szCs w:val="22"/>
              </w:rPr>
            </w:pPr>
          </w:p>
        </w:tc>
        <w:tc>
          <w:tcPr>
            <w:tcW w:w="1390" w:type="dxa"/>
            <w:vAlign w:val="center"/>
          </w:tcPr>
          <w:p w14:paraId="65EC5135" w14:textId="77777777" w:rsidR="0082001E" w:rsidRPr="00103A00" w:rsidRDefault="0082001E" w:rsidP="000C5711">
            <w:pPr>
              <w:pStyle w:val="C-TableText"/>
              <w:rPr>
                <w:rFonts w:cs="Times New Roman"/>
                <w:szCs w:val="22"/>
              </w:rPr>
            </w:pPr>
            <w:r w:rsidRPr="00103A00">
              <w:rPr>
                <w:rFonts w:cs="Times New Roman"/>
                <w:szCs w:val="22"/>
              </w:rPr>
              <w:t>0.0202</w:t>
            </w:r>
          </w:p>
        </w:tc>
      </w:tr>
    </w:tbl>
    <w:p w14:paraId="793A92CC" w14:textId="77777777" w:rsidR="005408F9" w:rsidRPr="005408F9" w:rsidRDefault="005408F9" w:rsidP="003136B4">
      <w:pPr>
        <w:pStyle w:val="C-Footnote"/>
        <w:rPr>
          <w:rFonts w:cs="Times New Roman"/>
          <w:sz w:val="24"/>
          <w:szCs w:val="22"/>
        </w:rPr>
      </w:pPr>
      <w:r w:rsidRPr="005408F9">
        <w:rPr>
          <w:color w:val="000000"/>
          <w:sz w:val="22"/>
        </w:rPr>
        <w:t>Comparisons of combination therapy with monotherapy were not controlled for multiplicity.</w:t>
      </w:r>
    </w:p>
    <w:p w14:paraId="571E877B" w14:textId="77777777" w:rsidR="003136B4" w:rsidRPr="007A71DD" w:rsidRDefault="003136B4" w:rsidP="003136B4">
      <w:pPr>
        <w:pStyle w:val="C-Footnote"/>
        <w:rPr>
          <w:rFonts w:cs="Times New Roman"/>
          <w:sz w:val="22"/>
          <w:szCs w:val="22"/>
        </w:rPr>
      </w:pPr>
      <w:r w:rsidRPr="007A71DD">
        <w:rPr>
          <w:rFonts w:cs="Times New Roman"/>
          <w:sz w:val="22"/>
          <w:szCs w:val="22"/>
        </w:rPr>
        <w:t>FEV1 = forced expiratory volume in 1 second; FAS = full analysis set; Fp MDPI = fluticasone propionate multidose dry powder inhaler; FS MDPI = fluticasone propionate/salmeterol multidose dry powder inhaler; BID = twice daily; n = number; LS = least squares; CI = confidence interval</w:t>
      </w:r>
    </w:p>
    <w:p w14:paraId="49405EC3" w14:textId="77777777" w:rsidR="003136B4" w:rsidRPr="007A71DD" w:rsidRDefault="003136B4" w:rsidP="00AB3A09">
      <w:pPr>
        <w:autoSpaceDE w:val="0"/>
        <w:autoSpaceDN w:val="0"/>
        <w:adjustRightInd w:val="0"/>
        <w:rPr>
          <w:szCs w:val="22"/>
          <w:lang w:val="en-US"/>
        </w:rPr>
      </w:pPr>
    </w:p>
    <w:p w14:paraId="458039F4" w14:textId="5DA59E69" w:rsidR="00AB3A09" w:rsidRDefault="00AB3A09" w:rsidP="00AB3A09">
      <w:pPr>
        <w:autoSpaceDE w:val="0"/>
        <w:autoSpaceDN w:val="0"/>
        <w:adjustRightInd w:val="0"/>
        <w:rPr>
          <w:szCs w:val="22"/>
          <w:lang w:val="en-US"/>
        </w:rPr>
      </w:pPr>
      <w:r w:rsidRPr="001E2989">
        <w:rPr>
          <w:szCs w:val="22"/>
          <w:lang w:val="en-US"/>
        </w:rPr>
        <w:t>Improvements in lung function occurred within 15 minutes of the first dose (15 minutes post</w:t>
      </w:r>
      <w:r w:rsidR="00975EF2">
        <w:rPr>
          <w:szCs w:val="22"/>
          <w:lang w:val="en-US"/>
        </w:rPr>
        <w:t>-</w:t>
      </w:r>
      <w:r w:rsidRPr="001E2989">
        <w:rPr>
          <w:szCs w:val="22"/>
          <w:lang w:val="en-US"/>
        </w:rPr>
        <w:t>dose, the difference in LS mean change from baseline in FEV</w:t>
      </w:r>
      <w:r w:rsidRPr="001E2989">
        <w:rPr>
          <w:szCs w:val="22"/>
          <w:vertAlign w:val="subscript"/>
          <w:lang w:val="en-US"/>
        </w:rPr>
        <w:t>1</w:t>
      </w:r>
      <w:r w:rsidRPr="001E2989">
        <w:rPr>
          <w:szCs w:val="22"/>
          <w:lang w:val="en-US"/>
        </w:rPr>
        <w:t xml:space="preserve"> was 0.164 L for </w:t>
      </w:r>
      <w:r w:rsidR="004531B2" w:rsidRPr="001E2989">
        <w:rPr>
          <w:noProof/>
          <w:szCs w:val="22"/>
        </w:rPr>
        <w:t>FS MDPI</w:t>
      </w:r>
      <w:r w:rsidRPr="001E2989">
        <w:rPr>
          <w:szCs w:val="22"/>
          <w:lang w:val="en-US"/>
        </w:rPr>
        <w:t xml:space="preserve"> 14/113</w:t>
      </w:r>
      <w:r w:rsidR="006E076C" w:rsidRPr="001E2989">
        <w:rPr>
          <w:szCs w:val="22"/>
          <w:lang w:val="en-US"/>
        </w:rPr>
        <w:t> </w:t>
      </w:r>
      <w:r w:rsidRPr="001E2989">
        <w:rPr>
          <w:szCs w:val="22"/>
          <w:lang w:val="en-US"/>
        </w:rPr>
        <w:t>mcg</w:t>
      </w:r>
      <w:r w:rsidR="00975EF2">
        <w:rPr>
          <w:szCs w:val="22"/>
          <w:lang w:val="en-US"/>
        </w:rPr>
        <w:t xml:space="preserve"> </w:t>
      </w:r>
      <w:r w:rsidR="00B143A8">
        <w:rPr>
          <w:szCs w:val="22"/>
          <w:lang w:val="en-US"/>
        </w:rPr>
        <w:t>compared with placebo</w:t>
      </w:r>
      <w:ins w:id="81" w:author="EMA Labeling" w:date="2025-08-06T16:48:00Z">
        <w:r w:rsidR="004D18C6">
          <w:rPr>
            <w:szCs w:val="22"/>
            <w:lang w:val="en-US"/>
          </w:rPr>
          <w:t xml:space="preserve"> </w:t>
        </w:r>
      </w:ins>
      <w:r w:rsidR="00B143A8">
        <w:rPr>
          <w:szCs w:val="22"/>
          <w:lang w:val="en-US"/>
        </w:rPr>
        <w:t>(</w:t>
      </w:r>
      <w:r w:rsidRPr="001E2989">
        <w:rPr>
          <w:szCs w:val="22"/>
          <w:lang w:val="en-US"/>
        </w:rPr>
        <w:t>unadjusted p-value &lt;0.0001</w:t>
      </w:r>
      <w:r w:rsidR="00B143A8">
        <w:rPr>
          <w:szCs w:val="22"/>
          <w:lang w:val="en-US"/>
        </w:rPr>
        <w:t>).</w:t>
      </w:r>
      <w:r w:rsidRPr="001E2989">
        <w:rPr>
          <w:szCs w:val="22"/>
          <w:lang w:val="en-US"/>
        </w:rPr>
        <w:t xml:space="preserve"> Maximum improvement in FEV</w:t>
      </w:r>
      <w:r w:rsidRPr="001E2989">
        <w:rPr>
          <w:szCs w:val="22"/>
          <w:vertAlign w:val="subscript"/>
          <w:lang w:val="en-US"/>
        </w:rPr>
        <w:t>1</w:t>
      </w:r>
      <w:r w:rsidRPr="001E2989">
        <w:rPr>
          <w:szCs w:val="22"/>
          <w:lang w:val="en-US"/>
        </w:rPr>
        <w:t xml:space="preserve"> generally occurred within 6 hours for </w:t>
      </w:r>
      <w:r w:rsidR="004531B2" w:rsidRPr="001E2989">
        <w:rPr>
          <w:noProof/>
          <w:szCs w:val="22"/>
        </w:rPr>
        <w:t>FS MDPI</w:t>
      </w:r>
      <w:r w:rsidRPr="001E2989">
        <w:rPr>
          <w:szCs w:val="22"/>
          <w:lang w:val="en-US"/>
        </w:rPr>
        <w:t xml:space="preserve"> 14/113</w:t>
      </w:r>
      <w:r w:rsidR="006E076C" w:rsidRPr="001E2989">
        <w:rPr>
          <w:szCs w:val="22"/>
          <w:lang w:val="en-US"/>
        </w:rPr>
        <w:t> </w:t>
      </w:r>
      <w:r w:rsidRPr="001E2989">
        <w:rPr>
          <w:szCs w:val="22"/>
          <w:lang w:val="en-US"/>
        </w:rPr>
        <w:t>mcg</w:t>
      </w:r>
      <w:r w:rsidR="004B5F77" w:rsidRPr="001E2989">
        <w:rPr>
          <w:szCs w:val="22"/>
          <w:lang w:val="en-US"/>
        </w:rPr>
        <w:t>,</w:t>
      </w:r>
      <w:r w:rsidRPr="001E2989">
        <w:rPr>
          <w:szCs w:val="22"/>
          <w:lang w:val="en-US"/>
        </w:rPr>
        <w:t xml:space="preserve"> and improvements were sustained over the</w:t>
      </w:r>
      <w:r w:rsidRPr="007A71DD">
        <w:rPr>
          <w:szCs w:val="22"/>
          <w:lang w:val="en-US"/>
        </w:rPr>
        <w:t xml:space="preserve"> 12 hours of testing at weeks 1 and 12 (Figure </w:t>
      </w:r>
      <w:r w:rsidR="00B143A8">
        <w:rPr>
          <w:szCs w:val="22"/>
          <w:lang w:val="en-US"/>
        </w:rPr>
        <w:t>1</w:t>
      </w:r>
      <w:r w:rsidRPr="007A71DD">
        <w:rPr>
          <w:szCs w:val="22"/>
          <w:lang w:val="en-US"/>
        </w:rPr>
        <w:t>). No diminution in the 12</w:t>
      </w:r>
      <w:r w:rsidR="004B5F77" w:rsidRPr="007A71DD">
        <w:rPr>
          <w:szCs w:val="22"/>
          <w:lang w:val="en-US"/>
        </w:rPr>
        <w:t>-</w:t>
      </w:r>
      <w:r w:rsidRPr="007A71DD">
        <w:rPr>
          <w:szCs w:val="22"/>
          <w:lang w:val="en-US"/>
        </w:rPr>
        <w:t>hour bronchodilator effect was observed following 12 weeks of therapy.</w:t>
      </w:r>
    </w:p>
    <w:p w14:paraId="633C1AAF" w14:textId="77777777" w:rsidR="00966225" w:rsidRPr="007A71DD" w:rsidRDefault="00966225" w:rsidP="00AB3A09">
      <w:pPr>
        <w:autoSpaceDE w:val="0"/>
        <w:autoSpaceDN w:val="0"/>
        <w:adjustRightInd w:val="0"/>
        <w:rPr>
          <w:szCs w:val="22"/>
          <w:lang w:val="en-US"/>
        </w:rPr>
      </w:pPr>
    </w:p>
    <w:p w14:paraId="13D88BA3" w14:textId="77777777" w:rsidR="00AB3A09" w:rsidRPr="00970E93" w:rsidRDefault="00AB3A09" w:rsidP="00AB3A09">
      <w:pPr>
        <w:keepNext/>
        <w:tabs>
          <w:tab w:val="clear" w:pos="567"/>
          <w:tab w:val="left" w:pos="1077"/>
        </w:tabs>
        <w:autoSpaceDE w:val="0"/>
        <w:autoSpaceDN w:val="0"/>
        <w:adjustRightInd w:val="0"/>
        <w:spacing w:line="240" w:lineRule="auto"/>
        <w:ind w:left="1077" w:hanging="1077"/>
        <w:rPr>
          <w:szCs w:val="22"/>
        </w:rPr>
      </w:pPr>
      <w:bookmarkStart w:id="82" w:name="_Toc472079552"/>
      <w:bookmarkStart w:id="83" w:name="_Toc472080771"/>
      <w:r w:rsidRPr="000A1E44">
        <w:rPr>
          <w:b/>
          <w:szCs w:val="22"/>
          <w:lang w:val="en-US"/>
        </w:rPr>
        <w:t>Figure </w:t>
      </w:r>
      <w:r w:rsidR="00B143A8">
        <w:rPr>
          <w:b/>
          <w:szCs w:val="22"/>
          <w:lang w:val="en-US"/>
        </w:rPr>
        <w:t>1</w:t>
      </w:r>
      <w:r w:rsidRPr="000A1E44">
        <w:rPr>
          <w:b/>
          <w:szCs w:val="22"/>
          <w:lang w:val="en-US"/>
        </w:rPr>
        <w:t>:</w:t>
      </w:r>
      <w:r w:rsidRPr="000A1E44">
        <w:rPr>
          <w:b/>
          <w:szCs w:val="22"/>
          <w:lang w:val="en-US"/>
        </w:rPr>
        <w:tab/>
      </w:r>
      <w:r w:rsidR="00B143A8">
        <w:rPr>
          <w:b/>
          <w:szCs w:val="22"/>
          <w:lang w:val="en-US"/>
        </w:rPr>
        <w:t>Primary analysis s</w:t>
      </w:r>
      <w:r w:rsidRPr="000A1E44">
        <w:rPr>
          <w:b/>
          <w:szCs w:val="22"/>
          <w:lang w:val="en-US"/>
        </w:rPr>
        <w:t xml:space="preserve">erial </w:t>
      </w:r>
      <w:r w:rsidR="00BF09A5" w:rsidRPr="00F82E35">
        <w:rPr>
          <w:b/>
          <w:szCs w:val="22"/>
          <w:lang w:val="en-US"/>
        </w:rPr>
        <w:t>s</w:t>
      </w:r>
      <w:r w:rsidRPr="002352B6">
        <w:rPr>
          <w:b/>
          <w:szCs w:val="22"/>
          <w:lang w:val="en-US"/>
        </w:rPr>
        <w:t xml:space="preserve">pirometry: Mean </w:t>
      </w:r>
      <w:r w:rsidR="00BF09A5" w:rsidRPr="002352B6">
        <w:rPr>
          <w:b/>
          <w:szCs w:val="22"/>
          <w:lang w:val="en-US"/>
        </w:rPr>
        <w:t>c</w:t>
      </w:r>
      <w:r w:rsidRPr="002352B6">
        <w:rPr>
          <w:b/>
          <w:szCs w:val="22"/>
          <w:lang w:val="en-US"/>
        </w:rPr>
        <w:t>h</w:t>
      </w:r>
      <w:r w:rsidRPr="00DC2F4D">
        <w:rPr>
          <w:b/>
          <w:szCs w:val="22"/>
          <w:lang w:val="en-US"/>
        </w:rPr>
        <w:t xml:space="preserve">ange from </w:t>
      </w:r>
      <w:r w:rsidR="00BF09A5" w:rsidRPr="004E7CC4">
        <w:rPr>
          <w:b/>
          <w:szCs w:val="22"/>
          <w:lang w:val="en-US"/>
        </w:rPr>
        <w:t>b</w:t>
      </w:r>
      <w:r w:rsidRPr="008355BB">
        <w:rPr>
          <w:b/>
          <w:szCs w:val="22"/>
          <w:lang w:val="en-US"/>
        </w:rPr>
        <w:t xml:space="preserve">aseline in FEV1 (L) at </w:t>
      </w:r>
      <w:r w:rsidR="00BF09A5" w:rsidRPr="008355BB">
        <w:rPr>
          <w:b/>
          <w:szCs w:val="22"/>
          <w:lang w:val="en-US"/>
        </w:rPr>
        <w:t>w</w:t>
      </w:r>
      <w:r w:rsidRPr="008355BB">
        <w:rPr>
          <w:b/>
          <w:szCs w:val="22"/>
          <w:lang w:val="en-US"/>
        </w:rPr>
        <w:t xml:space="preserve">eek 12 by </w:t>
      </w:r>
      <w:r w:rsidR="00BF09A5" w:rsidRPr="00B435A4">
        <w:rPr>
          <w:b/>
          <w:szCs w:val="22"/>
          <w:lang w:val="en-US"/>
        </w:rPr>
        <w:t>t</w:t>
      </w:r>
      <w:r w:rsidRPr="00B435A4">
        <w:rPr>
          <w:b/>
          <w:szCs w:val="22"/>
          <w:lang w:val="en-US"/>
        </w:rPr>
        <w:t xml:space="preserve">ime </w:t>
      </w:r>
      <w:r w:rsidR="00BF09A5" w:rsidRPr="00B435A4">
        <w:rPr>
          <w:b/>
          <w:szCs w:val="22"/>
          <w:lang w:val="en-US"/>
        </w:rPr>
        <w:t>p</w:t>
      </w:r>
      <w:r w:rsidRPr="001E0090">
        <w:rPr>
          <w:b/>
          <w:szCs w:val="22"/>
          <w:lang w:val="en-US"/>
        </w:rPr>
        <w:t xml:space="preserve">oint and </w:t>
      </w:r>
      <w:r w:rsidR="00BF09A5" w:rsidRPr="00154478">
        <w:rPr>
          <w:b/>
          <w:szCs w:val="22"/>
          <w:lang w:val="en-US"/>
        </w:rPr>
        <w:t>t</w:t>
      </w:r>
      <w:r w:rsidRPr="00154478">
        <w:rPr>
          <w:b/>
          <w:szCs w:val="22"/>
          <w:lang w:val="en-US"/>
        </w:rPr>
        <w:t xml:space="preserve">reatment </w:t>
      </w:r>
      <w:r w:rsidR="00BF09A5" w:rsidRPr="00154478">
        <w:rPr>
          <w:b/>
          <w:szCs w:val="22"/>
          <w:lang w:val="en-US"/>
        </w:rPr>
        <w:t>g</w:t>
      </w:r>
      <w:r w:rsidRPr="00154478">
        <w:rPr>
          <w:b/>
          <w:szCs w:val="22"/>
          <w:lang w:val="en-US"/>
        </w:rPr>
        <w:t xml:space="preserve">roup Trial 1 (FAS; Serial </w:t>
      </w:r>
      <w:r w:rsidR="00BF09A5" w:rsidRPr="00924889">
        <w:rPr>
          <w:b/>
          <w:szCs w:val="22"/>
          <w:lang w:val="en-US"/>
        </w:rPr>
        <w:t>s</w:t>
      </w:r>
      <w:r w:rsidRPr="00924889">
        <w:rPr>
          <w:b/>
          <w:szCs w:val="22"/>
          <w:lang w:val="en-US"/>
        </w:rPr>
        <w:t xml:space="preserve">pirometry </w:t>
      </w:r>
      <w:r w:rsidR="00BF09A5" w:rsidRPr="00924889">
        <w:rPr>
          <w:b/>
          <w:szCs w:val="22"/>
          <w:lang w:val="en-US"/>
        </w:rPr>
        <w:t>s</w:t>
      </w:r>
      <w:r w:rsidRPr="00970E93">
        <w:rPr>
          <w:b/>
          <w:szCs w:val="22"/>
          <w:lang w:val="en-US"/>
        </w:rPr>
        <w:t>ubset)</w:t>
      </w:r>
      <w:bookmarkEnd w:id="82"/>
      <w:bookmarkEnd w:id="83"/>
    </w:p>
    <w:p w14:paraId="75719A71" w14:textId="77777777" w:rsidR="00AB3A09" w:rsidRPr="000A1E44" w:rsidRDefault="00AB3A09" w:rsidP="00AB3A09">
      <w:pPr>
        <w:keepNext/>
        <w:autoSpaceDE w:val="0"/>
        <w:autoSpaceDN w:val="0"/>
        <w:adjustRightInd w:val="0"/>
        <w:spacing w:line="240" w:lineRule="auto"/>
        <w:rPr>
          <w:szCs w:val="22"/>
        </w:rPr>
      </w:pPr>
    </w:p>
    <w:p w14:paraId="223EE407" w14:textId="77777777" w:rsidR="00B143A8" w:rsidRDefault="00B143A8" w:rsidP="00AB3A09">
      <w:pPr>
        <w:pStyle w:val="C-Footnote"/>
        <w:keepNext/>
        <w:rPr>
          <w:rFonts w:cs="Times New Roman"/>
          <w:sz w:val="22"/>
          <w:szCs w:val="22"/>
        </w:rPr>
      </w:pPr>
    </w:p>
    <w:p w14:paraId="61BEA780" w14:textId="77777777" w:rsidR="00B143A8" w:rsidRDefault="005428BD" w:rsidP="00AB3A09">
      <w:pPr>
        <w:pStyle w:val="C-Footnote"/>
        <w:keepNext/>
        <w:rPr>
          <w:rFonts w:cs="Times New Roman"/>
          <w:sz w:val="22"/>
          <w:szCs w:val="22"/>
        </w:rPr>
      </w:pPr>
      <w:r w:rsidRPr="00AA670A">
        <w:rPr>
          <w:noProof/>
          <w:lang w:val="de-DE" w:eastAsia="de-DE"/>
        </w:rPr>
        <w:drawing>
          <wp:inline distT="0" distB="0" distL="0" distR="0" wp14:anchorId="019DD6F6" wp14:editId="1F4C5B0F">
            <wp:extent cx="4752975" cy="37522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52975" cy="3752215"/>
                    </a:xfrm>
                    <a:prstGeom prst="rect">
                      <a:avLst/>
                    </a:prstGeom>
                    <a:noFill/>
                    <a:ln>
                      <a:noFill/>
                    </a:ln>
                  </pic:spPr>
                </pic:pic>
              </a:graphicData>
            </a:graphic>
          </wp:inline>
        </w:drawing>
      </w:r>
    </w:p>
    <w:p w14:paraId="6A2CB3DC" w14:textId="77777777" w:rsidR="00B143A8" w:rsidRDefault="00B143A8" w:rsidP="00AB3A09">
      <w:pPr>
        <w:pStyle w:val="C-Footnote"/>
        <w:keepNext/>
        <w:rPr>
          <w:rFonts w:cs="Times New Roman"/>
          <w:sz w:val="22"/>
          <w:szCs w:val="22"/>
        </w:rPr>
      </w:pPr>
    </w:p>
    <w:p w14:paraId="4FFD015F" w14:textId="77777777" w:rsidR="00B143A8" w:rsidRDefault="00B143A8" w:rsidP="00AB3A09">
      <w:pPr>
        <w:pStyle w:val="C-Footnote"/>
        <w:keepNext/>
        <w:rPr>
          <w:rFonts w:cs="Times New Roman"/>
          <w:sz w:val="22"/>
          <w:szCs w:val="22"/>
        </w:rPr>
      </w:pPr>
    </w:p>
    <w:p w14:paraId="382A7C6B" w14:textId="77777777" w:rsidR="00B143A8" w:rsidRDefault="00B143A8" w:rsidP="00AB3A09">
      <w:pPr>
        <w:pStyle w:val="C-Footnote"/>
        <w:keepNext/>
        <w:rPr>
          <w:rFonts w:cs="Times New Roman"/>
          <w:sz w:val="22"/>
          <w:szCs w:val="22"/>
        </w:rPr>
      </w:pPr>
    </w:p>
    <w:p w14:paraId="50F3E5B8" w14:textId="77777777" w:rsidR="00AB3A09" w:rsidRPr="00103A00" w:rsidRDefault="00AB3A09" w:rsidP="00AB3A09">
      <w:pPr>
        <w:pStyle w:val="C-Footnote"/>
        <w:keepNext/>
        <w:rPr>
          <w:rFonts w:cs="Times New Roman"/>
          <w:sz w:val="22"/>
          <w:szCs w:val="22"/>
        </w:rPr>
      </w:pPr>
      <w:r w:rsidRPr="00103A00">
        <w:rPr>
          <w:rFonts w:cs="Times New Roman"/>
          <w:sz w:val="22"/>
          <w:szCs w:val="22"/>
        </w:rPr>
        <w:t>FAS = full analysis set; FEV</w:t>
      </w:r>
      <w:r w:rsidRPr="00103A00">
        <w:rPr>
          <w:rFonts w:cs="Times New Roman"/>
          <w:sz w:val="22"/>
          <w:szCs w:val="22"/>
          <w:vertAlign w:val="subscript"/>
        </w:rPr>
        <w:t>1</w:t>
      </w:r>
      <w:r w:rsidRPr="00103A00">
        <w:rPr>
          <w:rFonts w:cs="Times New Roman"/>
          <w:sz w:val="22"/>
          <w:szCs w:val="22"/>
        </w:rPr>
        <w:t xml:space="preserve"> = forced expiratory volume in 1 second</w:t>
      </w:r>
    </w:p>
    <w:p w14:paraId="37C09D4F" w14:textId="77777777" w:rsidR="00AB3A09" w:rsidRPr="000A1E44" w:rsidRDefault="00AB3A09" w:rsidP="00AB3A09">
      <w:pPr>
        <w:autoSpaceDE w:val="0"/>
        <w:autoSpaceDN w:val="0"/>
        <w:adjustRightInd w:val="0"/>
        <w:spacing w:line="240" w:lineRule="auto"/>
        <w:rPr>
          <w:szCs w:val="22"/>
        </w:rPr>
      </w:pPr>
    </w:p>
    <w:p w14:paraId="735FB4E4" w14:textId="79E80C4C" w:rsidR="00AB3A09" w:rsidRPr="007A71DD" w:rsidRDefault="00AB3A09" w:rsidP="00AB3A09">
      <w:pPr>
        <w:autoSpaceDE w:val="0"/>
        <w:autoSpaceDN w:val="0"/>
        <w:adjustRightInd w:val="0"/>
        <w:rPr>
          <w:szCs w:val="22"/>
          <w:lang w:val="en-US"/>
        </w:rPr>
      </w:pPr>
      <w:r w:rsidRPr="00F82E35">
        <w:rPr>
          <w:szCs w:val="22"/>
          <w:lang w:val="en-US"/>
        </w:rPr>
        <w:t>Trial 2: This randomi</w:t>
      </w:r>
      <w:r w:rsidR="00EC7409">
        <w:rPr>
          <w:szCs w:val="22"/>
          <w:lang w:val="en-US"/>
        </w:rPr>
        <w:t>s</w:t>
      </w:r>
      <w:r w:rsidRPr="00F82E35">
        <w:rPr>
          <w:szCs w:val="22"/>
          <w:lang w:val="en-US"/>
        </w:rPr>
        <w:t>ed, double-blind, placebo</w:t>
      </w:r>
      <w:r w:rsidRPr="00F82E35">
        <w:rPr>
          <w:szCs w:val="22"/>
          <w:lang w:val="en-US"/>
        </w:rPr>
        <w:noBreakHyphen/>
        <w:t>controlled, 12</w:t>
      </w:r>
      <w:r w:rsidRPr="00F82E35">
        <w:rPr>
          <w:szCs w:val="22"/>
          <w:lang w:val="en-US"/>
        </w:rPr>
        <w:noBreakHyphen/>
        <w:t>week,</w:t>
      </w:r>
      <w:r w:rsidRPr="002352B6">
        <w:rPr>
          <w:szCs w:val="22"/>
          <w:lang w:val="en-US"/>
        </w:rPr>
        <w:t xml:space="preserve"> efficacy and safety trial compared Fluticasone Propionate Multidose Dry Powder Inhaler (</w:t>
      </w:r>
      <w:r w:rsidR="00432053" w:rsidRPr="002352B6">
        <w:rPr>
          <w:szCs w:val="22"/>
          <w:lang w:val="en-US"/>
        </w:rPr>
        <w:t>Fp MDPI</w:t>
      </w:r>
      <w:r w:rsidRPr="002352B6">
        <w:rPr>
          <w:szCs w:val="22"/>
          <w:lang w:val="en-US"/>
        </w:rPr>
        <w:t>) 113</w:t>
      </w:r>
      <w:r w:rsidR="006E076C" w:rsidRPr="00DC2F4D">
        <w:rPr>
          <w:szCs w:val="22"/>
          <w:lang w:val="en-US"/>
        </w:rPr>
        <w:t> </w:t>
      </w:r>
      <w:r w:rsidRPr="004E7CC4">
        <w:rPr>
          <w:szCs w:val="22"/>
          <w:lang w:val="en-US"/>
        </w:rPr>
        <w:t>mcg and 232</w:t>
      </w:r>
      <w:r w:rsidR="006E076C" w:rsidRPr="008355BB">
        <w:rPr>
          <w:szCs w:val="22"/>
          <w:lang w:val="en-US"/>
        </w:rPr>
        <w:t> </w:t>
      </w:r>
      <w:r w:rsidRPr="008355BB">
        <w:rPr>
          <w:szCs w:val="22"/>
          <w:lang w:val="en-US"/>
        </w:rPr>
        <w:t>mcg (1 inhalation twice a day) with Salmeterol/Fluticasone Multidose Dry Powder Inhaler (</w:t>
      </w:r>
      <w:r w:rsidR="00432053" w:rsidRPr="008355BB">
        <w:rPr>
          <w:noProof/>
          <w:szCs w:val="22"/>
        </w:rPr>
        <w:t>FS MDPI</w:t>
      </w:r>
      <w:r w:rsidRPr="00B435A4">
        <w:rPr>
          <w:szCs w:val="22"/>
          <w:lang w:val="en-US"/>
        </w:rPr>
        <w:t>) 14/113</w:t>
      </w:r>
      <w:r w:rsidR="006E076C" w:rsidRPr="00B435A4">
        <w:rPr>
          <w:szCs w:val="22"/>
          <w:lang w:val="en-US"/>
        </w:rPr>
        <w:t xml:space="preserve"> </w:t>
      </w:r>
      <w:r w:rsidRPr="00B435A4">
        <w:rPr>
          <w:szCs w:val="22"/>
          <w:lang w:val="en-US"/>
        </w:rPr>
        <w:t>mcg and 14/232</w:t>
      </w:r>
      <w:r w:rsidR="006E076C" w:rsidRPr="001E0090">
        <w:rPr>
          <w:szCs w:val="22"/>
          <w:lang w:val="en-US"/>
        </w:rPr>
        <w:t xml:space="preserve"> </w:t>
      </w:r>
      <w:r w:rsidRPr="001E0090">
        <w:rPr>
          <w:szCs w:val="22"/>
          <w:lang w:val="en-US"/>
        </w:rPr>
        <w:t>mcg (1 inhalation twic</w:t>
      </w:r>
      <w:r w:rsidRPr="00154478">
        <w:rPr>
          <w:szCs w:val="22"/>
          <w:lang w:val="en-US"/>
        </w:rPr>
        <w:t xml:space="preserve">e a day) and placebo in adolescents and adult patients with persistent symptomatic asthma despite inhaled corticosteroid or inhaled corticosteroid/LABA therapy. Patients received single-blinded placebo MDPI and were switched from their baseline ICS therapy to </w:t>
      </w:r>
      <w:r w:rsidR="00432053" w:rsidRPr="00154478">
        <w:rPr>
          <w:szCs w:val="22"/>
          <w:lang w:val="en-US"/>
        </w:rPr>
        <w:t xml:space="preserve">Fp MDPI </w:t>
      </w:r>
      <w:r w:rsidRPr="00154478">
        <w:rPr>
          <w:szCs w:val="22"/>
          <w:lang w:val="en-US"/>
        </w:rPr>
        <w:t>55</w:t>
      </w:r>
      <w:r w:rsidR="006E076C" w:rsidRPr="00924889">
        <w:rPr>
          <w:szCs w:val="22"/>
          <w:lang w:val="en-US"/>
        </w:rPr>
        <w:t> </w:t>
      </w:r>
      <w:r w:rsidRPr="00924889">
        <w:rPr>
          <w:szCs w:val="22"/>
          <w:lang w:val="en-US"/>
        </w:rPr>
        <w:t xml:space="preserve">mcg twice daily during the run-in period. Patients were randomly assigned to receive treatment as follows: 145 patients received placebo, 146 patients received </w:t>
      </w:r>
      <w:r w:rsidR="00432053" w:rsidRPr="00924889">
        <w:rPr>
          <w:szCs w:val="22"/>
          <w:lang w:val="en-US"/>
        </w:rPr>
        <w:t>Fp MDPI</w:t>
      </w:r>
      <w:r w:rsidRPr="00970E93">
        <w:rPr>
          <w:szCs w:val="22"/>
          <w:lang w:val="en-US"/>
        </w:rPr>
        <w:t xml:space="preserve"> 113</w:t>
      </w:r>
      <w:r w:rsidR="006E076C" w:rsidRPr="00970E93">
        <w:rPr>
          <w:szCs w:val="22"/>
          <w:lang w:val="en-US"/>
        </w:rPr>
        <w:t> </w:t>
      </w:r>
      <w:r w:rsidRPr="00970E93">
        <w:rPr>
          <w:szCs w:val="22"/>
          <w:lang w:val="en-US"/>
        </w:rPr>
        <w:t xml:space="preserve">mcg, 146 patients received </w:t>
      </w:r>
      <w:r w:rsidR="00432053" w:rsidRPr="00970E93">
        <w:rPr>
          <w:szCs w:val="22"/>
          <w:lang w:val="en-US"/>
        </w:rPr>
        <w:t>Fp MDPI</w:t>
      </w:r>
      <w:r w:rsidRPr="00970E93">
        <w:rPr>
          <w:szCs w:val="22"/>
          <w:lang w:val="en-US"/>
        </w:rPr>
        <w:t xml:space="preserve"> 232</w:t>
      </w:r>
      <w:r w:rsidR="006E076C" w:rsidRPr="00CB5717">
        <w:rPr>
          <w:szCs w:val="22"/>
          <w:lang w:val="en-US"/>
        </w:rPr>
        <w:t> </w:t>
      </w:r>
      <w:r w:rsidRPr="00495F95">
        <w:rPr>
          <w:szCs w:val="22"/>
          <w:lang w:val="en-US"/>
        </w:rPr>
        <w:t xml:space="preserve">mcg, 145 patients received </w:t>
      </w:r>
      <w:r w:rsidR="00432053" w:rsidRPr="00495F95">
        <w:rPr>
          <w:noProof/>
          <w:szCs w:val="22"/>
        </w:rPr>
        <w:t>FS MDPI</w:t>
      </w:r>
      <w:r w:rsidRPr="00495F95">
        <w:rPr>
          <w:szCs w:val="22"/>
          <w:lang w:val="en-US"/>
        </w:rPr>
        <w:t xml:space="preserve"> 14/113</w:t>
      </w:r>
      <w:r w:rsidR="006E076C" w:rsidRPr="00495F95">
        <w:rPr>
          <w:szCs w:val="22"/>
          <w:lang w:val="en-US"/>
        </w:rPr>
        <w:t> </w:t>
      </w:r>
      <w:r w:rsidRPr="007A71DD">
        <w:rPr>
          <w:szCs w:val="22"/>
          <w:lang w:val="en-US"/>
        </w:rPr>
        <w:t xml:space="preserve">mcg, and 146 patients received </w:t>
      </w:r>
      <w:r w:rsidR="00432053" w:rsidRPr="007A71DD">
        <w:rPr>
          <w:noProof/>
          <w:szCs w:val="22"/>
        </w:rPr>
        <w:t>FS MDPI</w:t>
      </w:r>
      <w:r w:rsidRPr="007A71DD">
        <w:rPr>
          <w:szCs w:val="22"/>
          <w:lang w:val="en-US"/>
        </w:rPr>
        <w:t xml:space="preserve"> 14/232mcg. Baseline FEV</w:t>
      </w:r>
      <w:r w:rsidRPr="007A71DD">
        <w:rPr>
          <w:szCs w:val="22"/>
          <w:vertAlign w:val="subscript"/>
          <w:lang w:val="en-US"/>
        </w:rPr>
        <w:t>1</w:t>
      </w:r>
      <w:r w:rsidRPr="007A71DD">
        <w:rPr>
          <w:szCs w:val="22"/>
          <w:lang w:val="en-US"/>
        </w:rPr>
        <w:t xml:space="preserve"> measurements were similar across treatments: </w:t>
      </w:r>
      <w:r w:rsidR="00432053" w:rsidRPr="007A71DD">
        <w:rPr>
          <w:szCs w:val="22"/>
          <w:lang w:val="en-US"/>
        </w:rPr>
        <w:t>Fp MDPI</w:t>
      </w:r>
      <w:r w:rsidRPr="007A71DD">
        <w:rPr>
          <w:szCs w:val="22"/>
          <w:lang w:val="en-US"/>
        </w:rPr>
        <w:t xml:space="preserve"> 113 mcg 2.069 L, </w:t>
      </w:r>
      <w:r w:rsidR="00432053" w:rsidRPr="007A71DD">
        <w:rPr>
          <w:szCs w:val="22"/>
          <w:lang w:val="en-US"/>
        </w:rPr>
        <w:t>Fp MDPI</w:t>
      </w:r>
      <w:r w:rsidRPr="007A71DD">
        <w:rPr>
          <w:szCs w:val="22"/>
          <w:lang w:val="en-US"/>
        </w:rPr>
        <w:t xml:space="preserve"> 232</w:t>
      </w:r>
      <w:r w:rsidR="006E076C" w:rsidRPr="007A71DD">
        <w:rPr>
          <w:szCs w:val="22"/>
          <w:lang w:val="en-US"/>
        </w:rPr>
        <w:t> </w:t>
      </w:r>
      <w:r w:rsidRPr="007A71DD">
        <w:rPr>
          <w:szCs w:val="22"/>
          <w:lang w:val="en-US"/>
        </w:rPr>
        <w:t xml:space="preserve">mcg 2.075 L, </w:t>
      </w:r>
      <w:r w:rsidR="00432053" w:rsidRPr="007A71DD">
        <w:rPr>
          <w:noProof/>
          <w:szCs w:val="22"/>
        </w:rPr>
        <w:t>FS MDPI</w:t>
      </w:r>
      <w:r w:rsidRPr="007A71DD">
        <w:rPr>
          <w:szCs w:val="22"/>
          <w:lang w:val="en-US"/>
        </w:rPr>
        <w:t xml:space="preserve"> </w:t>
      </w:r>
      <w:del w:id="84" w:author="EMA Labeling" w:date="2025-08-07T19:15:00Z">
        <w:r w:rsidRPr="007A71DD" w:rsidDel="00382ED4">
          <w:rPr>
            <w:szCs w:val="22"/>
            <w:lang w:val="en-US"/>
          </w:rPr>
          <w:delText xml:space="preserve"> </w:delText>
        </w:r>
      </w:del>
      <w:r w:rsidRPr="007A71DD">
        <w:rPr>
          <w:szCs w:val="22"/>
          <w:lang w:val="en-US"/>
        </w:rPr>
        <w:t xml:space="preserve">14/113 mcg 2.157 L, </w:t>
      </w:r>
      <w:r w:rsidR="00432053" w:rsidRPr="007A71DD">
        <w:rPr>
          <w:noProof/>
          <w:szCs w:val="22"/>
        </w:rPr>
        <w:t>FS MDPI</w:t>
      </w:r>
      <w:r w:rsidRPr="007A71DD">
        <w:rPr>
          <w:szCs w:val="22"/>
          <w:lang w:val="en-US"/>
        </w:rPr>
        <w:t xml:space="preserve"> 14/232 mcg 2.083 L, and placebo 2.141 L. The primary endpoints for this trial were the change from baseline in trough FEV</w:t>
      </w:r>
      <w:r w:rsidRPr="007A71DD">
        <w:rPr>
          <w:szCs w:val="22"/>
          <w:vertAlign w:val="subscript"/>
          <w:lang w:val="en-US"/>
        </w:rPr>
        <w:t>1</w:t>
      </w:r>
      <w:r w:rsidRPr="007A71DD">
        <w:rPr>
          <w:szCs w:val="22"/>
          <w:lang w:val="en-US"/>
        </w:rPr>
        <w:t xml:space="preserve"> at week 12 for all patients and standardized baseline-adjusted FEV</w:t>
      </w:r>
      <w:r w:rsidRPr="007A71DD">
        <w:rPr>
          <w:szCs w:val="22"/>
          <w:vertAlign w:val="subscript"/>
          <w:lang w:val="en-US"/>
        </w:rPr>
        <w:t>1</w:t>
      </w:r>
      <w:r w:rsidRPr="007A71DD">
        <w:rPr>
          <w:szCs w:val="22"/>
          <w:lang w:val="en-US"/>
        </w:rPr>
        <w:t xml:space="preserve"> AUEC</w:t>
      </w:r>
      <w:r w:rsidRPr="007A71DD">
        <w:rPr>
          <w:szCs w:val="22"/>
          <w:vertAlign w:val="subscript"/>
          <w:lang w:val="en-US"/>
        </w:rPr>
        <w:t>0-12h</w:t>
      </w:r>
      <w:r w:rsidRPr="007A71DD">
        <w:rPr>
          <w:szCs w:val="22"/>
          <w:lang w:val="en-US"/>
        </w:rPr>
        <w:t xml:space="preserve"> at week 12 analyzed for a subset of 312 patients who performed post</w:t>
      </w:r>
      <w:r w:rsidR="00975EF2">
        <w:rPr>
          <w:szCs w:val="22"/>
          <w:lang w:val="en-US"/>
        </w:rPr>
        <w:t>-</w:t>
      </w:r>
      <w:r w:rsidRPr="007A71DD">
        <w:rPr>
          <w:szCs w:val="22"/>
          <w:lang w:val="en-US"/>
        </w:rPr>
        <w:t>dose serial spirometry.</w:t>
      </w:r>
    </w:p>
    <w:p w14:paraId="39AB7CD3" w14:textId="77777777" w:rsidR="00AB3A09" w:rsidRPr="007A71DD" w:rsidRDefault="00AB3A09" w:rsidP="00AB3A09">
      <w:pPr>
        <w:autoSpaceDE w:val="0"/>
        <w:autoSpaceDN w:val="0"/>
        <w:adjustRightInd w:val="0"/>
        <w:rPr>
          <w:szCs w:val="22"/>
          <w:lang w:val="en-US"/>
        </w:rPr>
      </w:pPr>
    </w:p>
    <w:p w14:paraId="02E07702" w14:textId="539ED0CA" w:rsidR="00AA2ADC" w:rsidRPr="001E0090" w:rsidRDefault="00631824" w:rsidP="000734B8">
      <w:pPr>
        <w:pStyle w:val="Beschriftung"/>
        <w:keepNext/>
        <w:rPr>
          <w:sz w:val="22"/>
          <w:szCs w:val="22"/>
        </w:rPr>
      </w:pPr>
      <w:bookmarkStart w:id="85" w:name="_Toc443909897"/>
      <w:bookmarkStart w:id="86" w:name="_Toc336023742"/>
      <w:r w:rsidRPr="007A71DD">
        <w:rPr>
          <w:sz w:val="22"/>
          <w:szCs w:val="22"/>
        </w:rPr>
        <w:t xml:space="preserve">Table </w:t>
      </w:r>
      <w:r w:rsidRPr="00F82E35">
        <w:rPr>
          <w:sz w:val="22"/>
          <w:szCs w:val="22"/>
        </w:rPr>
        <w:fldChar w:fldCharType="begin"/>
      </w:r>
      <w:r w:rsidRPr="007A71DD">
        <w:rPr>
          <w:sz w:val="22"/>
          <w:szCs w:val="22"/>
        </w:rPr>
        <w:instrText xml:space="preserve"> SEQ Table \* ARABIC </w:instrText>
      </w:r>
      <w:r w:rsidRPr="00F82E35">
        <w:rPr>
          <w:sz w:val="22"/>
          <w:szCs w:val="22"/>
        </w:rPr>
        <w:fldChar w:fldCharType="separate"/>
      </w:r>
      <w:r w:rsidR="00823B77">
        <w:rPr>
          <w:noProof/>
          <w:sz w:val="22"/>
          <w:szCs w:val="22"/>
        </w:rPr>
        <w:t>3</w:t>
      </w:r>
      <w:r w:rsidR="00EC7409">
        <w:rPr>
          <w:noProof/>
          <w:sz w:val="22"/>
          <w:szCs w:val="22"/>
        </w:rPr>
        <w:t>2</w:t>
      </w:r>
      <w:r w:rsidRPr="00F82E35">
        <w:rPr>
          <w:sz w:val="22"/>
          <w:szCs w:val="22"/>
        </w:rPr>
        <w:fldChar w:fldCharType="end"/>
      </w:r>
      <w:r w:rsidRPr="000A1E44">
        <w:rPr>
          <w:sz w:val="22"/>
          <w:szCs w:val="22"/>
        </w:rPr>
        <w:t xml:space="preserve">: </w:t>
      </w:r>
      <w:r w:rsidR="00AA2ADC" w:rsidRPr="00F82E35">
        <w:rPr>
          <w:sz w:val="22"/>
          <w:szCs w:val="22"/>
        </w:rPr>
        <w:t xml:space="preserve">Primary </w:t>
      </w:r>
      <w:r w:rsidR="000734B8" w:rsidRPr="002352B6">
        <w:rPr>
          <w:sz w:val="22"/>
          <w:szCs w:val="22"/>
        </w:rPr>
        <w:t>a</w:t>
      </w:r>
      <w:r w:rsidR="00AA2ADC" w:rsidRPr="002352B6">
        <w:rPr>
          <w:sz w:val="22"/>
          <w:szCs w:val="22"/>
        </w:rPr>
        <w:t xml:space="preserve">nalysis of </w:t>
      </w:r>
      <w:r w:rsidR="000734B8" w:rsidRPr="002352B6">
        <w:rPr>
          <w:sz w:val="22"/>
          <w:szCs w:val="22"/>
        </w:rPr>
        <w:t>c</w:t>
      </w:r>
      <w:r w:rsidR="00AA2ADC" w:rsidRPr="00DC2F4D">
        <w:rPr>
          <w:sz w:val="22"/>
          <w:szCs w:val="22"/>
        </w:rPr>
        <w:t xml:space="preserve">hange from </w:t>
      </w:r>
      <w:r w:rsidR="000734B8" w:rsidRPr="004E7CC4">
        <w:rPr>
          <w:sz w:val="22"/>
          <w:szCs w:val="22"/>
        </w:rPr>
        <w:t>b</w:t>
      </w:r>
      <w:r w:rsidR="00AA2ADC" w:rsidRPr="008355BB">
        <w:rPr>
          <w:sz w:val="22"/>
          <w:szCs w:val="22"/>
        </w:rPr>
        <w:t xml:space="preserve">aseline in </w:t>
      </w:r>
      <w:r w:rsidR="000734B8" w:rsidRPr="008355BB">
        <w:rPr>
          <w:sz w:val="22"/>
          <w:szCs w:val="22"/>
        </w:rPr>
        <w:t>t</w:t>
      </w:r>
      <w:r w:rsidR="00AA2ADC" w:rsidRPr="008355BB">
        <w:rPr>
          <w:sz w:val="22"/>
          <w:szCs w:val="22"/>
        </w:rPr>
        <w:t>rough FEV</w:t>
      </w:r>
      <w:r w:rsidR="00AA2ADC" w:rsidRPr="00B435A4">
        <w:rPr>
          <w:sz w:val="22"/>
          <w:szCs w:val="22"/>
          <w:vertAlign w:val="subscript"/>
        </w:rPr>
        <w:t>1</w:t>
      </w:r>
      <w:r w:rsidR="00AA2ADC" w:rsidRPr="00B435A4">
        <w:rPr>
          <w:sz w:val="22"/>
          <w:szCs w:val="22"/>
        </w:rPr>
        <w:t xml:space="preserve"> at Week 12 by </w:t>
      </w:r>
      <w:r w:rsidR="000734B8" w:rsidRPr="001E0090">
        <w:rPr>
          <w:sz w:val="22"/>
          <w:szCs w:val="22"/>
        </w:rPr>
        <w:t>t</w:t>
      </w:r>
      <w:r w:rsidR="00AA2ADC" w:rsidRPr="001E0090">
        <w:rPr>
          <w:sz w:val="22"/>
          <w:szCs w:val="22"/>
        </w:rPr>
        <w:t xml:space="preserve">reatment </w:t>
      </w:r>
      <w:r w:rsidR="000734B8" w:rsidRPr="001E0090">
        <w:rPr>
          <w:sz w:val="22"/>
          <w:szCs w:val="22"/>
        </w:rPr>
        <w:t>g</w:t>
      </w:r>
      <w:r w:rsidR="00AA2ADC" w:rsidRPr="001E0090">
        <w:rPr>
          <w:sz w:val="22"/>
          <w:szCs w:val="22"/>
        </w:rPr>
        <w:t>roup Trial 2 (FAS)</w:t>
      </w:r>
      <w:bookmarkEnd w:id="85"/>
      <w:bookmarkEnd w:id="86"/>
      <w:r w:rsidR="006752B6">
        <w:rPr>
          <w:sz w:val="22"/>
          <w:szCs w:val="22"/>
        </w:rPr>
        <w:fldChar w:fldCharType="begin"/>
      </w:r>
      <w:r w:rsidR="006752B6">
        <w:rPr>
          <w:sz w:val="22"/>
          <w:szCs w:val="22"/>
        </w:rPr>
        <w:instrText xml:space="preserve"> DOCVARIABLE vault_nd_5a9174fc-6f3c-4779-ae16-ca24b222d002 \* MERGEFORMAT </w:instrText>
      </w:r>
      <w:r w:rsidR="006752B6">
        <w:rPr>
          <w:sz w:val="22"/>
          <w:szCs w:val="22"/>
        </w:rPr>
        <w:fldChar w:fldCharType="separate"/>
      </w:r>
      <w:r w:rsidR="006752B6">
        <w:rPr>
          <w:sz w:val="22"/>
          <w:szCs w:val="22"/>
        </w:rPr>
        <w:t xml:space="preserve"> </w:t>
      </w:r>
      <w:r w:rsidR="006752B6">
        <w:rPr>
          <w:sz w:val="22"/>
          <w:szCs w:val="22"/>
        </w:rPr>
        <w:fldChar w:fldCharType="end"/>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424"/>
        <w:gridCol w:w="1424"/>
        <w:gridCol w:w="1424"/>
        <w:gridCol w:w="1424"/>
        <w:gridCol w:w="1425"/>
      </w:tblGrid>
      <w:tr w:rsidR="00AA2ADC" w:rsidRPr="007A71DD" w14:paraId="06C96B00" w14:textId="77777777" w:rsidTr="000C5711">
        <w:tc>
          <w:tcPr>
            <w:tcW w:w="2518" w:type="dxa"/>
            <w:vMerge w:val="restart"/>
          </w:tcPr>
          <w:p w14:paraId="78423EB9" w14:textId="77777777" w:rsidR="00AA2ADC" w:rsidRPr="007A71DD" w:rsidRDefault="00AA2ADC" w:rsidP="000C5711">
            <w:pPr>
              <w:pStyle w:val="C-TableHeader"/>
              <w:rPr>
                <w:szCs w:val="22"/>
              </w:rPr>
            </w:pPr>
            <w:r w:rsidRPr="007A71DD">
              <w:rPr>
                <w:szCs w:val="22"/>
              </w:rPr>
              <w:br w:type="page"/>
            </w:r>
          </w:p>
          <w:p w14:paraId="206D257D" w14:textId="77777777" w:rsidR="00AA2ADC" w:rsidRPr="007A71DD" w:rsidRDefault="00AA2ADC" w:rsidP="000C5711">
            <w:pPr>
              <w:pStyle w:val="C-TableHeader"/>
              <w:rPr>
                <w:szCs w:val="22"/>
              </w:rPr>
            </w:pPr>
            <w:r w:rsidRPr="007A71DD">
              <w:rPr>
                <w:szCs w:val="22"/>
              </w:rPr>
              <w:t>Variable</w:t>
            </w:r>
            <w:r w:rsidRPr="007A71DD">
              <w:rPr>
                <w:szCs w:val="22"/>
              </w:rPr>
              <w:br/>
              <w:t xml:space="preserve">  Statistic </w:t>
            </w:r>
          </w:p>
        </w:tc>
        <w:tc>
          <w:tcPr>
            <w:tcW w:w="1424" w:type="dxa"/>
          </w:tcPr>
          <w:p w14:paraId="1643F492" w14:textId="77777777" w:rsidR="00AA2ADC" w:rsidRPr="007A71DD" w:rsidRDefault="00AA2ADC" w:rsidP="000C5711">
            <w:pPr>
              <w:rPr>
                <w:szCs w:val="22"/>
              </w:rPr>
            </w:pPr>
          </w:p>
        </w:tc>
        <w:tc>
          <w:tcPr>
            <w:tcW w:w="2848" w:type="dxa"/>
            <w:gridSpan w:val="2"/>
          </w:tcPr>
          <w:p w14:paraId="480A3571" w14:textId="77777777" w:rsidR="00AA2ADC" w:rsidRPr="007A71DD" w:rsidRDefault="00AA2ADC" w:rsidP="000C5711">
            <w:pPr>
              <w:jc w:val="center"/>
              <w:rPr>
                <w:b/>
                <w:szCs w:val="22"/>
              </w:rPr>
            </w:pPr>
            <w:r w:rsidRPr="007A71DD">
              <w:rPr>
                <w:b/>
                <w:szCs w:val="22"/>
              </w:rPr>
              <w:t>Fp MDPI</w:t>
            </w:r>
          </w:p>
        </w:tc>
        <w:tc>
          <w:tcPr>
            <w:tcW w:w="2849" w:type="dxa"/>
            <w:gridSpan w:val="2"/>
          </w:tcPr>
          <w:p w14:paraId="4AB116ED" w14:textId="77777777" w:rsidR="00AA2ADC" w:rsidRPr="007A71DD" w:rsidRDefault="00AA2ADC" w:rsidP="000C5711">
            <w:pPr>
              <w:jc w:val="center"/>
              <w:rPr>
                <w:b/>
                <w:szCs w:val="22"/>
              </w:rPr>
            </w:pPr>
            <w:r w:rsidRPr="007A71DD">
              <w:rPr>
                <w:b/>
                <w:szCs w:val="22"/>
              </w:rPr>
              <w:t>FS MDPI</w:t>
            </w:r>
          </w:p>
        </w:tc>
      </w:tr>
      <w:tr w:rsidR="00AA2ADC" w:rsidRPr="007A71DD" w14:paraId="70643C5F" w14:textId="77777777" w:rsidTr="000C5711">
        <w:tc>
          <w:tcPr>
            <w:tcW w:w="2518" w:type="dxa"/>
            <w:vMerge/>
            <w:vAlign w:val="center"/>
          </w:tcPr>
          <w:p w14:paraId="781A9DDD" w14:textId="77777777" w:rsidR="00AA2ADC" w:rsidRPr="007A71DD" w:rsidRDefault="00AA2ADC" w:rsidP="000C5711">
            <w:pPr>
              <w:pStyle w:val="C-TableHeader"/>
              <w:rPr>
                <w:szCs w:val="22"/>
              </w:rPr>
            </w:pPr>
          </w:p>
        </w:tc>
        <w:tc>
          <w:tcPr>
            <w:tcW w:w="1424" w:type="dxa"/>
          </w:tcPr>
          <w:p w14:paraId="30271056" w14:textId="77777777" w:rsidR="00AA2ADC" w:rsidRPr="007A71DD" w:rsidRDefault="00AA2ADC" w:rsidP="000C5711">
            <w:pPr>
              <w:pStyle w:val="C-TableHeader"/>
              <w:rPr>
                <w:szCs w:val="22"/>
              </w:rPr>
            </w:pPr>
            <w:r w:rsidRPr="007A71DD">
              <w:rPr>
                <w:szCs w:val="22"/>
              </w:rPr>
              <w:t>Placebo</w:t>
            </w:r>
            <w:r w:rsidRPr="007A71DD">
              <w:rPr>
                <w:szCs w:val="22"/>
              </w:rPr>
              <w:br/>
              <w:t xml:space="preserve">(N=143) </w:t>
            </w:r>
          </w:p>
        </w:tc>
        <w:tc>
          <w:tcPr>
            <w:tcW w:w="1424" w:type="dxa"/>
          </w:tcPr>
          <w:p w14:paraId="65AA8031" w14:textId="77777777" w:rsidR="00AA2ADC" w:rsidRPr="007A71DD" w:rsidRDefault="00AA2ADC" w:rsidP="000C5711">
            <w:pPr>
              <w:pStyle w:val="C-TableHeader"/>
              <w:rPr>
                <w:szCs w:val="22"/>
              </w:rPr>
            </w:pPr>
            <w:r w:rsidRPr="007A71DD">
              <w:rPr>
                <w:szCs w:val="22"/>
              </w:rPr>
              <w:t>113 mcg BID</w:t>
            </w:r>
            <w:r w:rsidRPr="007A71DD">
              <w:rPr>
                <w:szCs w:val="22"/>
              </w:rPr>
              <w:br/>
              <w:t xml:space="preserve">(N=145) </w:t>
            </w:r>
          </w:p>
        </w:tc>
        <w:tc>
          <w:tcPr>
            <w:tcW w:w="1424" w:type="dxa"/>
          </w:tcPr>
          <w:p w14:paraId="5904C68B" w14:textId="77777777" w:rsidR="00AA2ADC" w:rsidRPr="007A71DD" w:rsidRDefault="00AA2ADC" w:rsidP="000C5711">
            <w:pPr>
              <w:pStyle w:val="C-TableHeader"/>
              <w:rPr>
                <w:szCs w:val="22"/>
              </w:rPr>
            </w:pPr>
            <w:r w:rsidRPr="007A71DD">
              <w:rPr>
                <w:szCs w:val="22"/>
              </w:rPr>
              <w:t>232 mcg BID</w:t>
            </w:r>
            <w:r w:rsidRPr="007A71DD">
              <w:rPr>
                <w:szCs w:val="22"/>
              </w:rPr>
              <w:br/>
              <w:t xml:space="preserve">(N=146) </w:t>
            </w:r>
          </w:p>
        </w:tc>
        <w:tc>
          <w:tcPr>
            <w:tcW w:w="1424" w:type="dxa"/>
          </w:tcPr>
          <w:p w14:paraId="2741AE2B" w14:textId="77777777" w:rsidR="00AA2ADC" w:rsidRPr="007A71DD" w:rsidRDefault="00AA2ADC" w:rsidP="000C5711">
            <w:pPr>
              <w:pStyle w:val="C-TableHeader"/>
              <w:rPr>
                <w:szCs w:val="22"/>
              </w:rPr>
            </w:pPr>
            <w:r w:rsidRPr="007A71DD">
              <w:rPr>
                <w:szCs w:val="22"/>
              </w:rPr>
              <w:t>14/113 mcg BID</w:t>
            </w:r>
            <w:r w:rsidRPr="007A71DD">
              <w:rPr>
                <w:szCs w:val="22"/>
              </w:rPr>
              <w:br/>
              <w:t xml:space="preserve">(N=141) </w:t>
            </w:r>
          </w:p>
        </w:tc>
        <w:tc>
          <w:tcPr>
            <w:tcW w:w="1425" w:type="dxa"/>
          </w:tcPr>
          <w:p w14:paraId="1DC38223" w14:textId="77777777" w:rsidR="00AA2ADC" w:rsidRPr="007A71DD" w:rsidRDefault="00AA2ADC" w:rsidP="000C5711">
            <w:pPr>
              <w:pStyle w:val="C-TableHeader"/>
              <w:rPr>
                <w:szCs w:val="22"/>
              </w:rPr>
            </w:pPr>
            <w:r w:rsidRPr="007A71DD">
              <w:rPr>
                <w:szCs w:val="22"/>
              </w:rPr>
              <w:t>14/232 mcg BID</w:t>
            </w:r>
            <w:r w:rsidRPr="007A71DD">
              <w:rPr>
                <w:szCs w:val="22"/>
              </w:rPr>
              <w:br/>
              <w:t xml:space="preserve">(N=145) </w:t>
            </w:r>
          </w:p>
        </w:tc>
      </w:tr>
      <w:tr w:rsidR="00AA2ADC" w:rsidRPr="007A71DD" w14:paraId="11C25611" w14:textId="77777777" w:rsidTr="000C5711">
        <w:tc>
          <w:tcPr>
            <w:tcW w:w="2518" w:type="dxa"/>
            <w:vAlign w:val="center"/>
          </w:tcPr>
          <w:p w14:paraId="506D098A" w14:textId="77777777" w:rsidR="00AA2ADC" w:rsidRPr="007A71DD" w:rsidRDefault="00AA2ADC" w:rsidP="000C5711">
            <w:pPr>
              <w:pStyle w:val="C-TableText"/>
              <w:rPr>
                <w:rFonts w:cs="Times New Roman"/>
                <w:b/>
                <w:szCs w:val="22"/>
              </w:rPr>
            </w:pPr>
            <w:r w:rsidRPr="007A71DD">
              <w:rPr>
                <w:rFonts w:cs="Times New Roman"/>
                <w:b/>
                <w:szCs w:val="22"/>
              </w:rPr>
              <w:t>Change in trough FEV</w:t>
            </w:r>
            <w:r w:rsidRPr="007A71DD">
              <w:rPr>
                <w:rFonts w:cs="Times New Roman"/>
                <w:b/>
                <w:szCs w:val="22"/>
                <w:vertAlign w:val="subscript"/>
              </w:rPr>
              <w:t>1</w:t>
            </w:r>
            <w:r w:rsidRPr="007A71DD">
              <w:rPr>
                <w:rFonts w:cs="Times New Roman"/>
                <w:b/>
                <w:szCs w:val="22"/>
              </w:rPr>
              <w:t xml:space="preserve"> (L) at week 12</w:t>
            </w:r>
          </w:p>
        </w:tc>
        <w:tc>
          <w:tcPr>
            <w:tcW w:w="1424" w:type="dxa"/>
          </w:tcPr>
          <w:p w14:paraId="0213C4E2" w14:textId="77777777" w:rsidR="00AA2ADC" w:rsidRPr="007A71DD" w:rsidRDefault="00AA2ADC" w:rsidP="000C5711">
            <w:pPr>
              <w:rPr>
                <w:szCs w:val="22"/>
              </w:rPr>
            </w:pPr>
          </w:p>
        </w:tc>
        <w:tc>
          <w:tcPr>
            <w:tcW w:w="1424" w:type="dxa"/>
          </w:tcPr>
          <w:p w14:paraId="4B74CC18" w14:textId="77777777" w:rsidR="00AA2ADC" w:rsidRPr="007A71DD" w:rsidRDefault="00AA2ADC" w:rsidP="000C5711">
            <w:pPr>
              <w:rPr>
                <w:szCs w:val="22"/>
              </w:rPr>
            </w:pPr>
          </w:p>
        </w:tc>
        <w:tc>
          <w:tcPr>
            <w:tcW w:w="1424" w:type="dxa"/>
          </w:tcPr>
          <w:p w14:paraId="5AC6A530" w14:textId="77777777" w:rsidR="00AA2ADC" w:rsidRPr="007A71DD" w:rsidRDefault="00AA2ADC" w:rsidP="000C5711">
            <w:pPr>
              <w:rPr>
                <w:szCs w:val="22"/>
              </w:rPr>
            </w:pPr>
          </w:p>
        </w:tc>
        <w:tc>
          <w:tcPr>
            <w:tcW w:w="1424" w:type="dxa"/>
          </w:tcPr>
          <w:p w14:paraId="11BC0592" w14:textId="77777777" w:rsidR="00AA2ADC" w:rsidRPr="007A71DD" w:rsidRDefault="00AA2ADC" w:rsidP="000C5711">
            <w:pPr>
              <w:rPr>
                <w:szCs w:val="22"/>
              </w:rPr>
            </w:pPr>
          </w:p>
        </w:tc>
        <w:tc>
          <w:tcPr>
            <w:tcW w:w="1425" w:type="dxa"/>
          </w:tcPr>
          <w:p w14:paraId="752E716D" w14:textId="77777777" w:rsidR="00AA2ADC" w:rsidRPr="007A71DD" w:rsidRDefault="00AA2ADC" w:rsidP="000C5711">
            <w:pPr>
              <w:rPr>
                <w:szCs w:val="22"/>
              </w:rPr>
            </w:pPr>
          </w:p>
        </w:tc>
      </w:tr>
      <w:tr w:rsidR="00AA2ADC" w:rsidRPr="007A71DD" w14:paraId="298B7673" w14:textId="77777777" w:rsidTr="000C5711">
        <w:tc>
          <w:tcPr>
            <w:tcW w:w="2518" w:type="dxa"/>
            <w:vAlign w:val="center"/>
          </w:tcPr>
          <w:p w14:paraId="676C7A34" w14:textId="77777777" w:rsidR="00AA2ADC" w:rsidRPr="007A71DD" w:rsidRDefault="00AA2ADC" w:rsidP="000C5711">
            <w:pPr>
              <w:pStyle w:val="C-TableText"/>
              <w:rPr>
                <w:rFonts w:cs="Times New Roman"/>
                <w:szCs w:val="22"/>
              </w:rPr>
            </w:pPr>
            <w:r w:rsidRPr="007A71DD">
              <w:rPr>
                <w:rFonts w:cs="Times New Roman"/>
                <w:szCs w:val="22"/>
              </w:rPr>
              <w:t xml:space="preserve">  LS mean</w:t>
            </w:r>
          </w:p>
        </w:tc>
        <w:tc>
          <w:tcPr>
            <w:tcW w:w="1424" w:type="dxa"/>
            <w:vAlign w:val="bottom"/>
          </w:tcPr>
          <w:p w14:paraId="4799074A" w14:textId="77777777" w:rsidR="00AA2ADC" w:rsidRPr="007A71DD" w:rsidRDefault="00AA2ADC" w:rsidP="000C5711">
            <w:pPr>
              <w:pStyle w:val="C-TableText"/>
              <w:rPr>
                <w:rFonts w:cs="Times New Roman"/>
                <w:szCs w:val="22"/>
              </w:rPr>
            </w:pPr>
            <w:r w:rsidRPr="007A71DD">
              <w:rPr>
                <w:rFonts w:cs="Times New Roman"/>
                <w:szCs w:val="22"/>
              </w:rPr>
              <w:t>-0.004</w:t>
            </w:r>
          </w:p>
        </w:tc>
        <w:tc>
          <w:tcPr>
            <w:tcW w:w="1424" w:type="dxa"/>
            <w:vAlign w:val="bottom"/>
          </w:tcPr>
          <w:p w14:paraId="54B97906" w14:textId="77777777" w:rsidR="00AA2ADC" w:rsidRPr="007A71DD" w:rsidRDefault="00AA2ADC" w:rsidP="000C5711">
            <w:pPr>
              <w:pStyle w:val="C-TableText"/>
              <w:rPr>
                <w:rFonts w:cs="Times New Roman"/>
                <w:szCs w:val="22"/>
              </w:rPr>
            </w:pPr>
            <w:r w:rsidRPr="007A71DD">
              <w:rPr>
                <w:rFonts w:cs="Times New Roman"/>
                <w:szCs w:val="22"/>
              </w:rPr>
              <w:t>0.119</w:t>
            </w:r>
          </w:p>
        </w:tc>
        <w:tc>
          <w:tcPr>
            <w:tcW w:w="1424" w:type="dxa"/>
            <w:vAlign w:val="bottom"/>
          </w:tcPr>
          <w:p w14:paraId="6A64BE88" w14:textId="77777777" w:rsidR="00AA2ADC" w:rsidRPr="007A71DD" w:rsidRDefault="00AA2ADC" w:rsidP="000C5711">
            <w:pPr>
              <w:pStyle w:val="C-TableText"/>
              <w:rPr>
                <w:rFonts w:cs="Times New Roman"/>
                <w:szCs w:val="22"/>
              </w:rPr>
            </w:pPr>
            <w:r w:rsidRPr="007A71DD">
              <w:rPr>
                <w:rFonts w:cs="Times New Roman"/>
                <w:szCs w:val="22"/>
              </w:rPr>
              <w:t>0.179</w:t>
            </w:r>
          </w:p>
        </w:tc>
        <w:tc>
          <w:tcPr>
            <w:tcW w:w="1424" w:type="dxa"/>
            <w:vAlign w:val="bottom"/>
          </w:tcPr>
          <w:p w14:paraId="35EE6211" w14:textId="77777777" w:rsidR="00AA2ADC" w:rsidRPr="007A71DD" w:rsidRDefault="00AA2ADC" w:rsidP="000C5711">
            <w:pPr>
              <w:pStyle w:val="C-TableText"/>
              <w:rPr>
                <w:rFonts w:cs="Times New Roman"/>
                <w:szCs w:val="22"/>
              </w:rPr>
            </w:pPr>
            <w:r w:rsidRPr="007A71DD">
              <w:rPr>
                <w:rFonts w:cs="Times New Roman"/>
                <w:szCs w:val="22"/>
              </w:rPr>
              <w:t>0.271</w:t>
            </w:r>
          </w:p>
        </w:tc>
        <w:tc>
          <w:tcPr>
            <w:tcW w:w="1425" w:type="dxa"/>
            <w:vAlign w:val="bottom"/>
          </w:tcPr>
          <w:p w14:paraId="1534E6EB" w14:textId="77777777" w:rsidR="00AA2ADC" w:rsidRPr="007A71DD" w:rsidRDefault="00AA2ADC" w:rsidP="000C5711">
            <w:pPr>
              <w:pStyle w:val="C-TableText"/>
              <w:rPr>
                <w:rFonts w:cs="Times New Roman"/>
                <w:szCs w:val="22"/>
              </w:rPr>
            </w:pPr>
            <w:r w:rsidRPr="007A71DD">
              <w:rPr>
                <w:rFonts w:cs="Times New Roman"/>
                <w:szCs w:val="22"/>
              </w:rPr>
              <w:t>0.272</w:t>
            </w:r>
          </w:p>
        </w:tc>
      </w:tr>
      <w:tr w:rsidR="00AA2ADC" w:rsidRPr="007A71DD" w14:paraId="067CDAB6" w14:textId="77777777" w:rsidTr="000C5711">
        <w:tc>
          <w:tcPr>
            <w:tcW w:w="2518" w:type="dxa"/>
            <w:vAlign w:val="center"/>
          </w:tcPr>
          <w:p w14:paraId="664BF2A4" w14:textId="77777777" w:rsidR="00AA2ADC" w:rsidRPr="007A71DD" w:rsidRDefault="00AA2ADC" w:rsidP="000C5711">
            <w:pPr>
              <w:pStyle w:val="C-TableText"/>
              <w:rPr>
                <w:rFonts w:cs="Times New Roman"/>
                <w:b/>
                <w:szCs w:val="22"/>
              </w:rPr>
            </w:pPr>
            <w:r w:rsidRPr="007A71DD">
              <w:rPr>
                <w:rFonts w:cs="Times New Roman"/>
                <w:b/>
                <w:szCs w:val="22"/>
              </w:rPr>
              <w:t>Comparison to placebo</w:t>
            </w:r>
          </w:p>
        </w:tc>
        <w:tc>
          <w:tcPr>
            <w:tcW w:w="1424" w:type="dxa"/>
          </w:tcPr>
          <w:p w14:paraId="0AA867C1" w14:textId="77777777" w:rsidR="00AA2ADC" w:rsidRPr="007A71DD" w:rsidRDefault="00AA2ADC" w:rsidP="000C5711">
            <w:pPr>
              <w:rPr>
                <w:szCs w:val="22"/>
              </w:rPr>
            </w:pPr>
          </w:p>
        </w:tc>
        <w:tc>
          <w:tcPr>
            <w:tcW w:w="1424" w:type="dxa"/>
          </w:tcPr>
          <w:p w14:paraId="79A11959" w14:textId="77777777" w:rsidR="00AA2ADC" w:rsidRPr="007A71DD" w:rsidRDefault="00AA2ADC" w:rsidP="000C5711">
            <w:pPr>
              <w:rPr>
                <w:szCs w:val="22"/>
              </w:rPr>
            </w:pPr>
          </w:p>
        </w:tc>
        <w:tc>
          <w:tcPr>
            <w:tcW w:w="1424" w:type="dxa"/>
          </w:tcPr>
          <w:p w14:paraId="34565B0D" w14:textId="77777777" w:rsidR="00AA2ADC" w:rsidRPr="007A71DD" w:rsidRDefault="00AA2ADC" w:rsidP="000C5711">
            <w:pPr>
              <w:rPr>
                <w:szCs w:val="22"/>
              </w:rPr>
            </w:pPr>
          </w:p>
        </w:tc>
        <w:tc>
          <w:tcPr>
            <w:tcW w:w="1424" w:type="dxa"/>
          </w:tcPr>
          <w:p w14:paraId="6FEFD4F7" w14:textId="77777777" w:rsidR="00AA2ADC" w:rsidRPr="007A71DD" w:rsidRDefault="00AA2ADC" w:rsidP="000C5711">
            <w:pPr>
              <w:rPr>
                <w:szCs w:val="22"/>
              </w:rPr>
            </w:pPr>
          </w:p>
        </w:tc>
        <w:tc>
          <w:tcPr>
            <w:tcW w:w="1425" w:type="dxa"/>
          </w:tcPr>
          <w:p w14:paraId="5ECA005D" w14:textId="77777777" w:rsidR="00AA2ADC" w:rsidRPr="007A71DD" w:rsidRDefault="00AA2ADC" w:rsidP="000C5711">
            <w:pPr>
              <w:rPr>
                <w:szCs w:val="22"/>
              </w:rPr>
            </w:pPr>
          </w:p>
        </w:tc>
      </w:tr>
      <w:tr w:rsidR="00AA2ADC" w:rsidRPr="007A71DD" w14:paraId="34FBF15E" w14:textId="77777777" w:rsidTr="000C5711">
        <w:tc>
          <w:tcPr>
            <w:tcW w:w="2518" w:type="dxa"/>
            <w:vAlign w:val="center"/>
          </w:tcPr>
          <w:p w14:paraId="7EDF334F" w14:textId="77777777" w:rsidR="00AA2ADC" w:rsidRPr="007A71DD" w:rsidRDefault="00AA2ADC" w:rsidP="000C5711">
            <w:pPr>
              <w:pStyle w:val="C-TableText"/>
              <w:rPr>
                <w:rFonts w:cs="Times New Roman"/>
                <w:szCs w:val="22"/>
              </w:rPr>
            </w:pPr>
            <w:r w:rsidRPr="007A71DD">
              <w:rPr>
                <w:rFonts w:cs="Times New Roman"/>
                <w:szCs w:val="22"/>
              </w:rPr>
              <w:t xml:space="preserve">  Difference of LS mean</w:t>
            </w:r>
          </w:p>
        </w:tc>
        <w:tc>
          <w:tcPr>
            <w:tcW w:w="1424" w:type="dxa"/>
          </w:tcPr>
          <w:p w14:paraId="53C04A92" w14:textId="77777777" w:rsidR="00AA2ADC" w:rsidRPr="007A71DD" w:rsidRDefault="00AA2ADC" w:rsidP="000C5711">
            <w:pPr>
              <w:rPr>
                <w:szCs w:val="22"/>
              </w:rPr>
            </w:pPr>
          </w:p>
        </w:tc>
        <w:tc>
          <w:tcPr>
            <w:tcW w:w="1424" w:type="dxa"/>
            <w:vAlign w:val="bottom"/>
          </w:tcPr>
          <w:p w14:paraId="12F99A09" w14:textId="77777777" w:rsidR="00AA2ADC" w:rsidRPr="007A71DD" w:rsidRDefault="00AA2ADC" w:rsidP="000C5711">
            <w:pPr>
              <w:pStyle w:val="C-TableText"/>
              <w:rPr>
                <w:rFonts w:cs="Times New Roman"/>
                <w:szCs w:val="22"/>
              </w:rPr>
            </w:pPr>
            <w:r w:rsidRPr="007A71DD">
              <w:rPr>
                <w:rFonts w:cs="Times New Roman"/>
                <w:szCs w:val="22"/>
              </w:rPr>
              <w:t>0.123</w:t>
            </w:r>
          </w:p>
        </w:tc>
        <w:tc>
          <w:tcPr>
            <w:tcW w:w="1424" w:type="dxa"/>
            <w:vAlign w:val="bottom"/>
          </w:tcPr>
          <w:p w14:paraId="0C96FA54" w14:textId="77777777" w:rsidR="00AA2ADC" w:rsidRPr="007A71DD" w:rsidRDefault="00AA2ADC" w:rsidP="000C5711">
            <w:pPr>
              <w:pStyle w:val="C-TableText"/>
              <w:rPr>
                <w:rFonts w:cs="Times New Roman"/>
                <w:szCs w:val="22"/>
              </w:rPr>
            </w:pPr>
            <w:r w:rsidRPr="007A71DD">
              <w:rPr>
                <w:rFonts w:cs="Times New Roman"/>
                <w:szCs w:val="22"/>
              </w:rPr>
              <w:t>0.183</w:t>
            </w:r>
          </w:p>
        </w:tc>
        <w:tc>
          <w:tcPr>
            <w:tcW w:w="1424" w:type="dxa"/>
            <w:vAlign w:val="bottom"/>
          </w:tcPr>
          <w:p w14:paraId="170E1EB1" w14:textId="77777777" w:rsidR="00AA2ADC" w:rsidRPr="007A71DD" w:rsidRDefault="00AA2ADC" w:rsidP="000C5711">
            <w:pPr>
              <w:pStyle w:val="C-TableText"/>
              <w:rPr>
                <w:rFonts w:cs="Times New Roman"/>
                <w:szCs w:val="22"/>
              </w:rPr>
            </w:pPr>
            <w:r w:rsidRPr="007A71DD">
              <w:rPr>
                <w:rFonts w:cs="Times New Roman"/>
                <w:szCs w:val="22"/>
              </w:rPr>
              <w:t>0.274</w:t>
            </w:r>
          </w:p>
        </w:tc>
        <w:tc>
          <w:tcPr>
            <w:tcW w:w="1425" w:type="dxa"/>
            <w:vAlign w:val="bottom"/>
          </w:tcPr>
          <w:p w14:paraId="13BC2C4B" w14:textId="77777777" w:rsidR="00AA2ADC" w:rsidRPr="007A71DD" w:rsidRDefault="00AA2ADC" w:rsidP="000C5711">
            <w:pPr>
              <w:pStyle w:val="C-TableText"/>
              <w:rPr>
                <w:rFonts w:cs="Times New Roman"/>
                <w:szCs w:val="22"/>
              </w:rPr>
            </w:pPr>
            <w:r w:rsidRPr="007A71DD">
              <w:rPr>
                <w:rFonts w:cs="Times New Roman"/>
                <w:szCs w:val="22"/>
              </w:rPr>
              <w:t>0.276</w:t>
            </w:r>
          </w:p>
        </w:tc>
      </w:tr>
      <w:tr w:rsidR="00AA2ADC" w:rsidRPr="007A71DD" w14:paraId="1BF390D1" w14:textId="77777777" w:rsidTr="000C5711">
        <w:tc>
          <w:tcPr>
            <w:tcW w:w="2518" w:type="dxa"/>
            <w:vAlign w:val="center"/>
          </w:tcPr>
          <w:p w14:paraId="40677EDC" w14:textId="77777777" w:rsidR="00AA2ADC" w:rsidRPr="007A71DD" w:rsidRDefault="00AA2ADC" w:rsidP="000C5711">
            <w:pPr>
              <w:pStyle w:val="C-TableText"/>
              <w:rPr>
                <w:rFonts w:cs="Times New Roman"/>
                <w:szCs w:val="22"/>
              </w:rPr>
            </w:pPr>
            <w:r w:rsidRPr="007A71DD">
              <w:rPr>
                <w:rFonts w:cs="Times New Roman"/>
                <w:szCs w:val="22"/>
              </w:rPr>
              <w:t xml:space="preserve">  95% CI</w:t>
            </w:r>
          </w:p>
        </w:tc>
        <w:tc>
          <w:tcPr>
            <w:tcW w:w="1424" w:type="dxa"/>
          </w:tcPr>
          <w:p w14:paraId="5D7AA459" w14:textId="77777777" w:rsidR="00AA2ADC" w:rsidRPr="007A71DD" w:rsidRDefault="00AA2ADC" w:rsidP="000C5711">
            <w:pPr>
              <w:rPr>
                <w:szCs w:val="22"/>
              </w:rPr>
            </w:pPr>
          </w:p>
        </w:tc>
        <w:tc>
          <w:tcPr>
            <w:tcW w:w="1424" w:type="dxa"/>
            <w:vAlign w:val="bottom"/>
          </w:tcPr>
          <w:p w14:paraId="44FFCFC9" w14:textId="77777777" w:rsidR="00AA2ADC" w:rsidRPr="007A71DD" w:rsidRDefault="00AA2ADC" w:rsidP="000C5711">
            <w:pPr>
              <w:pStyle w:val="C-TableText"/>
              <w:rPr>
                <w:rFonts w:cs="Times New Roman"/>
                <w:szCs w:val="22"/>
              </w:rPr>
            </w:pPr>
            <w:r w:rsidRPr="007A71DD">
              <w:rPr>
                <w:rFonts w:cs="Times New Roman"/>
                <w:szCs w:val="22"/>
              </w:rPr>
              <w:t>(0.038, 0.208)</w:t>
            </w:r>
          </w:p>
        </w:tc>
        <w:tc>
          <w:tcPr>
            <w:tcW w:w="1424" w:type="dxa"/>
            <w:vAlign w:val="bottom"/>
          </w:tcPr>
          <w:p w14:paraId="24D3299D" w14:textId="77777777" w:rsidR="00AA2ADC" w:rsidRPr="007A71DD" w:rsidRDefault="00AA2ADC" w:rsidP="000C5711">
            <w:pPr>
              <w:pStyle w:val="C-TableText"/>
              <w:rPr>
                <w:rFonts w:cs="Times New Roman"/>
                <w:szCs w:val="22"/>
              </w:rPr>
            </w:pPr>
            <w:r w:rsidRPr="007A71DD">
              <w:rPr>
                <w:rFonts w:cs="Times New Roman"/>
                <w:szCs w:val="22"/>
              </w:rPr>
              <w:t>(0.098, 0.268)</w:t>
            </w:r>
          </w:p>
        </w:tc>
        <w:tc>
          <w:tcPr>
            <w:tcW w:w="1424" w:type="dxa"/>
            <w:vAlign w:val="bottom"/>
          </w:tcPr>
          <w:p w14:paraId="53F02C79" w14:textId="77777777" w:rsidR="00AA2ADC" w:rsidRPr="007A71DD" w:rsidRDefault="00AA2ADC" w:rsidP="000C5711">
            <w:pPr>
              <w:pStyle w:val="C-TableText"/>
              <w:rPr>
                <w:rFonts w:cs="Times New Roman"/>
                <w:szCs w:val="22"/>
              </w:rPr>
            </w:pPr>
            <w:r w:rsidRPr="007A71DD">
              <w:rPr>
                <w:rFonts w:cs="Times New Roman"/>
                <w:szCs w:val="22"/>
              </w:rPr>
              <w:t>(0.189, 0.360)</w:t>
            </w:r>
          </w:p>
        </w:tc>
        <w:tc>
          <w:tcPr>
            <w:tcW w:w="1425" w:type="dxa"/>
            <w:vAlign w:val="bottom"/>
          </w:tcPr>
          <w:p w14:paraId="3FE6FFE3" w14:textId="77777777" w:rsidR="00AA2ADC" w:rsidRPr="007A71DD" w:rsidRDefault="00AA2ADC" w:rsidP="000C5711">
            <w:pPr>
              <w:pStyle w:val="C-TableText"/>
              <w:rPr>
                <w:rFonts w:cs="Times New Roman"/>
                <w:szCs w:val="22"/>
              </w:rPr>
            </w:pPr>
            <w:r w:rsidRPr="007A71DD">
              <w:rPr>
                <w:rFonts w:cs="Times New Roman"/>
                <w:szCs w:val="22"/>
              </w:rPr>
              <w:t>(0.191, 0.361)</w:t>
            </w:r>
          </w:p>
        </w:tc>
      </w:tr>
      <w:tr w:rsidR="00AA2ADC" w:rsidRPr="007A71DD" w14:paraId="207DADE4" w14:textId="77777777" w:rsidTr="000C5711">
        <w:tc>
          <w:tcPr>
            <w:tcW w:w="2518" w:type="dxa"/>
            <w:vAlign w:val="center"/>
          </w:tcPr>
          <w:p w14:paraId="6A07643C" w14:textId="77777777" w:rsidR="00AA2ADC" w:rsidRPr="007A71DD" w:rsidRDefault="00AA2ADC" w:rsidP="000C5711">
            <w:pPr>
              <w:pStyle w:val="C-TableText"/>
              <w:rPr>
                <w:rFonts w:cs="Times New Roman"/>
                <w:szCs w:val="22"/>
              </w:rPr>
            </w:pPr>
            <w:r w:rsidRPr="007A71DD">
              <w:rPr>
                <w:rFonts w:cs="Times New Roman"/>
                <w:szCs w:val="22"/>
              </w:rPr>
              <w:t xml:space="preserve">  p-value</w:t>
            </w:r>
          </w:p>
        </w:tc>
        <w:tc>
          <w:tcPr>
            <w:tcW w:w="1424" w:type="dxa"/>
          </w:tcPr>
          <w:p w14:paraId="389D487C" w14:textId="77777777" w:rsidR="00AA2ADC" w:rsidRPr="007A71DD" w:rsidRDefault="00AA2ADC" w:rsidP="000C5711">
            <w:pPr>
              <w:rPr>
                <w:szCs w:val="22"/>
              </w:rPr>
            </w:pPr>
          </w:p>
        </w:tc>
        <w:tc>
          <w:tcPr>
            <w:tcW w:w="1424" w:type="dxa"/>
            <w:vAlign w:val="bottom"/>
          </w:tcPr>
          <w:p w14:paraId="04F28C1A" w14:textId="77777777" w:rsidR="00AA2ADC" w:rsidRPr="007A71DD" w:rsidRDefault="00AA2ADC" w:rsidP="000C5711">
            <w:pPr>
              <w:pStyle w:val="C-TableText"/>
              <w:rPr>
                <w:rFonts w:cs="Times New Roman"/>
                <w:szCs w:val="22"/>
              </w:rPr>
            </w:pPr>
            <w:r w:rsidRPr="007A71DD">
              <w:rPr>
                <w:rFonts w:cs="Times New Roman"/>
                <w:szCs w:val="22"/>
              </w:rPr>
              <w:t>0.0047</w:t>
            </w:r>
          </w:p>
        </w:tc>
        <w:tc>
          <w:tcPr>
            <w:tcW w:w="1424" w:type="dxa"/>
            <w:vAlign w:val="bottom"/>
          </w:tcPr>
          <w:p w14:paraId="67F566C2" w14:textId="77777777" w:rsidR="00AA2ADC" w:rsidRPr="007A71DD" w:rsidRDefault="00AA2ADC" w:rsidP="000C5711">
            <w:pPr>
              <w:pStyle w:val="C-TableText"/>
              <w:rPr>
                <w:rFonts w:cs="Times New Roman"/>
                <w:szCs w:val="22"/>
              </w:rPr>
            </w:pPr>
            <w:r w:rsidRPr="007A71DD">
              <w:rPr>
                <w:rFonts w:cs="Times New Roman"/>
                <w:szCs w:val="22"/>
              </w:rPr>
              <w:t>0.0000</w:t>
            </w:r>
          </w:p>
        </w:tc>
        <w:tc>
          <w:tcPr>
            <w:tcW w:w="1424" w:type="dxa"/>
            <w:vAlign w:val="bottom"/>
          </w:tcPr>
          <w:p w14:paraId="4C740BD9" w14:textId="77777777" w:rsidR="00AA2ADC" w:rsidRPr="007A71DD" w:rsidRDefault="00AA2ADC" w:rsidP="000C5711">
            <w:pPr>
              <w:pStyle w:val="C-TableText"/>
              <w:rPr>
                <w:rFonts w:cs="Times New Roman"/>
                <w:szCs w:val="22"/>
              </w:rPr>
            </w:pPr>
            <w:r w:rsidRPr="007A71DD">
              <w:rPr>
                <w:rFonts w:cs="Times New Roman"/>
                <w:szCs w:val="22"/>
              </w:rPr>
              <w:t>0.0000</w:t>
            </w:r>
          </w:p>
        </w:tc>
        <w:tc>
          <w:tcPr>
            <w:tcW w:w="1425" w:type="dxa"/>
            <w:vAlign w:val="bottom"/>
          </w:tcPr>
          <w:p w14:paraId="1AF768D7" w14:textId="77777777" w:rsidR="00AA2ADC" w:rsidRPr="007A71DD" w:rsidRDefault="00AA2ADC" w:rsidP="000C5711">
            <w:pPr>
              <w:pStyle w:val="C-TableText"/>
              <w:rPr>
                <w:rFonts w:cs="Times New Roman"/>
                <w:szCs w:val="22"/>
              </w:rPr>
            </w:pPr>
            <w:r w:rsidRPr="007A71DD">
              <w:rPr>
                <w:rFonts w:cs="Times New Roman"/>
                <w:szCs w:val="22"/>
              </w:rPr>
              <w:t>0.0000</w:t>
            </w:r>
          </w:p>
        </w:tc>
      </w:tr>
      <w:tr w:rsidR="00AA2ADC" w:rsidRPr="007A71DD" w14:paraId="2D894D37" w14:textId="77777777" w:rsidTr="000C5711">
        <w:tc>
          <w:tcPr>
            <w:tcW w:w="2518" w:type="dxa"/>
            <w:vAlign w:val="center"/>
          </w:tcPr>
          <w:p w14:paraId="1084B6A2" w14:textId="77777777" w:rsidR="00AA2ADC" w:rsidRPr="007A71DD" w:rsidRDefault="00AA2ADC" w:rsidP="000C5711">
            <w:pPr>
              <w:pStyle w:val="C-TableText"/>
              <w:rPr>
                <w:rFonts w:cs="Times New Roman"/>
                <w:b/>
                <w:szCs w:val="22"/>
              </w:rPr>
            </w:pPr>
            <w:r w:rsidRPr="007A71DD">
              <w:rPr>
                <w:rFonts w:cs="Times New Roman"/>
                <w:b/>
                <w:szCs w:val="22"/>
              </w:rPr>
              <w:t xml:space="preserve">Comparison to Fp MDPI </w:t>
            </w:r>
          </w:p>
        </w:tc>
        <w:tc>
          <w:tcPr>
            <w:tcW w:w="1424" w:type="dxa"/>
          </w:tcPr>
          <w:p w14:paraId="4E5F1E2C" w14:textId="77777777" w:rsidR="00AA2ADC" w:rsidRPr="007A71DD" w:rsidRDefault="00AA2ADC" w:rsidP="000C5711">
            <w:pPr>
              <w:rPr>
                <w:szCs w:val="22"/>
              </w:rPr>
            </w:pPr>
          </w:p>
        </w:tc>
        <w:tc>
          <w:tcPr>
            <w:tcW w:w="1424" w:type="dxa"/>
          </w:tcPr>
          <w:p w14:paraId="3215561A" w14:textId="77777777" w:rsidR="00AA2ADC" w:rsidRPr="007A71DD" w:rsidRDefault="00AA2ADC" w:rsidP="000C5711">
            <w:pPr>
              <w:rPr>
                <w:szCs w:val="22"/>
              </w:rPr>
            </w:pPr>
          </w:p>
        </w:tc>
        <w:tc>
          <w:tcPr>
            <w:tcW w:w="1424" w:type="dxa"/>
          </w:tcPr>
          <w:p w14:paraId="7794EE4C" w14:textId="77777777" w:rsidR="00AA2ADC" w:rsidRPr="007A71DD" w:rsidRDefault="00AA2ADC" w:rsidP="000C5711">
            <w:pPr>
              <w:rPr>
                <w:szCs w:val="22"/>
              </w:rPr>
            </w:pPr>
          </w:p>
        </w:tc>
        <w:tc>
          <w:tcPr>
            <w:tcW w:w="1424" w:type="dxa"/>
          </w:tcPr>
          <w:p w14:paraId="2786C50F" w14:textId="77777777" w:rsidR="00AA2ADC" w:rsidRPr="007A71DD" w:rsidRDefault="00AA2ADC" w:rsidP="000C5711">
            <w:pPr>
              <w:rPr>
                <w:szCs w:val="22"/>
              </w:rPr>
            </w:pPr>
          </w:p>
        </w:tc>
        <w:tc>
          <w:tcPr>
            <w:tcW w:w="1425" w:type="dxa"/>
          </w:tcPr>
          <w:p w14:paraId="78429634" w14:textId="77777777" w:rsidR="00AA2ADC" w:rsidRPr="007A71DD" w:rsidRDefault="00AA2ADC" w:rsidP="000C5711">
            <w:pPr>
              <w:rPr>
                <w:szCs w:val="22"/>
              </w:rPr>
            </w:pPr>
          </w:p>
        </w:tc>
      </w:tr>
      <w:tr w:rsidR="00AA2ADC" w:rsidRPr="007A71DD" w14:paraId="6E4C1B53" w14:textId="77777777" w:rsidTr="000C5711">
        <w:tc>
          <w:tcPr>
            <w:tcW w:w="2518" w:type="dxa"/>
            <w:vAlign w:val="center"/>
          </w:tcPr>
          <w:p w14:paraId="0764086E" w14:textId="77777777" w:rsidR="00AA2ADC" w:rsidRPr="007A71DD" w:rsidRDefault="00AA2ADC" w:rsidP="000C5711">
            <w:pPr>
              <w:pStyle w:val="C-TableText"/>
              <w:rPr>
                <w:rFonts w:cs="Times New Roman"/>
                <w:szCs w:val="22"/>
              </w:rPr>
            </w:pPr>
          </w:p>
        </w:tc>
        <w:tc>
          <w:tcPr>
            <w:tcW w:w="1424" w:type="dxa"/>
          </w:tcPr>
          <w:p w14:paraId="23A42873" w14:textId="77777777" w:rsidR="00AA2ADC" w:rsidRPr="007A71DD" w:rsidRDefault="00AA2ADC" w:rsidP="000C5711">
            <w:pPr>
              <w:rPr>
                <w:szCs w:val="22"/>
              </w:rPr>
            </w:pPr>
          </w:p>
        </w:tc>
        <w:tc>
          <w:tcPr>
            <w:tcW w:w="1424" w:type="dxa"/>
          </w:tcPr>
          <w:p w14:paraId="6BB07800" w14:textId="77777777" w:rsidR="00AA2ADC" w:rsidRPr="007A71DD" w:rsidRDefault="00AA2ADC" w:rsidP="000C5711">
            <w:pPr>
              <w:rPr>
                <w:szCs w:val="22"/>
              </w:rPr>
            </w:pPr>
          </w:p>
        </w:tc>
        <w:tc>
          <w:tcPr>
            <w:tcW w:w="1424" w:type="dxa"/>
          </w:tcPr>
          <w:p w14:paraId="6BF888FD" w14:textId="77777777" w:rsidR="00AA2ADC" w:rsidRPr="007A71DD" w:rsidRDefault="00AA2ADC" w:rsidP="000C5711">
            <w:pPr>
              <w:rPr>
                <w:szCs w:val="22"/>
              </w:rPr>
            </w:pPr>
          </w:p>
        </w:tc>
        <w:tc>
          <w:tcPr>
            <w:tcW w:w="1424" w:type="dxa"/>
            <w:vAlign w:val="bottom"/>
          </w:tcPr>
          <w:p w14:paraId="38AC4ED1" w14:textId="77777777" w:rsidR="00AA2ADC" w:rsidRPr="007A71DD" w:rsidRDefault="00AA2ADC" w:rsidP="000C5711">
            <w:pPr>
              <w:pStyle w:val="C-TableText"/>
              <w:rPr>
                <w:rFonts w:cs="Times New Roman"/>
                <w:szCs w:val="22"/>
              </w:rPr>
            </w:pPr>
            <w:r w:rsidRPr="007A71DD">
              <w:rPr>
                <w:rFonts w:cs="Times New Roman"/>
                <w:szCs w:val="22"/>
              </w:rPr>
              <w:t>Compared to 113 mcg:</w:t>
            </w:r>
          </w:p>
        </w:tc>
        <w:tc>
          <w:tcPr>
            <w:tcW w:w="1425" w:type="dxa"/>
            <w:vAlign w:val="bottom"/>
          </w:tcPr>
          <w:p w14:paraId="455879F9" w14:textId="77777777" w:rsidR="00AA2ADC" w:rsidRPr="007A71DD" w:rsidRDefault="00AA2ADC" w:rsidP="000C5711">
            <w:pPr>
              <w:pStyle w:val="C-TableText"/>
              <w:rPr>
                <w:rFonts w:cs="Times New Roman"/>
                <w:szCs w:val="22"/>
              </w:rPr>
            </w:pPr>
            <w:r w:rsidRPr="007A71DD">
              <w:rPr>
                <w:rFonts w:cs="Times New Roman"/>
                <w:szCs w:val="22"/>
              </w:rPr>
              <w:t xml:space="preserve"> Compared to 232 mcg:</w:t>
            </w:r>
          </w:p>
        </w:tc>
      </w:tr>
      <w:tr w:rsidR="00AA2ADC" w:rsidRPr="007A71DD" w14:paraId="7A9F7FFD" w14:textId="77777777" w:rsidTr="000C5711">
        <w:tc>
          <w:tcPr>
            <w:tcW w:w="2518" w:type="dxa"/>
            <w:vAlign w:val="center"/>
          </w:tcPr>
          <w:p w14:paraId="78C11F22" w14:textId="77777777" w:rsidR="00AA2ADC" w:rsidRPr="007A71DD" w:rsidRDefault="00AA2ADC" w:rsidP="000C5711">
            <w:pPr>
              <w:pStyle w:val="C-TableText"/>
              <w:rPr>
                <w:rFonts w:cs="Times New Roman"/>
                <w:szCs w:val="22"/>
              </w:rPr>
            </w:pPr>
            <w:r w:rsidRPr="007A71DD">
              <w:rPr>
                <w:rFonts w:cs="Times New Roman"/>
                <w:szCs w:val="22"/>
              </w:rPr>
              <w:t xml:space="preserve">  Difference of LS mean</w:t>
            </w:r>
          </w:p>
        </w:tc>
        <w:tc>
          <w:tcPr>
            <w:tcW w:w="1424" w:type="dxa"/>
          </w:tcPr>
          <w:p w14:paraId="23D44F6B" w14:textId="77777777" w:rsidR="00AA2ADC" w:rsidRPr="007A71DD" w:rsidRDefault="00AA2ADC" w:rsidP="000C5711">
            <w:pPr>
              <w:rPr>
                <w:szCs w:val="22"/>
              </w:rPr>
            </w:pPr>
          </w:p>
        </w:tc>
        <w:tc>
          <w:tcPr>
            <w:tcW w:w="1424" w:type="dxa"/>
          </w:tcPr>
          <w:p w14:paraId="22F77D49" w14:textId="77777777" w:rsidR="00AA2ADC" w:rsidRPr="007A71DD" w:rsidRDefault="00AA2ADC" w:rsidP="000C5711">
            <w:pPr>
              <w:rPr>
                <w:szCs w:val="22"/>
              </w:rPr>
            </w:pPr>
          </w:p>
        </w:tc>
        <w:tc>
          <w:tcPr>
            <w:tcW w:w="1424" w:type="dxa"/>
          </w:tcPr>
          <w:p w14:paraId="0B8E22F4" w14:textId="77777777" w:rsidR="00AA2ADC" w:rsidRPr="007A71DD" w:rsidRDefault="00AA2ADC" w:rsidP="000C5711">
            <w:pPr>
              <w:rPr>
                <w:szCs w:val="22"/>
              </w:rPr>
            </w:pPr>
          </w:p>
        </w:tc>
        <w:tc>
          <w:tcPr>
            <w:tcW w:w="1424" w:type="dxa"/>
            <w:vAlign w:val="bottom"/>
          </w:tcPr>
          <w:p w14:paraId="66DF9E6A" w14:textId="77777777" w:rsidR="00AA2ADC" w:rsidRPr="007A71DD" w:rsidRDefault="00AA2ADC" w:rsidP="000C5711">
            <w:pPr>
              <w:pStyle w:val="C-TableText"/>
              <w:rPr>
                <w:rFonts w:cs="Times New Roman"/>
                <w:szCs w:val="22"/>
              </w:rPr>
            </w:pPr>
            <w:r w:rsidRPr="007A71DD">
              <w:rPr>
                <w:rFonts w:cs="Times New Roman"/>
                <w:szCs w:val="22"/>
              </w:rPr>
              <w:t>0.152</w:t>
            </w:r>
          </w:p>
        </w:tc>
        <w:tc>
          <w:tcPr>
            <w:tcW w:w="1425" w:type="dxa"/>
            <w:vAlign w:val="bottom"/>
          </w:tcPr>
          <w:p w14:paraId="2BCD360E" w14:textId="77777777" w:rsidR="00AA2ADC" w:rsidRPr="007A71DD" w:rsidRDefault="00AA2ADC" w:rsidP="000C5711">
            <w:pPr>
              <w:pStyle w:val="C-TableText"/>
              <w:rPr>
                <w:rFonts w:cs="Times New Roman"/>
                <w:szCs w:val="22"/>
              </w:rPr>
            </w:pPr>
            <w:r w:rsidRPr="007A71DD">
              <w:rPr>
                <w:rFonts w:cs="Times New Roman"/>
                <w:szCs w:val="22"/>
              </w:rPr>
              <w:t>0.093</w:t>
            </w:r>
          </w:p>
        </w:tc>
      </w:tr>
      <w:tr w:rsidR="00AA2ADC" w:rsidRPr="007A71DD" w14:paraId="4E698B3A" w14:textId="77777777" w:rsidTr="000C5711">
        <w:tc>
          <w:tcPr>
            <w:tcW w:w="2518" w:type="dxa"/>
            <w:vAlign w:val="center"/>
          </w:tcPr>
          <w:p w14:paraId="53FE02FF" w14:textId="77777777" w:rsidR="00AA2ADC" w:rsidRPr="007A71DD" w:rsidRDefault="00AA2ADC" w:rsidP="000C5711">
            <w:pPr>
              <w:pStyle w:val="C-TableText"/>
              <w:rPr>
                <w:rFonts w:cs="Times New Roman"/>
                <w:szCs w:val="22"/>
              </w:rPr>
            </w:pPr>
            <w:r w:rsidRPr="007A71DD">
              <w:rPr>
                <w:rFonts w:cs="Times New Roman"/>
                <w:szCs w:val="22"/>
              </w:rPr>
              <w:t xml:space="preserve">  95% CI</w:t>
            </w:r>
          </w:p>
        </w:tc>
        <w:tc>
          <w:tcPr>
            <w:tcW w:w="1424" w:type="dxa"/>
          </w:tcPr>
          <w:p w14:paraId="52C5D4AA" w14:textId="77777777" w:rsidR="00AA2ADC" w:rsidRPr="007A71DD" w:rsidRDefault="00AA2ADC" w:rsidP="000C5711">
            <w:pPr>
              <w:rPr>
                <w:szCs w:val="22"/>
              </w:rPr>
            </w:pPr>
          </w:p>
        </w:tc>
        <w:tc>
          <w:tcPr>
            <w:tcW w:w="1424" w:type="dxa"/>
          </w:tcPr>
          <w:p w14:paraId="0A7C6A68" w14:textId="77777777" w:rsidR="00AA2ADC" w:rsidRPr="007A71DD" w:rsidRDefault="00AA2ADC" w:rsidP="000C5711">
            <w:pPr>
              <w:rPr>
                <w:szCs w:val="22"/>
              </w:rPr>
            </w:pPr>
          </w:p>
        </w:tc>
        <w:tc>
          <w:tcPr>
            <w:tcW w:w="1424" w:type="dxa"/>
          </w:tcPr>
          <w:p w14:paraId="620AD9CB" w14:textId="77777777" w:rsidR="00AA2ADC" w:rsidRPr="007A71DD" w:rsidRDefault="00AA2ADC" w:rsidP="000C5711">
            <w:pPr>
              <w:rPr>
                <w:szCs w:val="22"/>
              </w:rPr>
            </w:pPr>
          </w:p>
        </w:tc>
        <w:tc>
          <w:tcPr>
            <w:tcW w:w="1424" w:type="dxa"/>
            <w:vAlign w:val="bottom"/>
          </w:tcPr>
          <w:p w14:paraId="55521B8F" w14:textId="77777777" w:rsidR="00AA2ADC" w:rsidRPr="007A71DD" w:rsidRDefault="00AA2ADC" w:rsidP="000C5711">
            <w:pPr>
              <w:pStyle w:val="C-TableText"/>
              <w:rPr>
                <w:rFonts w:cs="Times New Roman"/>
                <w:szCs w:val="22"/>
              </w:rPr>
            </w:pPr>
            <w:r w:rsidRPr="007A71DD">
              <w:rPr>
                <w:rFonts w:cs="Times New Roman"/>
                <w:szCs w:val="22"/>
              </w:rPr>
              <w:t>(0.066, 0.237)</w:t>
            </w:r>
          </w:p>
        </w:tc>
        <w:tc>
          <w:tcPr>
            <w:tcW w:w="1425" w:type="dxa"/>
            <w:vAlign w:val="bottom"/>
          </w:tcPr>
          <w:p w14:paraId="49F81C7C" w14:textId="77777777" w:rsidR="00AA2ADC" w:rsidRPr="007A71DD" w:rsidRDefault="00AA2ADC" w:rsidP="000C5711">
            <w:pPr>
              <w:pStyle w:val="C-TableText"/>
              <w:rPr>
                <w:rFonts w:cs="Times New Roman"/>
                <w:szCs w:val="22"/>
              </w:rPr>
            </w:pPr>
            <w:r w:rsidRPr="007A71DD">
              <w:rPr>
                <w:rFonts w:cs="Times New Roman"/>
                <w:szCs w:val="22"/>
              </w:rPr>
              <w:t>(0.009, 0.178)</w:t>
            </w:r>
          </w:p>
        </w:tc>
      </w:tr>
      <w:tr w:rsidR="00AA2ADC" w:rsidRPr="007A71DD" w14:paraId="40A695E1" w14:textId="77777777" w:rsidTr="000C5711">
        <w:tc>
          <w:tcPr>
            <w:tcW w:w="2518" w:type="dxa"/>
            <w:vAlign w:val="center"/>
          </w:tcPr>
          <w:p w14:paraId="420F032A" w14:textId="77777777" w:rsidR="00AA2ADC" w:rsidRPr="007A71DD" w:rsidRDefault="00AA2ADC" w:rsidP="000C5711">
            <w:pPr>
              <w:pStyle w:val="C-TableText"/>
              <w:rPr>
                <w:rFonts w:cs="Times New Roman"/>
                <w:szCs w:val="22"/>
              </w:rPr>
            </w:pPr>
            <w:r w:rsidRPr="007A71DD">
              <w:rPr>
                <w:rFonts w:cs="Times New Roman"/>
                <w:szCs w:val="22"/>
              </w:rPr>
              <w:t xml:space="preserve">  p-value</w:t>
            </w:r>
          </w:p>
        </w:tc>
        <w:tc>
          <w:tcPr>
            <w:tcW w:w="1424" w:type="dxa"/>
          </w:tcPr>
          <w:p w14:paraId="54F94CF4" w14:textId="77777777" w:rsidR="00AA2ADC" w:rsidRPr="007A71DD" w:rsidRDefault="00AA2ADC" w:rsidP="000C5711">
            <w:pPr>
              <w:rPr>
                <w:szCs w:val="22"/>
              </w:rPr>
            </w:pPr>
          </w:p>
        </w:tc>
        <w:tc>
          <w:tcPr>
            <w:tcW w:w="1424" w:type="dxa"/>
          </w:tcPr>
          <w:p w14:paraId="7B0A1FA7" w14:textId="77777777" w:rsidR="00AA2ADC" w:rsidRPr="007A71DD" w:rsidRDefault="00AA2ADC" w:rsidP="000C5711">
            <w:pPr>
              <w:rPr>
                <w:szCs w:val="22"/>
              </w:rPr>
            </w:pPr>
          </w:p>
        </w:tc>
        <w:tc>
          <w:tcPr>
            <w:tcW w:w="1424" w:type="dxa"/>
          </w:tcPr>
          <w:p w14:paraId="4E6D42E7" w14:textId="77777777" w:rsidR="00AA2ADC" w:rsidRPr="007A71DD" w:rsidRDefault="00AA2ADC" w:rsidP="000C5711">
            <w:pPr>
              <w:rPr>
                <w:szCs w:val="22"/>
              </w:rPr>
            </w:pPr>
          </w:p>
        </w:tc>
        <w:tc>
          <w:tcPr>
            <w:tcW w:w="1424" w:type="dxa"/>
            <w:vAlign w:val="bottom"/>
          </w:tcPr>
          <w:p w14:paraId="50AC6DDC" w14:textId="77777777" w:rsidR="00AA2ADC" w:rsidRPr="007A71DD" w:rsidRDefault="00AA2ADC" w:rsidP="000C5711">
            <w:pPr>
              <w:pStyle w:val="C-TableText"/>
              <w:rPr>
                <w:rFonts w:cs="Times New Roman"/>
                <w:szCs w:val="22"/>
              </w:rPr>
            </w:pPr>
            <w:r w:rsidRPr="007A71DD">
              <w:rPr>
                <w:rFonts w:cs="Times New Roman"/>
                <w:szCs w:val="22"/>
              </w:rPr>
              <w:t>0.0005</w:t>
            </w:r>
          </w:p>
        </w:tc>
        <w:tc>
          <w:tcPr>
            <w:tcW w:w="1425" w:type="dxa"/>
            <w:vAlign w:val="bottom"/>
          </w:tcPr>
          <w:p w14:paraId="01FF77E1" w14:textId="77777777" w:rsidR="00AA2ADC" w:rsidRPr="007A71DD" w:rsidRDefault="00AA2ADC" w:rsidP="000C5711">
            <w:pPr>
              <w:pStyle w:val="C-TableText"/>
              <w:rPr>
                <w:rFonts w:cs="Times New Roman"/>
                <w:szCs w:val="22"/>
              </w:rPr>
            </w:pPr>
            <w:r w:rsidRPr="007A71DD">
              <w:rPr>
                <w:rFonts w:cs="Times New Roman"/>
                <w:szCs w:val="22"/>
              </w:rPr>
              <w:t>0.0309</w:t>
            </w:r>
          </w:p>
        </w:tc>
      </w:tr>
    </w:tbl>
    <w:p w14:paraId="51D0B9D9" w14:textId="77777777" w:rsidR="005408F9" w:rsidRPr="005408F9" w:rsidRDefault="005408F9" w:rsidP="00002222">
      <w:pPr>
        <w:pStyle w:val="C-Footnote"/>
        <w:rPr>
          <w:rFonts w:cs="Times New Roman"/>
          <w:sz w:val="24"/>
          <w:szCs w:val="22"/>
        </w:rPr>
      </w:pPr>
      <w:r w:rsidRPr="005408F9">
        <w:rPr>
          <w:color w:val="000000"/>
          <w:sz w:val="22"/>
        </w:rPr>
        <w:t>Comparisons of combination therapy with monotherapy were not controlled for multiplicity.</w:t>
      </w:r>
    </w:p>
    <w:p w14:paraId="4F7693E5" w14:textId="77777777" w:rsidR="00AA2ADC" w:rsidRPr="007A71DD" w:rsidRDefault="00AA2ADC" w:rsidP="00AA2ADC">
      <w:pPr>
        <w:pStyle w:val="C-TableSource"/>
        <w:rPr>
          <w:rFonts w:cs="Times New Roman"/>
          <w:sz w:val="22"/>
          <w:szCs w:val="22"/>
        </w:rPr>
      </w:pPr>
      <w:r w:rsidRPr="007A71DD">
        <w:rPr>
          <w:rFonts w:cs="Times New Roman"/>
          <w:sz w:val="22"/>
          <w:szCs w:val="22"/>
        </w:rPr>
        <w:t>FEV</w:t>
      </w:r>
      <w:r w:rsidRPr="007A71DD">
        <w:rPr>
          <w:rFonts w:cs="Times New Roman"/>
          <w:sz w:val="22"/>
          <w:szCs w:val="22"/>
          <w:vertAlign w:val="subscript"/>
        </w:rPr>
        <w:t>1</w:t>
      </w:r>
      <w:r w:rsidRPr="007A71DD">
        <w:rPr>
          <w:rFonts w:cs="Times New Roman"/>
          <w:sz w:val="22"/>
          <w:szCs w:val="22"/>
        </w:rPr>
        <w:t xml:space="preserve"> = forced expiratory volume in 1 second; FAS = full analysis set; Fp MDPI = fluticasone propionate multidose dry powder inhaler; FS MDPI = fluticasone propionate/salmeterol multidose dry powder inhaler; BID = twice daily; n = number; LS=least squares; CI = confidence interval</w:t>
      </w:r>
    </w:p>
    <w:p w14:paraId="13149EC5" w14:textId="77777777" w:rsidR="00AA2ADC" w:rsidRPr="007A71DD" w:rsidRDefault="00AA2ADC" w:rsidP="00AB3A09">
      <w:pPr>
        <w:autoSpaceDE w:val="0"/>
        <w:autoSpaceDN w:val="0"/>
        <w:adjustRightInd w:val="0"/>
        <w:rPr>
          <w:szCs w:val="22"/>
          <w:lang w:val="en-US"/>
        </w:rPr>
      </w:pPr>
    </w:p>
    <w:p w14:paraId="191BB898" w14:textId="77777777" w:rsidR="00AB3A09" w:rsidRPr="007A71DD" w:rsidRDefault="00AB3A09" w:rsidP="00002222">
      <w:pPr>
        <w:autoSpaceDE w:val="0"/>
        <w:autoSpaceDN w:val="0"/>
        <w:adjustRightInd w:val="0"/>
        <w:jc w:val="center"/>
        <w:rPr>
          <w:szCs w:val="22"/>
          <w:lang w:val="en-US"/>
        </w:rPr>
      </w:pPr>
    </w:p>
    <w:p w14:paraId="57856E91" w14:textId="77777777" w:rsidR="00AB3A09" w:rsidRPr="007A71DD" w:rsidRDefault="00AB3A09" w:rsidP="00AB3A09">
      <w:pPr>
        <w:autoSpaceDE w:val="0"/>
        <w:autoSpaceDN w:val="0"/>
        <w:adjustRightInd w:val="0"/>
        <w:rPr>
          <w:szCs w:val="22"/>
          <w:lang w:val="en-US"/>
        </w:rPr>
      </w:pPr>
      <w:r w:rsidRPr="00B84A5C">
        <w:rPr>
          <w:szCs w:val="22"/>
          <w:lang w:val="en-US"/>
        </w:rPr>
        <w:t>Improvements in lung function occurred within 15 minutes of the first dose (15 minutes post</w:t>
      </w:r>
      <w:r w:rsidR="00975EF2">
        <w:rPr>
          <w:szCs w:val="22"/>
          <w:lang w:val="en-US"/>
        </w:rPr>
        <w:t>-</w:t>
      </w:r>
      <w:r w:rsidRPr="00B84A5C">
        <w:rPr>
          <w:szCs w:val="22"/>
          <w:lang w:val="en-US"/>
        </w:rPr>
        <w:t>dose, the difference in LS mean change from baseline in FEV</w:t>
      </w:r>
      <w:r w:rsidRPr="00B84A5C">
        <w:rPr>
          <w:szCs w:val="22"/>
          <w:vertAlign w:val="subscript"/>
          <w:lang w:val="en-US"/>
        </w:rPr>
        <w:t>1</w:t>
      </w:r>
      <w:r w:rsidRPr="00B84A5C">
        <w:rPr>
          <w:szCs w:val="22"/>
          <w:lang w:val="en-US"/>
        </w:rPr>
        <w:t xml:space="preserve"> was 0.160 L and 0.187 L compared with placebo for </w:t>
      </w:r>
      <w:r w:rsidR="00B25804" w:rsidRPr="00B84A5C">
        <w:rPr>
          <w:noProof/>
          <w:szCs w:val="22"/>
        </w:rPr>
        <w:t>FS MDPI</w:t>
      </w:r>
      <w:r w:rsidRPr="00B84A5C">
        <w:rPr>
          <w:szCs w:val="22"/>
          <w:lang w:val="en-US"/>
        </w:rPr>
        <w:t xml:space="preserve"> 14/113</w:t>
      </w:r>
      <w:r w:rsidR="006E076C" w:rsidRPr="00B84A5C">
        <w:rPr>
          <w:szCs w:val="22"/>
          <w:lang w:val="en-US"/>
        </w:rPr>
        <w:t> </w:t>
      </w:r>
      <w:r w:rsidRPr="00B84A5C">
        <w:rPr>
          <w:szCs w:val="22"/>
          <w:lang w:val="en-US"/>
        </w:rPr>
        <w:t>mcg and 14/232</w:t>
      </w:r>
      <w:r w:rsidR="006E076C" w:rsidRPr="00B84A5C">
        <w:rPr>
          <w:szCs w:val="22"/>
          <w:lang w:val="en-US"/>
        </w:rPr>
        <w:t> </w:t>
      </w:r>
      <w:r w:rsidRPr="00B84A5C">
        <w:rPr>
          <w:szCs w:val="22"/>
          <w:lang w:val="en-US"/>
        </w:rPr>
        <w:t>mcg, respectively; unadjusted p-value &lt;0.0001 for both doses compared with placebo.</w:t>
      </w:r>
      <w:r w:rsidRPr="007A71DD">
        <w:rPr>
          <w:szCs w:val="22"/>
          <w:lang w:val="en-US"/>
        </w:rPr>
        <w:t xml:space="preserve"> Maximum improvement in FEV</w:t>
      </w:r>
      <w:r w:rsidRPr="007A71DD">
        <w:rPr>
          <w:szCs w:val="22"/>
          <w:vertAlign w:val="subscript"/>
          <w:lang w:val="en-US"/>
        </w:rPr>
        <w:t>1</w:t>
      </w:r>
      <w:r w:rsidRPr="007A71DD">
        <w:rPr>
          <w:szCs w:val="22"/>
          <w:lang w:val="en-US"/>
        </w:rPr>
        <w:t xml:space="preserve"> generally occurred within 3 hours for both </w:t>
      </w:r>
      <w:r w:rsidR="00B25804" w:rsidRPr="007A71DD">
        <w:rPr>
          <w:noProof/>
          <w:szCs w:val="22"/>
        </w:rPr>
        <w:t>FS MDPI</w:t>
      </w:r>
      <w:r w:rsidRPr="007A71DD">
        <w:rPr>
          <w:szCs w:val="22"/>
          <w:lang w:val="en-US"/>
        </w:rPr>
        <w:t xml:space="preserve"> dose groups, and improvements were sustained over the 12 hours of testing at weeks 1 and 12 (Figure</w:t>
      </w:r>
      <w:r w:rsidR="004B5F77" w:rsidRPr="007A71DD">
        <w:rPr>
          <w:szCs w:val="22"/>
          <w:lang w:val="en-US"/>
        </w:rPr>
        <w:t xml:space="preserve"> </w:t>
      </w:r>
      <w:r w:rsidR="00EC7409">
        <w:rPr>
          <w:szCs w:val="22"/>
          <w:lang w:val="en-US"/>
        </w:rPr>
        <w:t>2</w:t>
      </w:r>
      <w:r w:rsidRPr="007A71DD">
        <w:rPr>
          <w:szCs w:val="22"/>
          <w:lang w:val="en-US"/>
        </w:rPr>
        <w:t xml:space="preserve">). No diminution in the 12 hour bronchodilator effect was observed with either </w:t>
      </w:r>
      <w:r w:rsidR="00B25804" w:rsidRPr="007A71DD">
        <w:rPr>
          <w:szCs w:val="22"/>
          <w:lang w:val="en-US"/>
        </w:rPr>
        <w:t>FS MDPI</w:t>
      </w:r>
      <w:r w:rsidRPr="007A71DD">
        <w:rPr>
          <w:szCs w:val="22"/>
          <w:lang w:val="en-US"/>
        </w:rPr>
        <w:t xml:space="preserve"> dose as assessed by FEV</w:t>
      </w:r>
      <w:r w:rsidRPr="007A71DD">
        <w:rPr>
          <w:szCs w:val="22"/>
          <w:vertAlign w:val="subscript"/>
          <w:lang w:val="en-US"/>
        </w:rPr>
        <w:t>1</w:t>
      </w:r>
      <w:r w:rsidRPr="007A71DD">
        <w:rPr>
          <w:szCs w:val="22"/>
          <w:lang w:val="en-US"/>
        </w:rPr>
        <w:t xml:space="preserve"> following 12 weeks of therapy.</w:t>
      </w:r>
    </w:p>
    <w:p w14:paraId="34EF983A" w14:textId="77777777" w:rsidR="002E5CCF" w:rsidRPr="007A71DD" w:rsidRDefault="002E5CCF" w:rsidP="003C3BF1">
      <w:pPr>
        <w:tabs>
          <w:tab w:val="clear" w:pos="567"/>
          <w:tab w:val="left" w:pos="3177"/>
        </w:tabs>
        <w:autoSpaceDE w:val="0"/>
        <w:autoSpaceDN w:val="0"/>
        <w:adjustRightInd w:val="0"/>
        <w:rPr>
          <w:b/>
          <w:szCs w:val="22"/>
          <w:lang w:val="en-US"/>
        </w:rPr>
      </w:pPr>
      <w:bookmarkStart w:id="87" w:name="_Toc472079554"/>
      <w:bookmarkStart w:id="88" w:name="_Toc472080773"/>
    </w:p>
    <w:p w14:paraId="66AFC3F5" w14:textId="77777777" w:rsidR="00AB3A09" w:rsidRPr="00970E93" w:rsidRDefault="00AB3A09" w:rsidP="00AB3A09">
      <w:pPr>
        <w:keepNext/>
        <w:keepLines/>
        <w:tabs>
          <w:tab w:val="clear" w:pos="567"/>
          <w:tab w:val="left" w:pos="1077"/>
        </w:tabs>
        <w:autoSpaceDE w:val="0"/>
        <w:autoSpaceDN w:val="0"/>
        <w:adjustRightInd w:val="0"/>
        <w:ind w:left="1077" w:hanging="1077"/>
        <w:rPr>
          <w:szCs w:val="22"/>
          <w:u w:val="single"/>
          <w:lang w:val="en-US"/>
        </w:rPr>
      </w:pPr>
      <w:bookmarkStart w:id="89" w:name="_Toc472079555"/>
      <w:bookmarkStart w:id="90" w:name="_Toc472080774"/>
      <w:bookmarkEnd w:id="87"/>
      <w:bookmarkEnd w:id="88"/>
      <w:r w:rsidRPr="000A1E44">
        <w:rPr>
          <w:b/>
          <w:szCs w:val="22"/>
          <w:lang w:val="en-US"/>
        </w:rPr>
        <w:t>Figure </w:t>
      </w:r>
      <w:r w:rsidR="00EC7409">
        <w:rPr>
          <w:b/>
          <w:szCs w:val="22"/>
          <w:lang w:val="en-US"/>
        </w:rPr>
        <w:t>2</w:t>
      </w:r>
      <w:r w:rsidRPr="000A1E44">
        <w:rPr>
          <w:b/>
          <w:szCs w:val="22"/>
          <w:lang w:val="en-US"/>
        </w:rPr>
        <w:t>:</w:t>
      </w:r>
      <w:r w:rsidRPr="000A1E44">
        <w:rPr>
          <w:b/>
          <w:szCs w:val="22"/>
          <w:lang w:val="en-US"/>
        </w:rPr>
        <w:tab/>
      </w:r>
      <w:r w:rsidR="00EC7409">
        <w:rPr>
          <w:b/>
          <w:szCs w:val="22"/>
          <w:lang w:val="en-US"/>
        </w:rPr>
        <w:t>Primary analysis s</w:t>
      </w:r>
      <w:r w:rsidRPr="000A1E44">
        <w:rPr>
          <w:b/>
          <w:szCs w:val="22"/>
          <w:lang w:val="en-US"/>
        </w:rPr>
        <w:t xml:space="preserve">erial </w:t>
      </w:r>
      <w:r w:rsidR="00BF09A5" w:rsidRPr="00305AAE">
        <w:rPr>
          <w:b/>
          <w:szCs w:val="22"/>
          <w:lang w:val="en-US"/>
        </w:rPr>
        <w:t>s</w:t>
      </w:r>
      <w:r w:rsidRPr="00F82E35">
        <w:rPr>
          <w:b/>
          <w:szCs w:val="22"/>
          <w:lang w:val="en-US"/>
        </w:rPr>
        <w:t xml:space="preserve">pirometry: Mean </w:t>
      </w:r>
      <w:r w:rsidR="00BF09A5" w:rsidRPr="002352B6">
        <w:rPr>
          <w:b/>
          <w:szCs w:val="22"/>
          <w:lang w:val="en-US"/>
        </w:rPr>
        <w:t>c</w:t>
      </w:r>
      <w:r w:rsidRPr="002352B6">
        <w:rPr>
          <w:b/>
          <w:szCs w:val="22"/>
          <w:lang w:val="en-US"/>
        </w:rPr>
        <w:t xml:space="preserve">hange from </w:t>
      </w:r>
      <w:r w:rsidR="00BF09A5" w:rsidRPr="002352B6">
        <w:rPr>
          <w:b/>
          <w:szCs w:val="22"/>
          <w:lang w:val="en-US"/>
        </w:rPr>
        <w:t>b</w:t>
      </w:r>
      <w:r w:rsidRPr="002352B6">
        <w:rPr>
          <w:b/>
          <w:szCs w:val="22"/>
          <w:lang w:val="en-US"/>
        </w:rPr>
        <w:t xml:space="preserve">aseline in FEV1 (L) at </w:t>
      </w:r>
      <w:r w:rsidR="00BF09A5" w:rsidRPr="002352B6">
        <w:rPr>
          <w:b/>
          <w:szCs w:val="22"/>
          <w:lang w:val="en-US"/>
        </w:rPr>
        <w:t>w</w:t>
      </w:r>
      <w:r w:rsidRPr="00DC2F4D">
        <w:rPr>
          <w:b/>
          <w:szCs w:val="22"/>
          <w:lang w:val="en-US"/>
        </w:rPr>
        <w:t xml:space="preserve">eek 12 by </w:t>
      </w:r>
      <w:r w:rsidR="00BF09A5" w:rsidRPr="004E7CC4">
        <w:rPr>
          <w:b/>
          <w:szCs w:val="22"/>
          <w:lang w:val="en-US"/>
        </w:rPr>
        <w:t>t</w:t>
      </w:r>
      <w:r w:rsidRPr="008355BB">
        <w:rPr>
          <w:b/>
          <w:szCs w:val="22"/>
          <w:lang w:val="en-US"/>
        </w:rPr>
        <w:t xml:space="preserve">ime </w:t>
      </w:r>
      <w:r w:rsidR="00BF09A5" w:rsidRPr="008355BB">
        <w:rPr>
          <w:b/>
          <w:szCs w:val="22"/>
          <w:lang w:val="en-US"/>
        </w:rPr>
        <w:t>p</w:t>
      </w:r>
      <w:r w:rsidRPr="008355BB">
        <w:rPr>
          <w:b/>
          <w:szCs w:val="22"/>
          <w:lang w:val="en-US"/>
        </w:rPr>
        <w:t>oint</w:t>
      </w:r>
      <w:r w:rsidRPr="00B435A4">
        <w:rPr>
          <w:b/>
          <w:szCs w:val="22"/>
          <w:lang w:val="en-US"/>
        </w:rPr>
        <w:t xml:space="preserve"> and </w:t>
      </w:r>
      <w:r w:rsidR="00BF09A5" w:rsidRPr="00154478">
        <w:rPr>
          <w:b/>
          <w:szCs w:val="22"/>
          <w:lang w:val="en-US"/>
        </w:rPr>
        <w:t>t</w:t>
      </w:r>
      <w:r w:rsidRPr="00924889">
        <w:rPr>
          <w:b/>
          <w:szCs w:val="22"/>
          <w:lang w:val="en-US"/>
        </w:rPr>
        <w:t xml:space="preserve">reatment </w:t>
      </w:r>
      <w:r w:rsidR="00BF09A5" w:rsidRPr="00924889">
        <w:rPr>
          <w:b/>
          <w:szCs w:val="22"/>
          <w:lang w:val="en-US"/>
        </w:rPr>
        <w:t>g</w:t>
      </w:r>
      <w:r w:rsidRPr="00924889">
        <w:rPr>
          <w:b/>
          <w:szCs w:val="22"/>
          <w:lang w:val="en-US"/>
        </w:rPr>
        <w:t xml:space="preserve">roup </w:t>
      </w:r>
      <w:r w:rsidR="00BF09A5" w:rsidRPr="00970E93">
        <w:rPr>
          <w:b/>
          <w:szCs w:val="22"/>
          <w:lang w:val="en-US"/>
        </w:rPr>
        <w:t>t</w:t>
      </w:r>
      <w:r w:rsidRPr="00970E93">
        <w:rPr>
          <w:b/>
          <w:szCs w:val="22"/>
          <w:lang w:val="en-US"/>
        </w:rPr>
        <w:t xml:space="preserve">rial 2 (FAS; Serial </w:t>
      </w:r>
      <w:r w:rsidR="00BF09A5" w:rsidRPr="00970E93">
        <w:rPr>
          <w:b/>
          <w:szCs w:val="22"/>
          <w:lang w:val="en-US"/>
        </w:rPr>
        <w:t>s</w:t>
      </w:r>
      <w:r w:rsidRPr="00970E93">
        <w:rPr>
          <w:b/>
          <w:szCs w:val="22"/>
          <w:lang w:val="en-US"/>
        </w:rPr>
        <w:t xml:space="preserve">pirometry </w:t>
      </w:r>
      <w:r w:rsidR="00BF09A5" w:rsidRPr="00970E93">
        <w:rPr>
          <w:b/>
          <w:szCs w:val="22"/>
          <w:lang w:val="en-US"/>
        </w:rPr>
        <w:t>s</w:t>
      </w:r>
      <w:r w:rsidRPr="00970E93">
        <w:rPr>
          <w:b/>
          <w:szCs w:val="22"/>
          <w:lang w:val="en-US"/>
        </w:rPr>
        <w:t>ubset)</w:t>
      </w:r>
      <w:bookmarkEnd w:id="89"/>
      <w:bookmarkEnd w:id="90"/>
    </w:p>
    <w:p w14:paraId="7FFD7481" w14:textId="77777777" w:rsidR="00AB3A09" w:rsidRPr="000A1E44" w:rsidRDefault="005428BD" w:rsidP="00AB3A09">
      <w:pPr>
        <w:keepNext/>
        <w:keepLines/>
        <w:autoSpaceDE w:val="0"/>
        <w:autoSpaceDN w:val="0"/>
        <w:adjustRightInd w:val="0"/>
        <w:spacing w:line="240" w:lineRule="auto"/>
        <w:rPr>
          <w:szCs w:val="22"/>
          <w:u w:val="single"/>
        </w:rPr>
      </w:pPr>
      <w:r w:rsidRPr="000A1E44">
        <w:rPr>
          <w:noProof/>
          <w:szCs w:val="22"/>
          <w:lang w:val="de-DE" w:eastAsia="de-DE"/>
        </w:rPr>
        <w:drawing>
          <wp:inline distT="0" distB="0" distL="0" distR="0" wp14:anchorId="4F4E1110" wp14:editId="00F16427">
            <wp:extent cx="5589905" cy="4045585"/>
            <wp:effectExtent l="0" t="0" r="0" b="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89905" cy="4045585"/>
                    </a:xfrm>
                    <a:prstGeom prst="rect">
                      <a:avLst/>
                    </a:prstGeom>
                    <a:noFill/>
                    <a:ln>
                      <a:noFill/>
                    </a:ln>
                  </pic:spPr>
                </pic:pic>
              </a:graphicData>
            </a:graphic>
          </wp:inline>
        </w:drawing>
      </w:r>
    </w:p>
    <w:p w14:paraId="396B6549" w14:textId="77777777" w:rsidR="00AB3A09" w:rsidRPr="00103A00" w:rsidRDefault="00AB3A09" w:rsidP="00AB3A09">
      <w:pPr>
        <w:pStyle w:val="C-Footnote"/>
        <w:keepLines/>
        <w:rPr>
          <w:rFonts w:cs="Times New Roman"/>
          <w:sz w:val="22"/>
          <w:szCs w:val="22"/>
        </w:rPr>
      </w:pPr>
      <w:r w:rsidRPr="00103A00">
        <w:rPr>
          <w:rFonts w:cs="Times New Roman"/>
          <w:sz w:val="22"/>
          <w:szCs w:val="22"/>
        </w:rPr>
        <w:t>FAS = full analysis set; FEV</w:t>
      </w:r>
      <w:r w:rsidRPr="00103A00">
        <w:rPr>
          <w:rFonts w:cs="Times New Roman"/>
          <w:sz w:val="22"/>
          <w:szCs w:val="22"/>
          <w:vertAlign w:val="subscript"/>
        </w:rPr>
        <w:t>1</w:t>
      </w:r>
      <w:r w:rsidRPr="00103A00">
        <w:rPr>
          <w:rFonts w:cs="Times New Roman"/>
          <w:sz w:val="22"/>
          <w:szCs w:val="22"/>
        </w:rPr>
        <w:t xml:space="preserve"> = forced expiratory volume in 1 second</w:t>
      </w:r>
    </w:p>
    <w:p w14:paraId="68197510" w14:textId="77777777" w:rsidR="00AB3A09" w:rsidRPr="000A1E44" w:rsidRDefault="00AB3A09" w:rsidP="00AB3A09">
      <w:pPr>
        <w:rPr>
          <w:szCs w:val="22"/>
          <w:lang w:val="en-US"/>
        </w:rPr>
      </w:pPr>
    </w:p>
    <w:p w14:paraId="33ACD4F5" w14:textId="77777777" w:rsidR="00C10998" w:rsidRDefault="00C10998" w:rsidP="00103A00">
      <w:pPr>
        <w:numPr>
          <w:ilvl w:val="12"/>
          <w:numId w:val="0"/>
        </w:numPr>
        <w:spacing w:line="240" w:lineRule="auto"/>
        <w:ind w:right="-2"/>
        <w:rPr>
          <w:bCs/>
          <w:iCs/>
          <w:noProof/>
          <w:szCs w:val="22"/>
          <w:u w:val="single"/>
        </w:rPr>
      </w:pPr>
      <w:r w:rsidRPr="00305AAE">
        <w:rPr>
          <w:bCs/>
          <w:iCs/>
          <w:noProof/>
          <w:szCs w:val="22"/>
          <w:u w:val="single"/>
        </w:rPr>
        <w:t>Paediatric population</w:t>
      </w:r>
    </w:p>
    <w:p w14:paraId="0872954C" w14:textId="77777777" w:rsidR="00305AAE" w:rsidRPr="00305AAE" w:rsidRDefault="00305AAE" w:rsidP="00103A00">
      <w:pPr>
        <w:numPr>
          <w:ilvl w:val="12"/>
          <w:numId w:val="0"/>
        </w:numPr>
        <w:spacing w:line="240" w:lineRule="auto"/>
        <w:ind w:right="-2"/>
        <w:rPr>
          <w:bCs/>
          <w:iCs/>
          <w:noProof/>
          <w:szCs w:val="22"/>
        </w:rPr>
      </w:pPr>
    </w:p>
    <w:p w14:paraId="2ED6335E" w14:textId="77777777" w:rsidR="00C10998" w:rsidRPr="00154478" w:rsidRDefault="00C10998" w:rsidP="00103A00">
      <w:pPr>
        <w:pStyle w:val="C-BodyText"/>
        <w:spacing w:before="0" w:after="0" w:line="240" w:lineRule="auto"/>
        <w:rPr>
          <w:rFonts w:eastAsia="TimesNewRoman"/>
          <w:sz w:val="22"/>
          <w:szCs w:val="22"/>
        </w:rPr>
      </w:pPr>
      <w:r w:rsidRPr="00F82E35">
        <w:rPr>
          <w:sz w:val="22"/>
          <w:szCs w:val="22"/>
        </w:rPr>
        <w:t>Patients aged 12 through 17 years have been studied. The pooled results from both confirmatory trial</w:t>
      </w:r>
      <w:r w:rsidRPr="002352B6">
        <w:rPr>
          <w:sz w:val="22"/>
          <w:szCs w:val="22"/>
        </w:rPr>
        <w:t>s for change from baseline in FEV</w:t>
      </w:r>
      <w:r w:rsidRPr="002352B6">
        <w:rPr>
          <w:sz w:val="22"/>
          <w:szCs w:val="22"/>
          <w:vertAlign w:val="subscript"/>
        </w:rPr>
        <w:t>1</w:t>
      </w:r>
      <w:r w:rsidRPr="002352B6">
        <w:rPr>
          <w:sz w:val="22"/>
          <w:szCs w:val="22"/>
        </w:rPr>
        <w:t xml:space="preserve"> in patient aged 12-17 years are presented below (</w:t>
      </w:r>
      <w:r w:rsidR="000734B8" w:rsidRPr="00305AAE">
        <w:rPr>
          <w:sz w:val="22"/>
          <w:szCs w:val="22"/>
        </w:rPr>
        <w:fldChar w:fldCharType="begin"/>
      </w:r>
      <w:r w:rsidR="000734B8" w:rsidRPr="007A71DD">
        <w:rPr>
          <w:sz w:val="22"/>
          <w:szCs w:val="22"/>
        </w:rPr>
        <w:instrText xml:space="preserve"> REF _Ref57040869 \h  \* MERGEFORMAT </w:instrText>
      </w:r>
      <w:r w:rsidR="000734B8" w:rsidRPr="00305AAE">
        <w:rPr>
          <w:sz w:val="22"/>
          <w:szCs w:val="22"/>
        </w:rPr>
      </w:r>
      <w:r w:rsidR="000734B8" w:rsidRPr="00305AAE">
        <w:rPr>
          <w:sz w:val="22"/>
          <w:szCs w:val="22"/>
        </w:rPr>
        <w:fldChar w:fldCharType="separate"/>
      </w:r>
      <w:r w:rsidR="00823B77" w:rsidRPr="00970E93">
        <w:rPr>
          <w:sz w:val="22"/>
          <w:szCs w:val="22"/>
        </w:rPr>
        <w:t xml:space="preserve">Table </w:t>
      </w:r>
      <w:r w:rsidR="00823B77">
        <w:rPr>
          <w:noProof/>
          <w:sz w:val="22"/>
          <w:szCs w:val="22"/>
        </w:rPr>
        <w:t>4</w:t>
      </w:r>
      <w:r w:rsidR="000734B8" w:rsidRPr="00305AAE">
        <w:rPr>
          <w:sz w:val="22"/>
          <w:szCs w:val="22"/>
        </w:rPr>
        <w:fldChar w:fldCharType="end"/>
      </w:r>
      <w:r w:rsidRPr="00F82E35">
        <w:rPr>
          <w:sz w:val="22"/>
          <w:szCs w:val="22"/>
        </w:rPr>
        <w:t xml:space="preserve">). </w:t>
      </w:r>
      <w:r w:rsidRPr="002352B6">
        <w:rPr>
          <w:rFonts w:eastAsia="TimesNewRoman"/>
          <w:sz w:val="22"/>
          <w:szCs w:val="22"/>
        </w:rPr>
        <w:t>At week 12, changes from baseline in trough FEV</w:t>
      </w:r>
      <w:r w:rsidRPr="00DC2F4D">
        <w:rPr>
          <w:rFonts w:eastAsia="TimesNewRoman"/>
          <w:sz w:val="22"/>
          <w:szCs w:val="22"/>
          <w:vertAlign w:val="subscript"/>
        </w:rPr>
        <w:t>1</w:t>
      </w:r>
      <w:r w:rsidRPr="004E7CC4">
        <w:rPr>
          <w:rFonts w:eastAsia="TimesNewRoman"/>
          <w:sz w:val="22"/>
          <w:szCs w:val="22"/>
        </w:rPr>
        <w:t xml:space="preserve"> were larger for all </w:t>
      </w:r>
      <w:r w:rsidR="003C69C1" w:rsidRPr="008355BB">
        <w:rPr>
          <w:rFonts w:eastAsia="TimesNewRoman"/>
          <w:sz w:val="22"/>
          <w:szCs w:val="22"/>
        </w:rPr>
        <w:t>Fp MDPI</w:t>
      </w:r>
      <w:r w:rsidRPr="008355BB">
        <w:rPr>
          <w:rFonts w:eastAsia="TimesNewRoman"/>
          <w:sz w:val="22"/>
          <w:szCs w:val="22"/>
        </w:rPr>
        <w:t xml:space="preserve"> and </w:t>
      </w:r>
      <w:r w:rsidR="003C69C1" w:rsidRPr="008355BB">
        <w:rPr>
          <w:noProof/>
          <w:sz w:val="22"/>
          <w:szCs w:val="22"/>
        </w:rPr>
        <w:t xml:space="preserve">FS MDPI </w:t>
      </w:r>
      <w:r w:rsidRPr="00B435A4">
        <w:rPr>
          <w:rFonts w:eastAsia="TimesNewRoman"/>
          <w:sz w:val="22"/>
          <w:szCs w:val="22"/>
        </w:rPr>
        <w:t xml:space="preserve">dose groups than for the </w:t>
      </w:r>
      <w:r w:rsidRPr="00154478">
        <w:rPr>
          <w:rFonts w:eastAsia="TimesNewRoman"/>
          <w:sz w:val="22"/>
          <w:szCs w:val="22"/>
        </w:rPr>
        <w:t xml:space="preserve">placebo group across all age groups in both studies similar to the overall results of the trials. </w:t>
      </w:r>
    </w:p>
    <w:p w14:paraId="6A7D5DCF" w14:textId="77777777" w:rsidR="00C10998" w:rsidRPr="00924889" w:rsidRDefault="00C10998" w:rsidP="00C10998">
      <w:pPr>
        <w:autoSpaceDE w:val="0"/>
        <w:autoSpaceDN w:val="0"/>
        <w:adjustRightInd w:val="0"/>
        <w:rPr>
          <w:rFonts w:eastAsia="TimesNewRoman"/>
          <w:szCs w:val="22"/>
        </w:rPr>
      </w:pPr>
    </w:p>
    <w:p w14:paraId="6684C509" w14:textId="78809198" w:rsidR="006D1BE7" w:rsidRPr="00103A00" w:rsidRDefault="000734B8" w:rsidP="00103A00">
      <w:pPr>
        <w:pStyle w:val="Beschriftung"/>
        <w:keepNext/>
        <w:rPr>
          <w:sz w:val="22"/>
          <w:szCs w:val="22"/>
        </w:rPr>
      </w:pPr>
      <w:bookmarkStart w:id="91" w:name="_Ref57040869"/>
      <w:r w:rsidRPr="00970E93">
        <w:rPr>
          <w:sz w:val="22"/>
          <w:szCs w:val="22"/>
        </w:rPr>
        <w:t xml:space="preserve">Table </w:t>
      </w:r>
      <w:r w:rsidRPr="00305AAE">
        <w:rPr>
          <w:sz w:val="22"/>
          <w:szCs w:val="22"/>
        </w:rPr>
        <w:fldChar w:fldCharType="begin"/>
      </w:r>
      <w:r w:rsidRPr="007A71DD">
        <w:rPr>
          <w:sz w:val="22"/>
          <w:szCs w:val="22"/>
        </w:rPr>
        <w:instrText xml:space="preserve"> SEQ Table \* ARABIC </w:instrText>
      </w:r>
      <w:r w:rsidRPr="00305AAE">
        <w:rPr>
          <w:sz w:val="22"/>
          <w:szCs w:val="22"/>
        </w:rPr>
        <w:fldChar w:fldCharType="separate"/>
      </w:r>
      <w:r w:rsidR="00823B77">
        <w:rPr>
          <w:noProof/>
          <w:sz w:val="22"/>
          <w:szCs w:val="22"/>
        </w:rPr>
        <w:t>4</w:t>
      </w:r>
      <w:r w:rsidRPr="00305AAE">
        <w:rPr>
          <w:sz w:val="22"/>
          <w:szCs w:val="22"/>
        </w:rPr>
        <w:fldChar w:fldCharType="end"/>
      </w:r>
      <w:bookmarkEnd w:id="91"/>
      <w:r w:rsidRPr="000A1E44">
        <w:rPr>
          <w:sz w:val="22"/>
          <w:szCs w:val="22"/>
        </w:rPr>
        <w:t xml:space="preserve">: </w:t>
      </w:r>
      <w:r w:rsidR="00C10998" w:rsidRPr="00305AAE">
        <w:rPr>
          <w:rFonts w:eastAsia="MS Mincho"/>
          <w:sz w:val="22"/>
          <w:szCs w:val="22"/>
        </w:rPr>
        <w:t xml:space="preserve">Summary of </w:t>
      </w:r>
      <w:r w:rsidR="003C69C1" w:rsidRPr="00F82E35">
        <w:rPr>
          <w:rFonts w:eastAsia="MS Mincho"/>
          <w:sz w:val="22"/>
          <w:szCs w:val="22"/>
        </w:rPr>
        <w:t>a</w:t>
      </w:r>
      <w:r w:rsidR="00C10998" w:rsidRPr="002352B6">
        <w:rPr>
          <w:rFonts w:eastAsia="MS Mincho"/>
          <w:sz w:val="22"/>
          <w:szCs w:val="22"/>
        </w:rPr>
        <w:t xml:space="preserve">ctual </w:t>
      </w:r>
      <w:r w:rsidR="003C69C1" w:rsidRPr="002352B6">
        <w:rPr>
          <w:rFonts w:eastAsia="MS Mincho"/>
          <w:sz w:val="22"/>
          <w:szCs w:val="22"/>
        </w:rPr>
        <w:t>v</w:t>
      </w:r>
      <w:r w:rsidR="00C10998" w:rsidRPr="002352B6">
        <w:rPr>
          <w:rFonts w:eastAsia="MS Mincho"/>
          <w:sz w:val="22"/>
          <w:szCs w:val="22"/>
        </w:rPr>
        <w:t xml:space="preserve">alues and </w:t>
      </w:r>
      <w:r w:rsidR="003C69C1" w:rsidRPr="002352B6">
        <w:rPr>
          <w:rFonts w:eastAsia="MS Mincho"/>
          <w:sz w:val="22"/>
          <w:szCs w:val="22"/>
        </w:rPr>
        <w:t>c</w:t>
      </w:r>
      <w:r w:rsidR="00C10998" w:rsidRPr="002352B6">
        <w:rPr>
          <w:rFonts w:eastAsia="MS Mincho"/>
          <w:sz w:val="22"/>
          <w:szCs w:val="22"/>
        </w:rPr>
        <w:t xml:space="preserve">hange </w:t>
      </w:r>
      <w:r w:rsidR="0017466E" w:rsidRPr="00DC2F4D">
        <w:rPr>
          <w:rFonts w:eastAsia="MS Mincho"/>
          <w:sz w:val="22"/>
          <w:szCs w:val="22"/>
        </w:rPr>
        <w:t>f</w:t>
      </w:r>
      <w:r w:rsidR="00C10998" w:rsidRPr="008355BB">
        <w:rPr>
          <w:rFonts w:eastAsia="MS Mincho"/>
          <w:sz w:val="22"/>
          <w:szCs w:val="22"/>
        </w:rPr>
        <w:t xml:space="preserve">rom </w:t>
      </w:r>
      <w:r w:rsidR="003C69C1" w:rsidRPr="008355BB">
        <w:rPr>
          <w:rFonts w:eastAsia="MS Mincho"/>
          <w:sz w:val="22"/>
          <w:szCs w:val="22"/>
        </w:rPr>
        <w:t>b</w:t>
      </w:r>
      <w:r w:rsidR="00C10998" w:rsidRPr="008355BB">
        <w:rPr>
          <w:rFonts w:eastAsia="MS Mincho"/>
          <w:sz w:val="22"/>
          <w:szCs w:val="22"/>
        </w:rPr>
        <w:t xml:space="preserve">aseline in </w:t>
      </w:r>
      <w:r w:rsidR="003C69C1" w:rsidRPr="00B435A4">
        <w:rPr>
          <w:rFonts w:eastAsia="MS Mincho"/>
          <w:sz w:val="22"/>
          <w:szCs w:val="22"/>
        </w:rPr>
        <w:t>t</w:t>
      </w:r>
      <w:r w:rsidR="00C10998" w:rsidRPr="00B435A4">
        <w:rPr>
          <w:rFonts w:eastAsia="MS Mincho"/>
          <w:sz w:val="22"/>
          <w:szCs w:val="22"/>
        </w:rPr>
        <w:t>rough FEV</w:t>
      </w:r>
      <w:r w:rsidR="00C10998" w:rsidRPr="00B435A4">
        <w:rPr>
          <w:rFonts w:eastAsia="MS Mincho"/>
          <w:sz w:val="22"/>
          <w:szCs w:val="22"/>
          <w:vertAlign w:val="subscript"/>
        </w:rPr>
        <w:t>1</w:t>
      </w:r>
      <w:r w:rsidR="00C10998" w:rsidRPr="00B435A4">
        <w:rPr>
          <w:rFonts w:eastAsia="MS Mincho"/>
          <w:sz w:val="22"/>
          <w:szCs w:val="22"/>
        </w:rPr>
        <w:t xml:space="preserve"> at </w:t>
      </w:r>
      <w:r w:rsidR="003C69C1" w:rsidRPr="001E0090">
        <w:rPr>
          <w:rFonts w:eastAsia="MS Mincho"/>
          <w:sz w:val="22"/>
          <w:szCs w:val="22"/>
        </w:rPr>
        <w:t>w</w:t>
      </w:r>
      <w:r w:rsidR="00C10998" w:rsidRPr="00154478">
        <w:rPr>
          <w:rFonts w:eastAsia="MS Mincho"/>
          <w:sz w:val="22"/>
          <w:szCs w:val="22"/>
        </w:rPr>
        <w:t xml:space="preserve">eek 12 by </w:t>
      </w:r>
      <w:r w:rsidR="003C69C1" w:rsidRPr="00924889">
        <w:rPr>
          <w:rFonts w:eastAsia="MS Mincho"/>
          <w:sz w:val="22"/>
          <w:szCs w:val="22"/>
        </w:rPr>
        <w:t>t</w:t>
      </w:r>
      <w:r w:rsidR="00C10998" w:rsidRPr="00970E93">
        <w:rPr>
          <w:rFonts w:eastAsia="MS Mincho"/>
          <w:sz w:val="22"/>
          <w:szCs w:val="22"/>
        </w:rPr>
        <w:t xml:space="preserve">reatment </w:t>
      </w:r>
      <w:r w:rsidR="003C69C1" w:rsidRPr="00970E93">
        <w:rPr>
          <w:rFonts w:eastAsia="MS Mincho"/>
          <w:sz w:val="22"/>
          <w:szCs w:val="22"/>
        </w:rPr>
        <w:t>g</w:t>
      </w:r>
      <w:r w:rsidR="00C10998" w:rsidRPr="00970E93">
        <w:rPr>
          <w:rFonts w:eastAsia="MS Mincho"/>
          <w:sz w:val="22"/>
          <w:szCs w:val="22"/>
        </w:rPr>
        <w:t xml:space="preserve">roup and </w:t>
      </w:r>
      <w:r w:rsidR="003C69C1" w:rsidRPr="00970E93">
        <w:rPr>
          <w:rFonts w:eastAsia="MS Mincho"/>
          <w:sz w:val="22"/>
          <w:szCs w:val="22"/>
        </w:rPr>
        <w:t>a</w:t>
      </w:r>
      <w:r w:rsidR="00C10998" w:rsidRPr="00970E93">
        <w:rPr>
          <w:rFonts w:eastAsia="MS Mincho"/>
          <w:sz w:val="22"/>
          <w:szCs w:val="22"/>
        </w:rPr>
        <w:t>ge 12-17 Years</w:t>
      </w:r>
      <w:r w:rsidR="00BF5F82" w:rsidRPr="00970E93">
        <w:rPr>
          <w:rFonts w:eastAsia="MS Mincho"/>
          <w:sz w:val="22"/>
          <w:szCs w:val="22"/>
        </w:rPr>
        <w:t xml:space="preserve"> </w:t>
      </w:r>
      <w:r w:rsidR="00C10998" w:rsidRPr="00970E93">
        <w:rPr>
          <w:rFonts w:eastAsia="MS Mincho"/>
          <w:sz w:val="22"/>
          <w:szCs w:val="22"/>
        </w:rPr>
        <w:t>(FAS)</w:t>
      </w:r>
      <w:r w:rsidR="00C10998" w:rsidRPr="00CB5717">
        <w:rPr>
          <w:rFonts w:eastAsia="MS Mincho"/>
          <w:sz w:val="22"/>
          <w:szCs w:val="22"/>
          <w:vertAlign w:val="superscript"/>
        </w:rPr>
        <w:t>a</w:t>
      </w:r>
      <w:r w:rsidR="006752B6">
        <w:rPr>
          <w:rFonts w:eastAsia="MS Mincho"/>
          <w:sz w:val="22"/>
          <w:szCs w:val="22"/>
        </w:rPr>
        <w:fldChar w:fldCharType="begin"/>
      </w:r>
      <w:r w:rsidR="006752B6">
        <w:rPr>
          <w:rFonts w:eastAsia="MS Mincho"/>
          <w:sz w:val="22"/>
          <w:szCs w:val="22"/>
        </w:rPr>
        <w:instrText xml:space="preserve"> DOCVARIABLE vault_nd_7d6add7a-fe46-4993-a851-daf9f4fb98c4 \* MERGEFORMAT </w:instrText>
      </w:r>
      <w:r w:rsidR="006752B6">
        <w:rPr>
          <w:rFonts w:eastAsia="MS Mincho"/>
          <w:sz w:val="22"/>
          <w:szCs w:val="22"/>
        </w:rPr>
        <w:fldChar w:fldCharType="separate"/>
      </w:r>
      <w:r w:rsidR="006752B6">
        <w:rPr>
          <w:rFonts w:eastAsia="MS Mincho"/>
          <w:sz w:val="22"/>
          <w:szCs w:val="22"/>
        </w:rPr>
        <w:t xml:space="preserve"> </w:t>
      </w:r>
      <w:r w:rsidR="006752B6">
        <w:rPr>
          <w:rFonts w:eastAsia="MS Mincho"/>
          <w:sz w:val="22"/>
          <w:szCs w:val="22"/>
        </w:rPr>
        <w:fldChar w:fldCharType="end"/>
      </w:r>
    </w:p>
    <w:p w14:paraId="0E87C742" w14:textId="77777777" w:rsidR="00EC7409" w:rsidRDefault="00EC7409" w:rsidP="00C10998">
      <w:pPr>
        <w:pStyle w:val="C-Footnote"/>
        <w:rPr>
          <w:rFonts w:eastAsia="TimesNewRoman" w:cs="Times New Roman"/>
          <w:sz w:val="22"/>
          <w:szCs w:val="22"/>
          <w:vertAlign w:val="super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1"/>
        <w:gridCol w:w="1577"/>
        <w:gridCol w:w="1530"/>
        <w:gridCol w:w="1620"/>
        <w:gridCol w:w="1620"/>
        <w:gridCol w:w="1620"/>
      </w:tblGrid>
      <w:tr w:rsidR="00EC7409" w:rsidRPr="007A71DD" w14:paraId="4CE5CCBD" w14:textId="77777777" w:rsidTr="00513EB4">
        <w:tc>
          <w:tcPr>
            <w:tcW w:w="1231" w:type="dxa"/>
            <w:vMerge w:val="restart"/>
            <w:vAlign w:val="center"/>
          </w:tcPr>
          <w:p w14:paraId="09F3F26A" w14:textId="77777777" w:rsidR="00EC7409" w:rsidRPr="007A71DD" w:rsidRDefault="00EC7409" w:rsidP="00513EB4">
            <w:pPr>
              <w:autoSpaceDE w:val="0"/>
              <w:autoSpaceDN w:val="0"/>
              <w:adjustRightInd w:val="0"/>
              <w:jc w:val="center"/>
              <w:rPr>
                <w:rFonts w:eastAsia="MS Mincho"/>
                <w:szCs w:val="22"/>
              </w:rPr>
            </w:pPr>
            <w:r w:rsidRPr="007A71DD">
              <w:rPr>
                <w:rFonts w:eastAsia="MS Mincho"/>
                <w:szCs w:val="22"/>
              </w:rPr>
              <w:t>Time point Statistic</w:t>
            </w:r>
          </w:p>
        </w:tc>
        <w:tc>
          <w:tcPr>
            <w:tcW w:w="1577" w:type="dxa"/>
            <w:vMerge w:val="restart"/>
            <w:vAlign w:val="center"/>
          </w:tcPr>
          <w:p w14:paraId="6EA79243" w14:textId="77777777" w:rsidR="00EC7409" w:rsidRPr="007A71DD" w:rsidRDefault="00EC7409" w:rsidP="00513EB4">
            <w:pPr>
              <w:autoSpaceDE w:val="0"/>
              <w:autoSpaceDN w:val="0"/>
              <w:adjustRightInd w:val="0"/>
              <w:jc w:val="center"/>
              <w:rPr>
                <w:rFonts w:eastAsia="MS Mincho"/>
                <w:szCs w:val="22"/>
              </w:rPr>
            </w:pPr>
            <w:r w:rsidRPr="007A71DD">
              <w:rPr>
                <w:rFonts w:eastAsia="MS Mincho"/>
                <w:szCs w:val="22"/>
              </w:rPr>
              <w:t>Placebo</w:t>
            </w:r>
          </w:p>
        </w:tc>
        <w:tc>
          <w:tcPr>
            <w:tcW w:w="3150" w:type="dxa"/>
            <w:gridSpan w:val="2"/>
            <w:vAlign w:val="center"/>
          </w:tcPr>
          <w:p w14:paraId="2DA318AA" w14:textId="77777777" w:rsidR="00EC7409" w:rsidRPr="000A1E44" w:rsidRDefault="00EC7409" w:rsidP="00513EB4">
            <w:pPr>
              <w:autoSpaceDE w:val="0"/>
              <w:autoSpaceDN w:val="0"/>
              <w:adjustRightInd w:val="0"/>
              <w:jc w:val="center"/>
              <w:rPr>
                <w:rFonts w:eastAsia="TimesNewRoman"/>
                <w:szCs w:val="22"/>
              </w:rPr>
            </w:pPr>
            <w:r w:rsidRPr="000A1E44">
              <w:rPr>
                <w:rFonts w:eastAsia="TimesNewRoman"/>
                <w:szCs w:val="22"/>
              </w:rPr>
              <w:t>Fluticasone Propionate Spiromax</w:t>
            </w:r>
          </w:p>
        </w:tc>
        <w:tc>
          <w:tcPr>
            <w:tcW w:w="3240" w:type="dxa"/>
            <w:gridSpan w:val="2"/>
            <w:vAlign w:val="center"/>
          </w:tcPr>
          <w:p w14:paraId="64F60334" w14:textId="77777777" w:rsidR="00EC7409" w:rsidRPr="007A71DD" w:rsidRDefault="00EC7409" w:rsidP="00513EB4">
            <w:pPr>
              <w:autoSpaceDE w:val="0"/>
              <w:autoSpaceDN w:val="0"/>
              <w:adjustRightInd w:val="0"/>
              <w:jc w:val="center"/>
              <w:rPr>
                <w:rFonts w:eastAsia="MS Mincho"/>
                <w:szCs w:val="22"/>
              </w:rPr>
            </w:pPr>
            <w:r w:rsidRPr="00305AAE">
              <w:rPr>
                <w:noProof/>
                <w:szCs w:val="22"/>
              </w:rPr>
              <w:t>Seffalair</w:t>
            </w:r>
            <w:r w:rsidRPr="00F82E35">
              <w:rPr>
                <w:rFonts w:eastAsia="TimesNewRoman"/>
                <w:szCs w:val="22"/>
              </w:rPr>
              <w:t xml:space="preserve"> Spiromax</w:t>
            </w:r>
          </w:p>
        </w:tc>
      </w:tr>
      <w:tr w:rsidR="00EC7409" w:rsidRPr="000A1E44" w14:paraId="6D1D9E4A" w14:textId="77777777" w:rsidTr="00513EB4">
        <w:tc>
          <w:tcPr>
            <w:tcW w:w="1231" w:type="dxa"/>
            <w:vMerge/>
          </w:tcPr>
          <w:p w14:paraId="26EC4940" w14:textId="77777777" w:rsidR="00EC7409" w:rsidRPr="007A71DD" w:rsidRDefault="00EC7409" w:rsidP="00513EB4">
            <w:pPr>
              <w:autoSpaceDE w:val="0"/>
              <w:autoSpaceDN w:val="0"/>
              <w:adjustRightInd w:val="0"/>
              <w:rPr>
                <w:rFonts w:eastAsia="TimesNewRoman"/>
                <w:szCs w:val="22"/>
              </w:rPr>
            </w:pPr>
          </w:p>
        </w:tc>
        <w:tc>
          <w:tcPr>
            <w:tcW w:w="1577" w:type="dxa"/>
            <w:vMerge/>
          </w:tcPr>
          <w:p w14:paraId="51C2E6E1" w14:textId="77777777" w:rsidR="00EC7409" w:rsidRPr="007A71DD" w:rsidRDefault="00EC7409" w:rsidP="00513EB4">
            <w:pPr>
              <w:autoSpaceDE w:val="0"/>
              <w:autoSpaceDN w:val="0"/>
              <w:adjustRightInd w:val="0"/>
              <w:rPr>
                <w:rFonts w:eastAsia="TimesNewRoman"/>
                <w:szCs w:val="22"/>
              </w:rPr>
            </w:pPr>
          </w:p>
        </w:tc>
        <w:tc>
          <w:tcPr>
            <w:tcW w:w="1530" w:type="dxa"/>
            <w:vAlign w:val="center"/>
          </w:tcPr>
          <w:p w14:paraId="3D201C48" w14:textId="77777777" w:rsidR="00EC7409" w:rsidRPr="000A1E44" w:rsidRDefault="00EC7409" w:rsidP="00513EB4">
            <w:pPr>
              <w:autoSpaceDE w:val="0"/>
              <w:autoSpaceDN w:val="0"/>
              <w:adjustRightInd w:val="0"/>
              <w:jc w:val="center"/>
              <w:rPr>
                <w:rFonts w:eastAsia="TimesNewRoman"/>
                <w:szCs w:val="22"/>
              </w:rPr>
            </w:pPr>
            <w:r w:rsidRPr="007A71DD">
              <w:rPr>
                <w:rFonts w:eastAsia="MS Mincho"/>
                <w:szCs w:val="22"/>
              </w:rPr>
              <w:t>113 mcg bid</w:t>
            </w:r>
          </w:p>
        </w:tc>
        <w:tc>
          <w:tcPr>
            <w:tcW w:w="1620" w:type="dxa"/>
            <w:vAlign w:val="center"/>
          </w:tcPr>
          <w:p w14:paraId="13E9C821" w14:textId="77777777" w:rsidR="00EC7409" w:rsidRPr="007A71DD" w:rsidRDefault="00EC7409" w:rsidP="00513EB4">
            <w:pPr>
              <w:autoSpaceDE w:val="0"/>
              <w:autoSpaceDN w:val="0"/>
              <w:adjustRightInd w:val="0"/>
              <w:jc w:val="center"/>
              <w:rPr>
                <w:rFonts w:eastAsia="MS Mincho"/>
                <w:szCs w:val="22"/>
              </w:rPr>
            </w:pPr>
            <w:r w:rsidRPr="007A71DD">
              <w:rPr>
                <w:rFonts w:eastAsia="MS Mincho"/>
                <w:szCs w:val="22"/>
              </w:rPr>
              <w:t>232 mcg bid</w:t>
            </w:r>
          </w:p>
        </w:tc>
        <w:tc>
          <w:tcPr>
            <w:tcW w:w="1620" w:type="dxa"/>
            <w:vAlign w:val="center"/>
          </w:tcPr>
          <w:p w14:paraId="0AAF68E4" w14:textId="77777777" w:rsidR="00EC7409" w:rsidRPr="000A1E44" w:rsidRDefault="00EC7409" w:rsidP="00513EB4">
            <w:pPr>
              <w:autoSpaceDE w:val="0"/>
              <w:autoSpaceDN w:val="0"/>
              <w:adjustRightInd w:val="0"/>
              <w:jc w:val="center"/>
              <w:rPr>
                <w:rFonts w:eastAsia="TimesNewRoman"/>
                <w:szCs w:val="22"/>
              </w:rPr>
            </w:pPr>
            <w:r w:rsidRPr="007A71DD">
              <w:rPr>
                <w:rFonts w:eastAsia="MS Mincho"/>
                <w:szCs w:val="22"/>
              </w:rPr>
              <w:t>14/113 mcg bid</w:t>
            </w:r>
          </w:p>
        </w:tc>
        <w:tc>
          <w:tcPr>
            <w:tcW w:w="1620" w:type="dxa"/>
            <w:vAlign w:val="center"/>
          </w:tcPr>
          <w:p w14:paraId="0657B093" w14:textId="77777777" w:rsidR="00EC7409" w:rsidRPr="000A1E44" w:rsidRDefault="00EC7409" w:rsidP="00513EB4">
            <w:pPr>
              <w:autoSpaceDE w:val="0"/>
              <w:autoSpaceDN w:val="0"/>
              <w:adjustRightInd w:val="0"/>
              <w:jc w:val="center"/>
              <w:rPr>
                <w:rFonts w:eastAsia="TimesNewRoman"/>
                <w:szCs w:val="22"/>
              </w:rPr>
            </w:pPr>
            <w:r w:rsidRPr="007A71DD">
              <w:rPr>
                <w:rFonts w:eastAsia="MS Mincho"/>
                <w:szCs w:val="22"/>
              </w:rPr>
              <w:t>14/232 mcg bid</w:t>
            </w:r>
          </w:p>
        </w:tc>
      </w:tr>
      <w:tr w:rsidR="00EC7409" w:rsidRPr="000A1E44" w14:paraId="6DF1570D" w14:textId="77777777" w:rsidTr="00513EB4">
        <w:tc>
          <w:tcPr>
            <w:tcW w:w="9198" w:type="dxa"/>
            <w:gridSpan w:val="6"/>
          </w:tcPr>
          <w:p w14:paraId="244E6124" w14:textId="77777777" w:rsidR="00EC7409" w:rsidRPr="000A1E44" w:rsidRDefault="00EC7409" w:rsidP="00513EB4">
            <w:pPr>
              <w:autoSpaceDE w:val="0"/>
              <w:autoSpaceDN w:val="0"/>
              <w:adjustRightInd w:val="0"/>
              <w:rPr>
                <w:rFonts w:eastAsia="TimesNewRoman"/>
                <w:szCs w:val="22"/>
              </w:rPr>
            </w:pPr>
            <w:r w:rsidRPr="007A71DD">
              <w:rPr>
                <w:rFonts w:eastAsia="MS Mincho"/>
                <w:szCs w:val="22"/>
              </w:rPr>
              <w:t>Baseline</w:t>
            </w:r>
          </w:p>
        </w:tc>
      </w:tr>
      <w:tr w:rsidR="00EC7409" w:rsidRPr="000A1E44" w14:paraId="396F7638" w14:textId="77777777" w:rsidTr="00513EB4">
        <w:tc>
          <w:tcPr>
            <w:tcW w:w="1231" w:type="dxa"/>
          </w:tcPr>
          <w:p w14:paraId="5EA577AB" w14:textId="77777777" w:rsidR="00EC7409" w:rsidRPr="000A1E44" w:rsidRDefault="00EC7409" w:rsidP="00513EB4">
            <w:pPr>
              <w:autoSpaceDE w:val="0"/>
              <w:autoSpaceDN w:val="0"/>
              <w:adjustRightInd w:val="0"/>
              <w:rPr>
                <w:rFonts w:eastAsia="TimesNewRoman"/>
                <w:szCs w:val="22"/>
              </w:rPr>
            </w:pPr>
            <w:r w:rsidRPr="007A71DD">
              <w:rPr>
                <w:rFonts w:eastAsia="MS Mincho"/>
                <w:szCs w:val="22"/>
              </w:rPr>
              <w:t>n</w:t>
            </w:r>
          </w:p>
        </w:tc>
        <w:tc>
          <w:tcPr>
            <w:tcW w:w="1577" w:type="dxa"/>
            <w:vAlign w:val="center"/>
          </w:tcPr>
          <w:p w14:paraId="0CECD555" w14:textId="77777777" w:rsidR="00EC7409" w:rsidRPr="000A1E44" w:rsidRDefault="00EC7409" w:rsidP="00513EB4">
            <w:pPr>
              <w:autoSpaceDE w:val="0"/>
              <w:autoSpaceDN w:val="0"/>
              <w:adjustRightInd w:val="0"/>
              <w:jc w:val="center"/>
              <w:rPr>
                <w:rFonts w:eastAsia="TimesNewRoman"/>
                <w:szCs w:val="22"/>
              </w:rPr>
            </w:pPr>
            <w:r w:rsidRPr="007A71DD">
              <w:rPr>
                <w:rFonts w:eastAsia="MS Mincho"/>
                <w:szCs w:val="22"/>
              </w:rPr>
              <w:t>22</w:t>
            </w:r>
          </w:p>
        </w:tc>
        <w:tc>
          <w:tcPr>
            <w:tcW w:w="1530" w:type="dxa"/>
            <w:vAlign w:val="center"/>
          </w:tcPr>
          <w:p w14:paraId="74C0DB2B" w14:textId="77777777" w:rsidR="00EC7409" w:rsidRPr="000A1E44" w:rsidRDefault="00EC7409" w:rsidP="00513EB4">
            <w:pPr>
              <w:autoSpaceDE w:val="0"/>
              <w:autoSpaceDN w:val="0"/>
              <w:adjustRightInd w:val="0"/>
              <w:jc w:val="center"/>
              <w:rPr>
                <w:rFonts w:eastAsia="TimesNewRoman"/>
                <w:szCs w:val="22"/>
              </w:rPr>
            </w:pPr>
            <w:r w:rsidRPr="007A71DD">
              <w:rPr>
                <w:rFonts w:eastAsia="MS Mincho"/>
                <w:szCs w:val="22"/>
              </w:rPr>
              <w:t>27</w:t>
            </w:r>
          </w:p>
        </w:tc>
        <w:tc>
          <w:tcPr>
            <w:tcW w:w="1620" w:type="dxa"/>
            <w:vAlign w:val="center"/>
          </w:tcPr>
          <w:p w14:paraId="25A4F0CA" w14:textId="77777777" w:rsidR="00EC7409" w:rsidRPr="007A71DD" w:rsidRDefault="00EC7409" w:rsidP="00513EB4">
            <w:pPr>
              <w:autoSpaceDE w:val="0"/>
              <w:autoSpaceDN w:val="0"/>
              <w:adjustRightInd w:val="0"/>
              <w:jc w:val="center"/>
              <w:rPr>
                <w:szCs w:val="22"/>
              </w:rPr>
            </w:pPr>
            <w:r w:rsidRPr="007A71DD">
              <w:rPr>
                <w:rFonts w:eastAsia="MS Mincho"/>
                <w:szCs w:val="22"/>
              </w:rPr>
              <w:t>10</w:t>
            </w:r>
          </w:p>
        </w:tc>
        <w:tc>
          <w:tcPr>
            <w:tcW w:w="1620" w:type="dxa"/>
            <w:vAlign w:val="center"/>
          </w:tcPr>
          <w:p w14:paraId="43B64C13" w14:textId="77777777" w:rsidR="00EC7409" w:rsidRPr="000A1E44" w:rsidRDefault="00EC7409" w:rsidP="00513EB4">
            <w:pPr>
              <w:autoSpaceDE w:val="0"/>
              <w:autoSpaceDN w:val="0"/>
              <w:adjustRightInd w:val="0"/>
              <w:jc w:val="center"/>
              <w:rPr>
                <w:rFonts w:eastAsia="TimesNewRoman"/>
                <w:szCs w:val="22"/>
              </w:rPr>
            </w:pPr>
            <w:r w:rsidRPr="007A71DD">
              <w:rPr>
                <w:szCs w:val="22"/>
              </w:rPr>
              <w:t>24</w:t>
            </w:r>
          </w:p>
        </w:tc>
        <w:tc>
          <w:tcPr>
            <w:tcW w:w="1620" w:type="dxa"/>
            <w:vAlign w:val="center"/>
          </w:tcPr>
          <w:p w14:paraId="439154D0" w14:textId="77777777" w:rsidR="00EC7409" w:rsidRPr="000A1E44" w:rsidRDefault="00EC7409" w:rsidP="00513EB4">
            <w:pPr>
              <w:autoSpaceDE w:val="0"/>
              <w:autoSpaceDN w:val="0"/>
              <w:adjustRightInd w:val="0"/>
              <w:jc w:val="center"/>
              <w:rPr>
                <w:rFonts w:eastAsia="TimesNewRoman"/>
                <w:szCs w:val="22"/>
              </w:rPr>
            </w:pPr>
            <w:r w:rsidRPr="007A71DD">
              <w:rPr>
                <w:szCs w:val="22"/>
              </w:rPr>
              <w:t>12</w:t>
            </w:r>
          </w:p>
        </w:tc>
      </w:tr>
      <w:tr w:rsidR="00EC7409" w:rsidRPr="000A1E44" w14:paraId="1E504F8B" w14:textId="77777777" w:rsidTr="00513EB4">
        <w:tc>
          <w:tcPr>
            <w:tcW w:w="1231" w:type="dxa"/>
          </w:tcPr>
          <w:p w14:paraId="04172734" w14:textId="77777777" w:rsidR="00EC7409" w:rsidRPr="000A1E44" w:rsidRDefault="00EC7409" w:rsidP="00513EB4">
            <w:pPr>
              <w:autoSpaceDE w:val="0"/>
              <w:autoSpaceDN w:val="0"/>
              <w:adjustRightInd w:val="0"/>
              <w:rPr>
                <w:rFonts w:eastAsia="TimesNewRoman"/>
                <w:szCs w:val="22"/>
              </w:rPr>
            </w:pPr>
            <w:r w:rsidRPr="007A71DD">
              <w:rPr>
                <w:rFonts w:eastAsia="MS Mincho"/>
                <w:szCs w:val="22"/>
              </w:rPr>
              <w:t>Mean (SD)</w:t>
            </w:r>
          </w:p>
        </w:tc>
        <w:tc>
          <w:tcPr>
            <w:tcW w:w="1577" w:type="dxa"/>
            <w:vAlign w:val="center"/>
          </w:tcPr>
          <w:p w14:paraId="074795BD" w14:textId="77777777" w:rsidR="00EC7409" w:rsidRPr="000A1E44" w:rsidRDefault="00EC7409" w:rsidP="00513EB4">
            <w:pPr>
              <w:autoSpaceDE w:val="0"/>
              <w:autoSpaceDN w:val="0"/>
              <w:adjustRightInd w:val="0"/>
              <w:jc w:val="center"/>
              <w:rPr>
                <w:rFonts w:eastAsia="TimesNewRoman"/>
                <w:szCs w:val="22"/>
              </w:rPr>
            </w:pPr>
            <w:r w:rsidRPr="007A71DD">
              <w:rPr>
                <w:rFonts w:eastAsia="MS Mincho"/>
                <w:szCs w:val="22"/>
              </w:rPr>
              <w:t>2.330 (0.3671)</w:t>
            </w:r>
          </w:p>
        </w:tc>
        <w:tc>
          <w:tcPr>
            <w:tcW w:w="1530" w:type="dxa"/>
            <w:vAlign w:val="center"/>
          </w:tcPr>
          <w:p w14:paraId="60482EB4" w14:textId="77777777" w:rsidR="00EC7409" w:rsidRPr="000A1E44" w:rsidRDefault="00EC7409" w:rsidP="00513EB4">
            <w:pPr>
              <w:autoSpaceDE w:val="0"/>
              <w:autoSpaceDN w:val="0"/>
              <w:adjustRightInd w:val="0"/>
              <w:jc w:val="center"/>
              <w:rPr>
                <w:rFonts w:eastAsia="TimesNewRoman"/>
                <w:szCs w:val="22"/>
              </w:rPr>
            </w:pPr>
            <w:r w:rsidRPr="007A71DD">
              <w:rPr>
                <w:rFonts w:eastAsia="MS Mincho"/>
                <w:szCs w:val="22"/>
              </w:rPr>
              <w:t>2.249 (0.5399)</w:t>
            </w:r>
          </w:p>
        </w:tc>
        <w:tc>
          <w:tcPr>
            <w:tcW w:w="1620" w:type="dxa"/>
            <w:vAlign w:val="center"/>
          </w:tcPr>
          <w:p w14:paraId="4C348E53" w14:textId="77777777" w:rsidR="00EC7409" w:rsidRPr="007A71DD" w:rsidRDefault="00EC7409" w:rsidP="00513EB4">
            <w:pPr>
              <w:autoSpaceDE w:val="0"/>
              <w:autoSpaceDN w:val="0"/>
              <w:adjustRightInd w:val="0"/>
              <w:jc w:val="center"/>
              <w:rPr>
                <w:szCs w:val="22"/>
              </w:rPr>
            </w:pPr>
            <w:r w:rsidRPr="007A71DD">
              <w:rPr>
                <w:rFonts w:eastAsia="MS Mincho"/>
                <w:szCs w:val="22"/>
              </w:rPr>
              <w:t>2.224 (0.4362)</w:t>
            </w:r>
          </w:p>
        </w:tc>
        <w:tc>
          <w:tcPr>
            <w:tcW w:w="1620" w:type="dxa"/>
            <w:vAlign w:val="center"/>
          </w:tcPr>
          <w:p w14:paraId="1744E550" w14:textId="77777777" w:rsidR="00EC7409" w:rsidRPr="000A1E44" w:rsidRDefault="00EC7409" w:rsidP="00513EB4">
            <w:pPr>
              <w:autoSpaceDE w:val="0"/>
              <w:autoSpaceDN w:val="0"/>
              <w:adjustRightInd w:val="0"/>
              <w:jc w:val="center"/>
              <w:rPr>
                <w:rFonts w:eastAsia="TimesNewRoman"/>
                <w:szCs w:val="22"/>
              </w:rPr>
            </w:pPr>
            <w:r w:rsidRPr="007A71DD">
              <w:rPr>
                <w:szCs w:val="22"/>
              </w:rPr>
              <w:t>2.341 (0.5513)</w:t>
            </w:r>
          </w:p>
        </w:tc>
        <w:tc>
          <w:tcPr>
            <w:tcW w:w="1620" w:type="dxa"/>
            <w:vAlign w:val="center"/>
          </w:tcPr>
          <w:p w14:paraId="491DFBC3" w14:textId="77777777" w:rsidR="00EC7409" w:rsidRPr="000A1E44" w:rsidRDefault="00EC7409" w:rsidP="00513EB4">
            <w:pPr>
              <w:autoSpaceDE w:val="0"/>
              <w:autoSpaceDN w:val="0"/>
              <w:adjustRightInd w:val="0"/>
              <w:jc w:val="center"/>
              <w:rPr>
                <w:rFonts w:eastAsia="TimesNewRoman"/>
                <w:szCs w:val="22"/>
              </w:rPr>
            </w:pPr>
            <w:r w:rsidRPr="007A71DD">
              <w:rPr>
                <w:szCs w:val="22"/>
              </w:rPr>
              <w:t>2.598 (0.5210)</w:t>
            </w:r>
          </w:p>
        </w:tc>
      </w:tr>
      <w:tr w:rsidR="00EC7409" w:rsidRPr="000A1E44" w14:paraId="116A89A9" w14:textId="77777777" w:rsidTr="00513EB4">
        <w:tc>
          <w:tcPr>
            <w:tcW w:w="1231" w:type="dxa"/>
          </w:tcPr>
          <w:p w14:paraId="0A0849F6" w14:textId="77777777" w:rsidR="00EC7409" w:rsidRPr="000A1E44" w:rsidRDefault="00EC7409" w:rsidP="00513EB4">
            <w:pPr>
              <w:autoSpaceDE w:val="0"/>
              <w:autoSpaceDN w:val="0"/>
              <w:adjustRightInd w:val="0"/>
              <w:rPr>
                <w:rFonts w:eastAsia="TimesNewRoman"/>
                <w:szCs w:val="22"/>
              </w:rPr>
            </w:pPr>
            <w:r w:rsidRPr="007A71DD">
              <w:rPr>
                <w:rFonts w:eastAsia="MS Mincho"/>
                <w:szCs w:val="22"/>
              </w:rPr>
              <w:t>Median</w:t>
            </w:r>
          </w:p>
        </w:tc>
        <w:tc>
          <w:tcPr>
            <w:tcW w:w="1577" w:type="dxa"/>
            <w:vAlign w:val="center"/>
          </w:tcPr>
          <w:p w14:paraId="7B0A1A43" w14:textId="77777777" w:rsidR="00EC7409" w:rsidRPr="000A1E44" w:rsidRDefault="00EC7409" w:rsidP="00513EB4">
            <w:pPr>
              <w:autoSpaceDE w:val="0"/>
              <w:autoSpaceDN w:val="0"/>
              <w:adjustRightInd w:val="0"/>
              <w:jc w:val="center"/>
              <w:rPr>
                <w:rFonts w:eastAsia="TimesNewRoman"/>
                <w:szCs w:val="22"/>
              </w:rPr>
            </w:pPr>
            <w:r w:rsidRPr="007A71DD">
              <w:rPr>
                <w:rFonts w:eastAsia="MS Mincho"/>
                <w:szCs w:val="22"/>
              </w:rPr>
              <w:t>2.348</w:t>
            </w:r>
          </w:p>
        </w:tc>
        <w:tc>
          <w:tcPr>
            <w:tcW w:w="1530" w:type="dxa"/>
            <w:vAlign w:val="center"/>
          </w:tcPr>
          <w:p w14:paraId="4D9E6983" w14:textId="77777777" w:rsidR="00EC7409" w:rsidRPr="000A1E44" w:rsidRDefault="00EC7409" w:rsidP="00513EB4">
            <w:pPr>
              <w:autoSpaceDE w:val="0"/>
              <w:autoSpaceDN w:val="0"/>
              <w:adjustRightInd w:val="0"/>
              <w:jc w:val="center"/>
              <w:rPr>
                <w:rFonts w:eastAsia="TimesNewRoman"/>
                <w:szCs w:val="22"/>
              </w:rPr>
            </w:pPr>
            <w:r w:rsidRPr="007A71DD">
              <w:rPr>
                <w:rFonts w:eastAsia="MS Mincho"/>
                <w:szCs w:val="22"/>
              </w:rPr>
              <w:t>2.255</w:t>
            </w:r>
          </w:p>
        </w:tc>
        <w:tc>
          <w:tcPr>
            <w:tcW w:w="1620" w:type="dxa"/>
            <w:vAlign w:val="center"/>
          </w:tcPr>
          <w:p w14:paraId="51429317" w14:textId="77777777" w:rsidR="00EC7409" w:rsidRPr="007A71DD" w:rsidRDefault="00EC7409" w:rsidP="00513EB4">
            <w:pPr>
              <w:autoSpaceDE w:val="0"/>
              <w:autoSpaceDN w:val="0"/>
              <w:adjustRightInd w:val="0"/>
              <w:jc w:val="center"/>
              <w:rPr>
                <w:szCs w:val="22"/>
              </w:rPr>
            </w:pPr>
            <w:r w:rsidRPr="007A71DD">
              <w:rPr>
                <w:rFonts w:eastAsia="MS Mincho"/>
                <w:szCs w:val="22"/>
              </w:rPr>
              <w:t>2.208</w:t>
            </w:r>
          </w:p>
        </w:tc>
        <w:tc>
          <w:tcPr>
            <w:tcW w:w="1620" w:type="dxa"/>
            <w:vAlign w:val="center"/>
          </w:tcPr>
          <w:p w14:paraId="0211C4A8" w14:textId="77777777" w:rsidR="00EC7409" w:rsidRPr="000A1E44" w:rsidRDefault="00EC7409" w:rsidP="00513EB4">
            <w:pPr>
              <w:autoSpaceDE w:val="0"/>
              <w:autoSpaceDN w:val="0"/>
              <w:adjustRightInd w:val="0"/>
              <w:jc w:val="center"/>
              <w:rPr>
                <w:rFonts w:eastAsia="TimesNewRoman"/>
                <w:szCs w:val="22"/>
              </w:rPr>
            </w:pPr>
            <w:r w:rsidRPr="007A71DD">
              <w:rPr>
                <w:szCs w:val="22"/>
              </w:rPr>
              <w:t>2.255</w:t>
            </w:r>
          </w:p>
        </w:tc>
        <w:tc>
          <w:tcPr>
            <w:tcW w:w="1620" w:type="dxa"/>
            <w:vAlign w:val="center"/>
          </w:tcPr>
          <w:p w14:paraId="7EB218B3" w14:textId="77777777" w:rsidR="00EC7409" w:rsidRPr="000A1E44" w:rsidRDefault="00EC7409" w:rsidP="00513EB4">
            <w:pPr>
              <w:autoSpaceDE w:val="0"/>
              <w:autoSpaceDN w:val="0"/>
              <w:adjustRightInd w:val="0"/>
              <w:jc w:val="center"/>
              <w:rPr>
                <w:rFonts w:eastAsia="TimesNewRoman"/>
                <w:szCs w:val="22"/>
              </w:rPr>
            </w:pPr>
            <w:r w:rsidRPr="007A71DD">
              <w:rPr>
                <w:szCs w:val="22"/>
              </w:rPr>
              <w:t>2.425</w:t>
            </w:r>
          </w:p>
        </w:tc>
      </w:tr>
      <w:tr w:rsidR="00EC7409" w:rsidRPr="000A1E44" w14:paraId="25D2CE6F" w14:textId="77777777" w:rsidTr="00513EB4">
        <w:tc>
          <w:tcPr>
            <w:tcW w:w="1231" w:type="dxa"/>
          </w:tcPr>
          <w:p w14:paraId="3F2FE1E6" w14:textId="77777777" w:rsidR="00EC7409" w:rsidRPr="000A1E44" w:rsidRDefault="00EC7409" w:rsidP="00513EB4">
            <w:pPr>
              <w:autoSpaceDE w:val="0"/>
              <w:autoSpaceDN w:val="0"/>
              <w:adjustRightInd w:val="0"/>
              <w:rPr>
                <w:rFonts w:eastAsia="TimesNewRoman"/>
                <w:szCs w:val="22"/>
              </w:rPr>
            </w:pPr>
            <w:r w:rsidRPr="007A71DD">
              <w:rPr>
                <w:rFonts w:eastAsia="MS Mincho"/>
                <w:szCs w:val="22"/>
              </w:rPr>
              <w:t>Min, Max</w:t>
            </w:r>
          </w:p>
        </w:tc>
        <w:tc>
          <w:tcPr>
            <w:tcW w:w="1577" w:type="dxa"/>
            <w:vAlign w:val="center"/>
          </w:tcPr>
          <w:p w14:paraId="2AFA15AA" w14:textId="77777777" w:rsidR="00EC7409" w:rsidRPr="000A1E44" w:rsidRDefault="00EC7409" w:rsidP="00513EB4">
            <w:pPr>
              <w:autoSpaceDE w:val="0"/>
              <w:autoSpaceDN w:val="0"/>
              <w:adjustRightInd w:val="0"/>
              <w:jc w:val="center"/>
              <w:rPr>
                <w:rFonts w:eastAsia="TimesNewRoman"/>
                <w:szCs w:val="22"/>
              </w:rPr>
            </w:pPr>
            <w:r w:rsidRPr="007A71DD">
              <w:rPr>
                <w:rFonts w:eastAsia="MS Mincho"/>
                <w:szCs w:val="22"/>
              </w:rPr>
              <w:t>1.555, 3.075</w:t>
            </w:r>
          </w:p>
        </w:tc>
        <w:tc>
          <w:tcPr>
            <w:tcW w:w="1530" w:type="dxa"/>
            <w:vAlign w:val="center"/>
          </w:tcPr>
          <w:p w14:paraId="571DDDD1" w14:textId="77777777" w:rsidR="00EC7409" w:rsidRPr="000A1E44" w:rsidRDefault="00EC7409" w:rsidP="00513EB4">
            <w:pPr>
              <w:autoSpaceDE w:val="0"/>
              <w:autoSpaceDN w:val="0"/>
              <w:adjustRightInd w:val="0"/>
              <w:jc w:val="center"/>
              <w:rPr>
                <w:rFonts w:eastAsia="TimesNewRoman"/>
                <w:szCs w:val="22"/>
              </w:rPr>
            </w:pPr>
            <w:r w:rsidRPr="007A71DD">
              <w:rPr>
                <w:rFonts w:eastAsia="MS Mincho"/>
                <w:szCs w:val="22"/>
              </w:rPr>
              <w:t>0.915, 3.450</w:t>
            </w:r>
          </w:p>
        </w:tc>
        <w:tc>
          <w:tcPr>
            <w:tcW w:w="1620" w:type="dxa"/>
            <w:vAlign w:val="center"/>
          </w:tcPr>
          <w:p w14:paraId="2FD38A92" w14:textId="77777777" w:rsidR="00EC7409" w:rsidRPr="007A71DD" w:rsidRDefault="00EC7409" w:rsidP="00513EB4">
            <w:pPr>
              <w:autoSpaceDE w:val="0"/>
              <w:autoSpaceDN w:val="0"/>
              <w:adjustRightInd w:val="0"/>
              <w:jc w:val="center"/>
              <w:rPr>
                <w:szCs w:val="22"/>
              </w:rPr>
            </w:pPr>
            <w:r w:rsidRPr="007A71DD">
              <w:rPr>
                <w:rFonts w:eastAsia="MS Mincho"/>
                <w:szCs w:val="22"/>
              </w:rPr>
              <w:t>1.615, 3.115</w:t>
            </w:r>
          </w:p>
        </w:tc>
        <w:tc>
          <w:tcPr>
            <w:tcW w:w="1620" w:type="dxa"/>
            <w:vAlign w:val="center"/>
          </w:tcPr>
          <w:p w14:paraId="6177CF3D" w14:textId="77777777" w:rsidR="00EC7409" w:rsidRPr="000A1E44" w:rsidRDefault="00EC7409" w:rsidP="00513EB4">
            <w:pPr>
              <w:autoSpaceDE w:val="0"/>
              <w:autoSpaceDN w:val="0"/>
              <w:adjustRightInd w:val="0"/>
              <w:jc w:val="center"/>
              <w:rPr>
                <w:rFonts w:eastAsia="TimesNewRoman"/>
                <w:szCs w:val="22"/>
              </w:rPr>
            </w:pPr>
            <w:r w:rsidRPr="007A71DD">
              <w:rPr>
                <w:szCs w:val="22"/>
              </w:rPr>
              <w:t>1.580, 3.775</w:t>
            </w:r>
          </w:p>
        </w:tc>
        <w:tc>
          <w:tcPr>
            <w:tcW w:w="1620" w:type="dxa"/>
            <w:vAlign w:val="center"/>
          </w:tcPr>
          <w:p w14:paraId="4C564CF2" w14:textId="77777777" w:rsidR="00EC7409" w:rsidRPr="000A1E44" w:rsidRDefault="00EC7409" w:rsidP="00513EB4">
            <w:pPr>
              <w:autoSpaceDE w:val="0"/>
              <w:autoSpaceDN w:val="0"/>
              <w:adjustRightInd w:val="0"/>
              <w:jc w:val="center"/>
              <w:rPr>
                <w:rFonts w:eastAsia="TimesNewRoman"/>
                <w:szCs w:val="22"/>
              </w:rPr>
            </w:pPr>
            <w:r w:rsidRPr="007A71DD">
              <w:rPr>
                <w:szCs w:val="22"/>
              </w:rPr>
              <w:t>1.810, 3.695</w:t>
            </w:r>
          </w:p>
        </w:tc>
      </w:tr>
      <w:tr w:rsidR="00EC7409" w:rsidRPr="007A71DD" w14:paraId="5B550C3B" w14:textId="77777777" w:rsidTr="00513EB4">
        <w:tc>
          <w:tcPr>
            <w:tcW w:w="9198" w:type="dxa"/>
            <w:gridSpan w:val="6"/>
          </w:tcPr>
          <w:p w14:paraId="23464F18" w14:textId="77777777" w:rsidR="00EC7409" w:rsidRPr="007A71DD" w:rsidRDefault="00EC7409" w:rsidP="00513EB4">
            <w:pPr>
              <w:autoSpaceDE w:val="0"/>
              <w:autoSpaceDN w:val="0"/>
              <w:adjustRightInd w:val="0"/>
              <w:rPr>
                <w:rFonts w:eastAsia="TimesNewRoman"/>
                <w:szCs w:val="22"/>
              </w:rPr>
            </w:pPr>
            <w:r w:rsidRPr="007A71DD">
              <w:rPr>
                <w:rFonts w:eastAsia="TimesNewRoman"/>
                <w:szCs w:val="22"/>
              </w:rPr>
              <w:t>Week 12 Change</w:t>
            </w:r>
          </w:p>
        </w:tc>
      </w:tr>
      <w:tr w:rsidR="00EC7409" w:rsidRPr="000A1E44" w14:paraId="20977D05" w14:textId="77777777" w:rsidTr="00513EB4">
        <w:tc>
          <w:tcPr>
            <w:tcW w:w="1231" w:type="dxa"/>
          </w:tcPr>
          <w:p w14:paraId="68C31C55" w14:textId="77777777" w:rsidR="00EC7409" w:rsidRPr="000A1E44" w:rsidRDefault="00EC7409" w:rsidP="00513EB4">
            <w:pPr>
              <w:autoSpaceDE w:val="0"/>
              <w:autoSpaceDN w:val="0"/>
              <w:adjustRightInd w:val="0"/>
              <w:rPr>
                <w:rFonts w:eastAsia="TimesNewRoman"/>
                <w:szCs w:val="22"/>
              </w:rPr>
            </w:pPr>
            <w:r w:rsidRPr="007A71DD">
              <w:rPr>
                <w:rFonts w:eastAsia="MS Mincho"/>
                <w:szCs w:val="22"/>
              </w:rPr>
              <w:t>n</w:t>
            </w:r>
          </w:p>
        </w:tc>
        <w:tc>
          <w:tcPr>
            <w:tcW w:w="1577" w:type="dxa"/>
            <w:vAlign w:val="center"/>
          </w:tcPr>
          <w:p w14:paraId="2022CE1C" w14:textId="77777777" w:rsidR="00EC7409" w:rsidRPr="000A1E44" w:rsidRDefault="00EC7409" w:rsidP="00513EB4">
            <w:pPr>
              <w:autoSpaceDE w:val="0"/>
              <w:autoSpaceDN w:val="0"/>
              <w:adjustRightInd w:val="0"/>
              <w:jc w:val="center"/>
              <w:rPr>
                <w:rFonts w:eastAsia="TimesNewRoman"/>
                <w:szCs w:val="22"/>
              </w:rPr>
            </w:pPr>
            <w:r w:rsidRPr="007A71DD">
              <w:rPr>
                <w:rFonts w:eastAsia="MS Mincho"/>
                <w:szCs w:val="22"/>
              </w:rPr>
              <w:t>22</w:t>
            </w:r>
          </w:p>
        </w:tc>
        <w:tc>
          <w:tcPr>
            <w:tcW w:w="1530" w:type="dxa"/>
            <w:vAlign w:val="center"/>
          </w:tcPr>
          <w:p w14:paraId="7249CADB" w14:textId="77777777" w:rsidR="00EC7409" w:rsidRPr="000A1E44" w:rsidRDefault="00EC7409" w:rsidP="00513EB4">
            <w:pPr>
              <w:autoSpaceDE w:val="0"/>
              <w:autoSpaceDN w:val="0"/>
              <w:adjustRightInd w:val="0"/>
              <w:jc w:val="center"/>
              <w:rPr>
                <w:rFonts w:eastAsia="TimesNewRoman"/>
                <w:szCs w:val="22"/>
              </w:rPr>
            </w:pPr>
            <w:r w:rsidRPr="007A71DD">
              <w:rPr>
                <w:rFonts w:eastAsia="MS Mincho"/>
                <w:szCs w:val="22"/>
              </w:rPr>
              <w:t>27</w:t>
            </w:r>
          </w:p>
        </w:tc>
        <w:tc>
          <w:tcPr>
            <w:tcW w:w="1620" w:type="dxa"/>
            <w:vAlign w:val="center"/>
          </w:tcPr>
          <w:p w14:paraId="13F826BA" w14:textId="77777777" w:rsidR="00EC7409" w:rsidRPr="007A71DD" w:rsidRDefault="00EC7409" w:rsidP="00513EB4">
            <w:pPr>
              <w:autoSpaceDE w:val="0"/>
              <w:autoSpaceDN w:val="0"/>
              <w:adjustRightInd w:val="0"/>
              <w:jc w:val="center"/>
              <w:rPr>
                <w:szCs w:val="22"/>
              </w:rPr>
            </w:pPr>
            <w:r w:rsidRPr="007A71DD">
              <w:rPr>
                <w:rFonts w:eastAsia="MS Mincho"/>
                <w:szCs w:val="22"/>
              </w:rPr>
              <w:t>10</w:t>
            </w:r>
          </w:p>
        </w:tc>
        <w:tc>
          <w:tcPr>
            <w:tcW w:w="1620" w:type="dxa"/>
            <w:vAlign w:val="center"/>
          </w:tcPr>
          <w:p w14:paraId="31F26817" w14:textId="77777777" w:rsidR="00EC7409" w:rsidRPr="000A1E44" w:rsidRDefault="00EC7409" w:rsidP="00513EB4">
            <w:pPr>
              <w:autoSpaceDE w:val="0"/>
              <w:autoSpaceDN w:val="0"/>
              <w:adjustRightInd w:val="0"/>
              <w:jc w:val="center"/>
              <w:rPr>
                <w:rFonts w:eastAsia="TimesNewRoman"/>
                <w:szCs w:val="22"/>
              </w:rPr>
            </w:pPr>
            <w:r w:rsidRPr="007A71DD">
              <w:rPr>
                <w:szCs w:val="22"/>
              </w:rPr>
              <w:t>24</w:t>
            </w:r>
          </w:p>
        </w:tc>
        <w:tc>
          <w:tcPr>
            <w:tcW w:w="1620" w:type="dxa"/>
            <w:vAlign w:val="center"/>
          </w:tcPr>
          <w:p w14:paraId="3B900EE0" w14:textId="77777777" w:rsidR="00EC7409" w:rsidRPr="000A1E44" w:rsidRDefault="00EC7409" w:rsidP="00513EB4">
            <w:pPr>
              <w:autoSpaceDE w:val="0"/>
              <w:autoSpaceDN w:val="0"/>
              <w:adjustRightInd w:val="0"/>
              <w:jc w:val="center"/>
              <w:rPr>
                <w:rFonts w:eastAsia="TimesNewRoman"/>
                <w:szCs w:val="22"/>
              </w:rPr>
            </w:pPr>
            <w:r w:rsidRPr="007A71DD">
              <w:rPr>
                <w:szCs w:val="22"/>
              </w:rPr>
              <w:t>12</w:t>
            </w:r>
          </w:p>
        </w:tc>
      </w:tr>
      <w:tr w:rsidR="00EC7409" w:rsidRPr="000A1E44" w14:paraId="4CF0C398" w14:textId="77777777" w:rsidTr="00513EB4">
        <w:tc>
          <w:tcPr>
            <w:tcW w:w="1231" w:type="dxa"/>
          </w:tcPr>
          <w:p w14:paraId="6EA3F3E4" w14:textId="77777777" w:rsidR="00EC7409" w:rsidRPr="007A71DD" w:rsidRDefault="00EC7409" w:rsidP="00513EB4">
            <w:pPr>
              <w:autoSpaceDE w:val="0"/>
              <w:autoSpaceDN w:val="0"/>
              <w:adjustRightInd w:val="0"/>
              <w:rPr>
                <w:rFonts w:eastAsia="MS Mincho"/>
                <w:szCs w:val="22"/>
              </w:rPr>
            </w:pPr>
            <w:r w:rsidRPr="007A71DD">
              <w:rPr>
                <w:rFonts w:eastAsia="MS Mincho"/>
                <w:szCs w:val="22"/>
              </w:rPr>
              <w:t>Mean (SD)</w:t>
            </w:r>
          </w:p>
        </w:tc>
        <w:tc>
          <w:tcPr>
            <w:tcW w:w="1577" w:type="dxa"/>
            <w:vAlign w:val="center"/>
          </w:tcPr>
          <w:p w14:paraId="22D0722F" w14:textId="77777777" w:rsidR="00EC7409" w:rsidRPr="007A71DD" w:rsidRDefault="00EC7409" w:rsidP="00513EB4">
            <w:pPr>
              <w:autoSpaceDE w:val="0"/>
              <w:autoSpaceDN w:val="0"/>
              <w:adjustRightInd w:val="0"/>
              <w:jc w:val="center"/>
              <w:rPr>
                <w:rFonts w:eastAsia="MS Mincho"/>
                <w:szCs w:val="22"/>
              </w:rPr>
            </w:pPr>
            <w:r w:rsidRPr="007A71DD">
              <w:rPr>
                <w:rFonts w:eastAsia="MS Mincho"/>
                <w:szCs w:val="22"/>
              </w:rPr>
              <w:t>0.09 (0.3541)</w:t>
            </w:r>
          </w:p>
        </w:tc>
        <w:tc>
          <w:tcPr>
            <w:tcW w:w="1530" w:type="dxa"/>
            <w:vAlign w:val="center"/>
          </w:tcPr>
          <w:p w14:paraId="31B92E65" w14:textId="77777777" w:rsidR="00EC7409" w:rsidRPr="007A71DD" w:rsidRDefault="00EC7409" w:rsidP="00513EB4">
            <w:pPr>
              <w:autoSpaceDE w:val="0"/>
              <w:autoSpaceDN w:val="0"/>
              <w:adjustRightInd w:val="0"/>
              <w:jc w:val="center"/>
              <w:rPr>
                <w:rFonts w:eastAsia="MS Mincho"/>
                <w:szCs w:val="22"/>
              </w:rPr>
            </w:pPr>
            <w:r w:rsidRPr="007A71DD">
              <w:rPr>
                <w:rFonts w:eastAsia="MS Mincho"/>
                <w:szCs w:val="22"/>
              </w:rPr>
              <w:t>0.378 (0.4516)</w:t>
            </w:r>
          </w:p>
        </w:tc>
        <w:tc>
          <w:tcPr>
            <w:tcW w:w="1620" w:type="dxa"/>
            <w:vAlign w:val="center"/>
          </w:tcPr>
          <w:p w14:paraId="2835B0CF" w14:textId="77777777" w:rsidR="00EC7409" w:rsidRPr="007A71DD" w:rsidRDefault="00EC7409" w:rsidP="00513EB4">
            <w:pPr>
              <w:autoSpaceDE w:val="0"/>
              <w:autoSpaceDN w:val="0"/>
              <w:adjustRightInd w:val="0"/>
              <w:jc w:val="center"/>
              <w:rPr>
                <w:szCs w:val="22"/>
              </w:rPr>
            </w:pPr>
            <w:r w:rsidRPr="007A71DD">
              <w:rPr>
                <w:rFonts w:eastAsia="MS Mincho"/>
                <w:szCs w:val="22"/>
              </w:rPr>
              <w:t>0.558 (0.5728)</w:t>
            </w:r>
          </w:p>
        </w:tc>
        <w:tc>
          <w:tcPr>
            <w:tcW w:w="1620" w:type="dxa"/>
            <w:vAlign w:val="center"/>
          </w:tcPr>
          <w:p w14:paraId="2ECCC00E" w14:textId="77777777" w:rsidR="00EC7409" w:rsidRPr="000A1E44" w:rsidRDefault="00EC7409" w:rsidP="00513EB4">
            <w:pPr>
              <w:autoSpaceDE w:val="0"/>
              <w:autoSpaceDN w:val="0"/>
              <w:adjustRightInd w:val="0"/>
              <w:jc w:val="center"/>
              <w:rPr>
                <w:rFonts w:eastAsia="TimesNewRoman"/>
                <w:szCs w:val="22"/>
              </w:rPr>
            </w:pPr>
            <w:r w:rsidRPr="007A71DD">
              <w:rPr>
                <w:szCs w:val="22"/>
              </w:rPr>
              <w:t>0.565 (0.4894)</w:t>
            </w:r>
          </w:p>
        </w:tc>
        <w:tc>
          <w:tcPr>
            <w:tcW w:w="1620" w:type="dxa"/>
            <w:vAlign w:val="center"/>
          </w:tcPr>
          <w:p w14:paraId="7FF09E2B" w14:textId="77777777" w:rsidR="00EC7409" w:rsidRPr="000A1E44" w:rsidRDefault="00EC7409" w:rsidP="00513EB4">
            <w:pPr>
              <w:autoSpaceDE w:val="0"/>
              <w:autoSpaceDN w:val="0"/>
              <w:adjustRightInd w:val="0"/>
              <w:jc w:val="center"/>
              <w:rPr>
                <w:rFonts w:eastAsia="TimesNewRoman"/>
                <w:szCs w:val="22"/>
              </w:rPr>
            </w:pPr>
            <w:r w:rsidRPr="007A71DD">
              <w:rPr>
                <w:szCs w:val="22"/>
              </w:rPr>
              <w:t>0.474 (0.5625)</w:t>
            </w:r>
          </w:p>
        </w:tc>
      </w:tr>
      <w:tr w:rsidR="00EC7409" w:rsidRPr="000A1E44" w14:paraId="01585DA3" w14:textId="77777777" w:rsidTr="00513EB4">
        <w:tc>
          <w:tcPr>
            <w:tcW w:w="1231" w:type="dxa"/>
          </w:tcPr>
          <w:p w14:paraId="4B8C6E51" w14:textId="77777777" w:rsidR="00EC7409" w:rsidRPr="007A71DD" w:rsidRDefault="00EC7409" w:rsidP="00513EB4">
            <w:pPr>
              <w:autoSpaceDE w:val="0"/>
              <w:autoSpaceDN w:val="0"/>
              <w:adjustRightInd w:val="0"/>
              <w:rPr>
                <w:rFonts w:eastAsia="MS Mincho"/>
                <w:szCs w:val="22"/>
              </w:rPr>
            </w:pPr>
            <w:r w:rsidRPr="007A71DD">
              <w:rPr>
                <w:rFonts w:eastAsia="MS Mincho"/>
                <w:szCs w:val="22"/>
              </w:rPr>
              <w:t>Median</w:t>
            </w:r>
          </w:p>
        </w:tc>
        <w:tc>
          <w:tcPr>
            <w:tcW w:w="1577" w:type="dxa"/>
            <w:vAlign w:val="center"/>
          </w:tcPr>
          <w:p w14:paraId="6570F9EE" w14:textId="77777777" w:rsidR="00EC7409" w:rsidRPr="007A71DD" w:rsidRDefault="00EC7409" w:rsidP="00513EB4">
            <w:pPr>
              <w:autoSpaceDE w:val="0"/>
              <w:autoSpaceDN w:val="0"/>
              <w:adjustRightInd w:val="0"/>
              <w:jc w:val="center"/>
              <w:rPr>
                <w:rFonts w:eastAsia="MS Mincho"/>
                <w:szCs w:val="22"/>
              </w:rPr>
            </w:pPr>
            <w:r w:rsidRPr="007A71DD">
              <w:rPr>
                <w:rFonts w:eastAsia="MS Mincho"/>
                <w:szCs w:val="22"/>
              </w:rPr>
              <w:t>0.005</w:t>
            </w:r>
          </w:p>
        </w:tc>
        <w:tc>
          <w:tcPr>
            <w:tcW w:w="1530" w:type="dxa"/>
            <w:vAlign w:val="center"/>
          </w:tcPr>
          <w:p w14:paraId="3A311DDE" w14:textId="77777777" w:rsidR="00EC7409" w:rsidRPr="007A71DD" w:rsidRDefault="00EC7409" w:rsidP="00513EB4">
            <w:pPr>
              <w:autoSpaceDE w:val="0"/>
              <w:autoSpaceDN w:val="0"/>
              <w:adjustRightInd w:val="0"/>
              <w:jc w:val="center"/>
              <w:rPr>
                <w:rFonts w:eastAsia="MS Mincho"/>
                <w:szCs w:val="22"/>
              </w:rPr>
            </w:pPr>
            <w:r w:rsidRPr="007A71DD">
              <w:rPr>
                <w:rFonts w:eastAsia="MS Mincho"/>
                <w:szCs w:val="22"/>
              </w:rPr>
              <w:t>0.178</w:t>
            </w:r>
          </w:p>
        </w:tc>
        <w:tc>
          <w:tcPr>
            <w:tcW w:w="1620" w:type="dxa"/>
            <w:vAlign w:val="center"/>
          </w:tcPr>
          <w:p w14:paraId="0953918A" w14:textId="77777777" w:rsidR="00EC7409" w:rsidRPr="007A71DD" w:rsidRDefault="00EC7409" w:rsidP="00513EB4">
            <w:pPr>
              <w:autoSpaceDE w:val="0"/>
              <w:autoSpaceDN w:val="0"/>
              <w:adjustRightInd w:val="0"/>
              <w:jc w:val="center"/>
              <w:rPr>
                <w:szCs w:val="22"/>
              </w:rPr>
            </w:pPr>
            <w:r w:rsidRPr="007A71DD">
              <w:rPr>
                <w:rFonts w:eastAsia="MS Mincho"/>
                <w:szCs w:val="22"/>
              </w:rPr>
              <w:t>0.375</w:t>
            </w:r>
          </w:p>
        </w:tc>
        <w:tc>
          <w:tcPr>
            <w:tcW w:w="1620" w:type="dxa"/>
            <w:vAlign w:val="center"/>
          </w:tcPr>
          <w:p w14:paraId="6602FDF9" w14:textId="77777777" w:rsidR="00EC7409" w:rsidRPr="000A1E44" w:rsidRDefault="00EC7409" w:rsidP="00513EB4">
            <w:pPr>
              <w:autoSpaceDE w:val="0"/>
              <w:autoSpaceDN w:val="0"/>
              <w:adjustRightInd w:val="0"/>
              <w:jc w:val="center"/>
              <w:rPr>
                <w:rFonts w:eastAsia="TimesNewRoman"/>
                <w:szCs w:val="22"/>
              </w:rPr>
            </w:pPr>
            <w:r w:rsidRPr="007A71DD">
              <w:rPr>
                <w:szCs w:val="22"/>
              </w:rPr>
              <w:t>0.553</w:t>
            </w:r>
          </w:p>
        </w:tc>
        <w:tc>
          <w:tcPr>
            <w:tcW w:w="1620" w:type="dxa"/>
            <w:vAlign w:val="center"/>
          </w:tcPr>
          <w:p w14:paraId="1BD6250E" w14:textId="77777777" w:rsidR="00EC7409" w:rsidRPr="000A1E44" w:rsidRDefault="00EC7409" w:rsidP="00513EB4">
            <w:pPr>
              <w:autoSpaceDE w:val="0"/>
              <w:autoSpaceDN w:val="0"/>
              <w:adjustRightInd w:val="0"/>
              <w:jc w:val="center"/>
              <w:rPr>
                <w:rFonts w:eastAsia="TimesNewRoman"/>
                <w:szCs w:val="22"/>
              </w:rPr>
            </w:pPr>
            <w:r w:rsidRPr="007A71DD">
              <w:rPr>
                <w:szCs w:val="22"/>
              </w:rPr>
              <w:t>0.375</w:t>
            </w:r>
          </w:p>
        </w:tc>
      </w:tr>
      <w:tr w:rsidR="00EC7409" w:rsidRPr="000A1E44" w14:paraId="7D827CC2" w14:textId="77777777" w:rsidTr="00513EB4">
        <w:tc>
          <w:tcPr>
            <w:tcW w:w="1231" w:type="dxa"/>
          </w:tcPr>
          <w:p w14:paraId="360CD7A2" w14:textId="77777777" w:rsidR="00EC7409" w:rsidRPr="007A71DD" w:rsidRDefault="00EC7409" w:rsidP="00513EB4">
            <w:pPr>
              <w:autoSpaceDE w:val="0"/>
              <w:autoSpaceDN w:val="0"/>
              <w:adjustRightInd w:val="0"/>
              <w:rPr>
                <w:rFonts w:eastAsia="MS Mincho"/>
                <w:szCs w:val="22"/>
              </w:rPr>
            </w:pPr>
            <w:r w:rsidRPr="007A71DD">
              <w:rPr>
                <w:rFonts w:eastAsia="MS Mincho"/>
                <w:szCs w:val="22"/>
              </w:rPr>
              <w:t>Min, Max</w:t>
            </w:r>
          </w:p>
        </w:tc>
        <w:tc>
          <w:tcPr>
            <w:tcW w:w="1577" w:type="dxa"/>
            <w:vAlign w:val="center"/>
          </w:tcPr>
          <w:p w14:paraId="25B93C25" w14:textId="77777777" w:rsidR="00EC7409" w:rsidRPr="007A71DD" w:rsidRDefault="00EC7409" w:rsidP="00513EB4">
            <w:pPr>
              <w:autoSpaceDE w:val="0"/>
              <w:autoSpaceDN w:val="0"/>
              <w:adjustRightInd w:val="0"/>
              <w:jc w:val="center"/>
              <w:rPr>
                <w:rFonts w:eastAsia="MS Mincho"/>
                <w:szCs w:val="22"/>
              </w:rPr>
            </w:pPr>
            <w:r w:rsidRPr="007A71DD">
              <w:rPr>
                <w:rFonts w:eastAsia="MS Mincho"/>
                <w:szCs w:val="22"/>
              </w:rPr>
              <w:noBreakHyphen/>
              <w:t>0.850, 0.840</w:t>
            </w:r>
          </w:p>
        </w:tc>
        <w:tc>
          <w:tcPr>
            <w:tcW w:w="1530" w:type="dxa"/>
            <w:vAlign w:val="center"/>
          </w:tcPr>
          <w:p w14:paraId="4E4511A9" w14:textId="77777777" w:rsidR="00EC7409" w:rsidRPr="007A71DD" w:rsidRDefault="00EC7409" w:rsidP="00513EB4">
            <w:pPr>
              <w:autoSpaceDE w:val="0"/>
              <w:autoSpaceDN w:val="0"/>
              <w:adjustRightInd w:val="0"/>
              <w:jc w:val="center"/>
              <w:rPr>
                <w:rFonts w:eastAsia="MS Mincho"/>
                <w:szCs w:val="22"/>
              </w:rPr>
            </w:pPr>
            <w:r w:rsidRPr="007A71DD">
              <w:rPr>
                <w:rFonts w:eastAsia="MS Mincho"/>
                <w:szCs w:val="22"/>
              </w:rPr>
              <w:noBreakHyphen/>
              <w:t>0.115, 1.650</w:t>
            </w:r>
          </w:p>
        </w:tc>
        <w:tc>
          <w:tcPr>
            <w:tcW w:w="1620" w:type="dxa"/>
            <w:vAlign w:val="center"/>
          </w:tcPr>
          <w:p w14:paraId="4AC35F67" w14:textId="77777777" w:rsidR="00EC7409" w:rsidRPr="007A71DD" w:rsidRDefault="00EC7409" w:rsidP="00513EB4">
            <w:pPr>
              <w:autoSpaceDE w:val="0"/>
              <w:autoSpaceDN w:val="0"/>
              <w:adjustRightInd w:val="0"/>
              <w:jc w:val="center"/>
              <w:rPr>
                <w:szCs w:val="22"/>
              </w:rPr>
            </w:pPr>
            <w:r w:rsidRPr="007A71DD">
              <w:rPr>
                <w:rFonts w:eastAsia="MS Mincho"/>
                <w:szCs w:val="22"/>
              </w:rPr>
              <w:noBreakHyphen/>
              <w:t>0.080, 1.915</w:t>
            </w:r>
          </w:p>
        </w:tc>
        <w:tc>
          <w:tcPr>
            <w:tcW w:w="1620" w:type="dxa"/>
            <w:vAlign w:val="center"/>
          </w:tcPr>
          <w:p w14:paraId="442FD88C" w14:textId="77777777" w:rsidR="00EC7409" w:rsidRPr="000A1E44" w:rsidRDefault="00EC7409" w:rsidP="00513EB4">
            <w:pPr>
              <w:autoSpaceDE w:val="0"/>
              <w:autoSpaceDN w:val="0"/>
              <w:adjustRightInd w:val="0"/>
              <w:jc w:val="center"/>
              <w:rPr>
                <w:rFonts w:eastAsia="TimesNewRoman"/>
                <w:szCs w:val="22"/>
              </w:rPr>
            </w:pPr>
            <w:r w:rsidRPr="007A71DD">
              <w:rPr>
                <w:szCs w:val="22"/>
              </w:rPr>
              <w:t>-0.265, 1.755</w:t>
            </w:r>
          </w:p>
        </w:tc>
        <w:tc>
          <w:tcPr>
            <w:tcW w:w="1620" w:type="dxa"/>
            <w:vAlign w:val="center"/>
          </w:tcPr>
          <w:p w14:paraId="7A933C70" w14:textId="77777777" w:rsidR="00EC7409" w:rsidRPr="000A1E44" w:rsidRDefault="00EC7409" w:rsidP="00513EB4">
            <w:pPr>
              <w:autoSpaceDE w:val="0"/>
              <w:autoSpaceDN w:val="0"/>
              <w:adjustRightInd w:val="0"/>
              <w:jc w:val="center"/>
              <w:rPr>
                <w:rFonts w:eastAsia="TimesNewRoman"/>
                <w:szCs w:val="22"/>
              </w:rPr>
            </w:pPr>
            <w:r w:rsidRPr="007A71DD">
              <w:rPr>
                <w:szCs w:val="22"/>
              </w:rPr>
              <w:t>-0.295, 1.335</w:t>
            </w:r>
          </w:p>
        </w:tc>
      </w:tr>
    </w:tbl>
    <w:p w14:paraId="11F92A39" w14:textId="77777777" w:rsidR="00EC7409" w:rsidRDefault="00EC7409" w:rsidP="00C10998">
      <w:pPr>
        <w:pStyle w:val="C-Footnote"/>
        <w:rPr>
          <w:rFonts w:eastAsia="TimesNewRoman" w:cs="Times New Roman"/>
          <w:sz w:val="22"/>
          <w:szCs w:val="22"/>
          <w:vertAlign w:val="superscript"/>
        </w:rPr>
      </w:pPr>
    </w:p>
    <w:p w14:paraId="1ED5770B" w14:textId="77777777" w:rsidR="00C10998" w:rsidRPr="00103A00" w:rsidRDefault="00C10998" w:rsidP="00C10998">
      <w:pPr>
        <w:pStyle w:val="C-Footnote"/>
        <w:rPr>
          <w:rFonts w:eastAsia="TimesNewRoman" w:cs="Times New Roman"/>
          <w:sz w:val="22"/>
          <w:szCs w:val="22"/>
        </w:rPr>
      </w:pPr>
      <w:r w:rsidRPr="00103A00">
        <w:rPr>
          <w:rFonts w:eastAsia="TimesNewRoman" w:cs="Times New Roman"/>
          <w:sz w:val="22"/>
          <w:szCs w:val="22"/>
          <w:vertAlign w:val="superscript"/>
        </w:rPr>
        <w:t>a</w:t>
      </w:r>
      <w:r w:rsidRPr="00103A00">
        <w:rPr>
          <w:rFonts w:eastAsia="TimesNewRoman" w:cs="Times New Roman"/>
          <w:sz w:val="22"/>
          <w:szCs w:val="22"/>
        </w:rPr>
        <w:t xml:space="preserve"> Full Analysis Set = FAS</w:t>
      </w:r>
    </w:p>
    <w:p w14:paraId="7E44AC85" w14:textId="77777777" w:rsidR="00812D16" w:rsidRPr="000A1E44" w:rsidRDefault="00812D16" w:rsidP="006B4557">
      <w:pPr>
        <w:numPr>
          <w:ilvl w:val="12"/>
          <w:numId w:val="0"/>
        </w:numPr>
        <w:ind w:right="-2"/>
        <w:rPr>
          <w:iCs/>
          <w:noProof/>
          <w:szCs w:val="22"/>
        </w:rPr>
      </w:pPr>
    </w:p>
    <w:p w14:paraId="2B9B6E1E" w14:textId="77777777" w:rsidR="003C69C1" w:rsidRPr="002352B6" w:rsidRDefault="003C69C1" w:rsidP="006B4557">
      <w:pPr>
        <w:numPr>
          <w:ilvl w:val="12"/>
          <w:numId w:val="0"/>
        </w:numPr>
        <w:ind w:right="-2"/>
        <w:rPr>
          <w:szCs w:val="22"/>
          <w:lang w:bidi="he-IL"/>
        </w:rPr>
      </w:pPr>
      <w:r w:rsidRPr="00F82E35">
        <w:rPr>
          <w:szCs w:val="22"/>
          <w:lang w:bidi="he-IL"/>
        </w:rPr>
        <w:t>The European Medicines Agency has waived the obligation to submit the results of studies with Seffalair Spiromax in all subsets of the paediatric population for the treatment of asthma (see section 4.2 for infor</w:t>
      </w:r>
      <w:r w:rsidRPr="002352B6">
        <w:rPr>
          <w:szCs w:val="22"/>
          <w:lang w:bidi="he-IL"/>
        </w:rPr>
        <w:t>mation on p</w:t>
      </w:r>
      <w:r w:rsidR="00637202" w:rsidRPr="002352B6">
        <w:rPr>
          <w:szCs w:val="22"/>
          <w:lang w:bidi="he-IL"/>
        </w:rPr>
        <w:t>a</w:t>
      </w:r>
      <w:r w:rsidRPr="002352B6">
        <w:rPr>
          <w:szCs w:val="22"/>
          <w:lang w:bidi="he-IL"/>
        </w:rPr>
        <w:t>ediatric use).</w:t>
      </w:r>
    </w:p>
    <w:p w14:paraId="04DC3BDC" w14:textId="77777777" w:rsidR="003C69C1" w:rsidRPr="00DC2F4D" w:rsidRDefault="003C69C1" w:rsidP="006B4557">
      <w:pPr>
        <w:numPr>
          <w:ilvl w:val="12"/>
          <w:numId w:val="0"/>
        </w:numPr>
        <w:ind w:right="-2"/>
        <w:rPr>
          <w:iCs/>
          <w:noProof/>
          <w:szCs w:val="22"/>
        </w:rPr>
      </w:pPr>
    </w:p>
    <w:p w14:paraId="0FF11AED" w14:textId="69238C9E" w:rsidR="00812D16" w:rsidRPr="004E7CC4" w:rsidRDefault="00812D16" w:rsidP="006B4557">
      <w:pPr>
        <w:ind w:left="567" w:hanging="567"/>
        <w:outlineLvl w:val="0"/>
        <w:rPr>
          <w:b/>
          <w:noProof/>
          <w:szCs w:val="22"/>
        </w:rPr>
      </w:pPr>
      <w:r w:rsidRPr="004E7CC4">
        <w:rPr>
          <w:b/>
          <w:noProof/>
          <w:szCs w:val="22"/>
        </w:rPr>
        <w:t>5.2</w:t>
      </w:r>
      <w:r w:rsidRPr="004E7CC4">
        <w:rPr>
          <w:b/>
          <w:noProof/>
          <w:szCs w:val="22"/>
        </w:rPr>
        <w:tab/>
        <w:t>Pharmacokinetic properties</w:t>
      </w:r>
      <w:r w:rsidR="006752B6">
        <w:rPr>
          <w:b/>
          <w:noProof/>
          <w:szCs w:val="22"/>
        </w:rPr>
        <w:fldChar w:fldCharType="begin"/>
      </w:r>
      <w:r w:rsidR="006752B6">
        <w:rPr>
          <w:b/>
          <w:noProof/>
          <w:szCs w:val="22"/>
        </w:rPr>
        <w:instrText xml:space="preserve"> DOCVARIABLE vault_nd_7764b245-750e-478e-bed4-fec8998f5b98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2FA2ABD3" w14:textId="77777777" w:rsidR="00812D16" w:rsidRPr="008355BB" w:rsidRDefault="00812D16" w:rsidP="00103A00">
      <w:pPr>
        <w:rPr>
          <w:noProof/>
        </w:rPr>
      </w:pPr>
    </w:p>
    <w:p w14:paraId="0EA67A33" w14:textId="77777777" w:rsidR="00C10998" w:rsidRPr="008355BB" w:rsidRDefault="00C10998" w:rsidP="00CA783F">
      <w:pPr>
        <w:rPr>
          <w:lang w:val="en-US"/>
        </w:rPr>
      </w:pPr>
      <w:r w:rsidRPr="008355BB">
        <w:rPr>
          <w:lang w:val="en-US"/>
        </w:rPr>
        <w:t>For pharmacokinetic purposes each component can be considered separately.</w:t>
      </w:r>
    </w:p>
    <w:p w14:paraId="23AAA104" w14:textId="77777777" w:rsidR="00C10998" w:rsidRPr="008355BB" w:rsidRDefault="00C10998" w:rsidP="006C26B5">
      <w:pPr>
        <w:rPr>
          <w:lang w:val="en-US"/>
        </w:rPr>
      </w:pPr>
    </w:p>
    <w:p w14:paraId="63EFC98D" w14:textId="77777777" w:rsidR="00C10998" w:rsidRPr="004D18C6" w:rsidRDefault="00C10998" w:rsidP="00CE06CF">
      <w:pPr>
        <w:rPr>
          <w:iCs/>
          <w:u w:val="single"/>
          <w:lang w:val="en-US"/>
          <w:rPrChange w:id="92" w:author="EMA Labeling" w:date="2025-08-06T16:49:00Z">
            <w:rPr>
              <w:i/>
              <w:lang w:val="en-US"/>
            </w:rPr>
          </w:rPrChange>
        </w:rPr>
      </w:pPr>
      <w:r w:rsidRPr="004D18C6">
        <w:rPr>
          <w:iCs/>
          <w:u w:val="single"/>
          <w:lang w:val="en-US"/>
          <w:rPrChange w:id="93" w:author="EMA Labeling" w:date="2025-08-06T16:49:00Z">
            <w:rPr>
              <w:i/>
              <w:lang w:val="en-US"/>
            </w:rPr>
          </w:rPrChange>
        </w:rPr>
        <w:t>Salmeterol</w:t>
      </w:r>
    </w:p>
    <w:p w14:paraId="52B90D3D" w14:textId="77777777" w:rsidR="004D18C6" w:rsidRDefault="004D18C6" w:rsidP="00CE06CF">
      <w:pPr>
        <w:rPr>
          <w:ins w:id="94" w:author="EMA Labeling" w:date="2025-08-06T16:49:00Z"/>
          <w:lang w:val="en-US"/>
        </w:rPr>
      </w:pPr>
    </w:p>
    <w:p w14:paraId="011421C9" w14:textId="7EBA78CB" w:rsidR="00C10998" w:rsidRPr="00970E93" w:rsidRDefault="00C10998" w:rsidP="00CE06CF">
      <w:pPr>
        <w:rPr>
          <w:lang w:val="en-US"/>
        </w:rPr>
      </w:pPr>
      <w:r w:rsidRPr="00924889">
        <w:rPr>
          <w:lang w:val="en-US"/>
        </w:rPr>
        <w:t>Salmeterol acts locally in the lung therefore plasma levels are not an indication of therapeutic effects. In a</w:t>
      </w:r>
      <w:r w:rsidRPr="00970E93">
        <w:rPr>
          <w:lang w:val="en-US"/>
        </w:rPr>
        <w:t>ddition</w:t>
      </w:r>
      <w:r w:rsidR="00A12527" w:rsidRPr="00970E93">
        <w:rPr>
          <w:lang w:val="en-US"/>
        </w:rPr>
        <w:t>,</w:t>
      </w:r>
      <w:r w:rsidRPr="00970E93">
        <w:rPr>
          <w:lang w:val="en-US"/>
        </w:rPr>
        <w:t xml:space="preserve"> there are only limited data available on the pharmacokinetics of salmeterol because of the technical difficulty of assaying the drug in plasma due to the low plasma concentrations at therapeutic doses (approximately 200 picogram/mL or less) achieved after inhaled dosing.</w:t>
      </w:r>
    </w:p>
    <w:p w14:paraId="7C60BD49" w14:textId="77777777" w:rsidR="00C10998" w:rsidRPr="00495F95" w:rsidRDefault="00C10998" w:rsidP="00103A00">
      <w:pPr>
        <w:rPr>
          <w:i/>
        </w:rPr>
      </w:pPr>
    </w:p>
    <w:p w14:paraId="264A8C3D" w14:textId="77777777" w:rsidR="00C10998" w:rsidRPr="00495F95" w:rsidRDefault="00C10998" w:rsidP="00103A00">
      <w:pPr>
        <w:rPr>
          <w:i/>
        </w:rPr>
      </w:pPr>
    </w:p>
    <w:p w14:paraId="14F2C2C6" w14:textId="77777777" w:rsidR="00C10998" w:rsidRPr="004D18C6" w:rsidRDefault="00C10998" w:rsidP="00103A00">
      <w:pPr>
        <w:rPr>
          <w:iCs/>
          <w:u w:val="single"/>
          <w:rPrChange w:id="95" w:author="EMA Labeling" w:date="2025-08-06T16:49:00Z">
            <w:rPr>
              <w:i/>
            </w:rPr>
          </w:rPrChange>
        </w:rPr>
      </w:pPr>
      <w:r w:rsidRPr="004D18C6">
        <w:rPr>
          <w:iCs/>
          <w:u w:val="single"/>
          <w:rPrChange w:id="96" w:author="EMA Labeling" w:date="2025-08-06T16:49:00Z">
            <w:rPr>
              <w:i/>
            </w:rPr>
          </w:rPrChange>
        </w:rPr>
        <w:t>Fluticasone propionate</w:t>
      </w:r>
    </w:p>
    <w:p w14:paraId="07ED4786" w14:textId="77777777" w:rsidR="004D18C6" w:rsidRDefault="004D18C6" w:rsidP="00103A00">
      <w:pPr>
        <w:rPr>
          <w:ins w:id="97" w:author="EMA Labeling" w:date="2025-08-06T16:49:00Z"/>
        </w:rPr>
      </w:pPr>
    </w:p>
    <w:p w14:paraId="4026EBC3" w14:textId="616557FC" w:rsidR="00C10998" w:rsidRPr="007A71DD" w:rsidRDefault="00C10998" w:rsidP="00103A00">
      <w:r w:rsidRPr="007A71DD">
        <w:t>The absolute bioavailability of a single dose of inhaled fluticasone propionate in healthy subjects varies between approximately 5</w:t>
      </w:r>
      <w:r w:rsidR="00A12527" w:rsidRPr="007A71DD">
        <w:t>%</w:t>
      </w:r>
      <w:r w:rsidRPr="007A71DD">
        <w:t xml:space="preserve"> to 11% of the nominal dose depending on the inhalation device used. In patients with asthma a lesser degree of systemic exposure to inhaled fluticasone propionate has been observed.</w:t>
      </w:r>
    </w:p>
    <w:p w14:paraId="302F7CC5" w14:textId="77777777" w:rsidR="00C10998" w:rsidRPr="007A71DD" w:rsidRDefault="00C10998" w:rsidP="00103A00"/>
    <w:p w14:paraId="28D25EBF" w14:textId="77777777" w:rsidR="00DC512D" w:rsidRPr="000A1E44" w:rsidRDefault="00DC512D" w:rsidP="00103A00">
      <w:pPr>
        <w:rPr>
          <w:u w:val="single"/>
        </w:rPr>
      </w:pPr>
      <w:r w:rsidRPr="007A71DD">
        <w:rPr>
          <w:u w:val="single"/>
        </w:rPr>
        <w:fldChar w:fldCharType="begin"/>
      </w:r>
      <w:r w:rsidRPr="007A71DD">
        <w:rPr>
          <w:u w:val="single"/>
        </w:rPr>
        <w:instrText xml:space="preserve">  </w:instrText>
      </w:r>
      <w:r w:rsidRPr="007A71DD">
        <w:fldChar w:fldCharType="end"/>
      </w:r>
      <w:r w:rsidRPr="007A71DD">
        <w:rPr>
          <w:u w:val="single"/>
        </w:rPr>
        <w:fldChar w:fldCharType="begin"/>
      </w:r>
      <w:r w:rsidRPr="007A71DD">
        <w:rPr>
          <w:u w:val="single"/>
        </w:rPr>
        <w:instrText xml:space="preserve">  </w:instrText>
      </w:r>
      <w:r w:rsidRPr="007A71DD">
        <w:fldChar w:fldCharType="end"/>
      </w:r>
      <w:r w:rsidRPr="000A1E44">
        <w:rPr>
          <w:u w:val="single"/>
        </w:rPr>
        <w:t>Absorption</w:t>
      </w:r>
    </w:p>
    <w:p w14:paraId="29897C50" w14:textId="77777777" w:rsidR="00DC512D" w:rsidRPr="00F82E35" w:rsidRDefault="00DC512D" w:rsidP="00103A00">
      <w:pPr>
        <w:rPr>
          <w:u w:val="single"/>
        </w:rPr>
      </w:pPr>
    </w:p>
    <w:p w14:paraId="1A72C203" w14:textId="77777777" w:rsidR="00DC512D" w:rsidRPr="004E7CC4" w:rsidRDefault="00C10998" w:rsidP="00103A00">
      <w:r w:rsidRPr="002352B6">
        <w:t>Systemic absorption occurs mainly through the lungs and is initially rapid then prolonged. The remainder of the inhaled dose of fluticasone propionate may be swallowed but contributes minimally to systemic exposure due to the low aqueous solubility and presystemic metabolism, resulting in oral availability of less than 1%. There is a linear increase in systemic exposure with incre</w:t>
      </w:r>
      <w:r w:rsidRPr="00DC2F4D">
        <w:t>asing inhaled dose</w:t>
      </w:r>
      <w:r w:rsidR="00DC512D" w:rsidRPr="004E7CC4">
        <w:t xml:space="preserve">. </w:t>
      </w:r>
    </w:p>
    <w:p w14:paraId="3F89A25D" w14:textId="77777777" w:rsidR="00CF16B0" w:rsidRPr="008355BB" w:rsidRDefault="00CF16B0" w:rsidP="00103A00">
      <w:pPr>
        <w:rPr>
          <w:u w:val="single"/>
        </w:rPr>
      </w:pPr>
    </w:p>
    <w:p w14:paraId="1E26A93F" w14:textId="77777777" w:rsidR="00DC512D" w:rsidRPr="008355BB" w:rsidRDefault="00DC512D" w:rsidP="00103A00">
      <w:pPr>
        <w:rPr>
          <w:u w:val="single"/>
        </w:rPr>
      </w:pPr>
      <w:r w:rsidRPr="008355BB">
        <w:rPr>
          <w:u w:val="single"/>
        </w:rPr>
        <w:t xml:space="preserve">Distribution </w:t>
      </w:r>
    </w:p>
    <w:p w14:paraId="4C379919" w14:textId="77777777" w:rsidR="00DC512D" w:rsidRPr="008355BB" w:rsidRDefault="00DC512D" w:rsidP="00103A00"/>
    <w:p w14:paraId="0BF92B4D" w14:textId="77777777" w:rsidR="00DC512D" w:rsidRPr="00970E93" w:rsidRDefault="00C10998" w:rsidP="00103A00">
      <w:r w:rsidRPr="00154478">
        <w:t>The disposition of fluticasone propionate is characterised by high plasma clearance (1150 mL/min), a large volume of distribution at steady-state (approximately 300 L)</w:t>
      </w:r>
      <w:r w:rsidR="00A12527" w:rsidRPr="00924889">
        <w:t>,</w:t>
      </w:r>
      <w:r w:rsidRPr="00924889">
        <w:t xml:space="preserve"> and a terminal half-life of approximately 8 hours. Plasma protein binding is 91%</w:t>
      </w:r>
      <w:r w:rsidR="00DC512D" w:rsidRPr="00970E93">
        <w:t>.</w:t>
      </w:r>
    </w:p>
    <w:p w14:paraId="70FEECEE" w14:textId="77777777" w:rsidR="00291528" w:rsidRPr="00970E93" w:rsidRDefault="00291528" w:rsidP="00103A00">
      <w:pPr>
        <w:rPr>
          <w:u w:val="single"/>
        </w:rPr>
      </w:pPr>
    </w:p>
    <w:p w14:paraId="7ED45CFE" w14:textId="77777777" w:rsidR="00C10998" w:rsidRPr="00970E93" w:rsidRDefault="00C10998" w:rsidP="00103A00">
      <w:pPr>
        <w:rPr>
          <w:u w:val="single"/>
        </w:rPr>
      </w:pPr>
      <w:r w:rsidRPr="00970E93">
        <w:rPr>
          <w:u w:val="single"/>
        </w:rPr>
        <w:t>Biotransformation</w:t>
      </w:r>
    </w:p>
    <w:p w14:paraId="34008A43" w14:textId="77777777" w:rsidR="00C10998" w:rsidRPr="00495F95" w:rsidRDefault="00C10998" w:rsidP="00103A00">
      <w:pPr>
        <w:rPr>
          <w:u w:val="single"/>
        </w:rPr>
      </w:pPr>
    </w:p>
    <w:p w14:paraId="13C50E46" w14:textId="77777777" w:rsidR="00C10998" w:rsidRPr="007A71DD" w:rsidRDefault="00C10998" w:rsidP="00CA783F">
      <w:r w:rsidRPr="00495F95">
        <w:t>Fluticasone propionate is cleared very rapidly from the systemic circulation. The main pathway is metabolism to an inactive carboxylic acid metabolite, by the cytochrome P450 3A4. Other unidentified metab</w:t>
      </w:r>
      <w:r w:rsidRPr="007A71DD">
        <w:t xml:space="preserve">olites are also found in the faeces. </w:t>
      </w:r>
    </w:p>
    <w:p w14:paraId="09C1566B" w14:textId="77777777" w:rsidR="00C10998" w:rsidRPr="007A71DD" w:rsidRDefault="00C10998" w:rsidP="00103A00">
      <w:pPr>
        <w:rPr>
          <w:u w:val="single"/>
        </w:rPr>
      </w:pPr>
    </w:p>
    <w:p w14:paraId="591D092E" w14:textId="77777777" w:rsidR="00DC512D" w:rsidRPr="007A71DD" w:rsidRDefault="00DC512D" w:rsidP="00103A00">
      <w:pPr>
        <w:rPr>
          <w:u w:val="single"/>
        </w:rPr>
      </w:pPr>
      <w:r w:rsidRPr="007A71DD">
        <w:rPr>
          <w:u w:val="single"/>
        </w:rPr>
        <w:t>Elimination</w:t>
      </w:r>
    </w:p>
    <w:p w14:paraId="49F62066" w14:textId="77777777" w:rsidR="00DC512D" w:rsidRPr="007A71DD" w:rsidRDefault="00DC512D" w:rsidP="00103A00">
      <w:pPr>
        <w:rPr>
          <w:i/>
          <w:iCs/>
        </w:rPr>
      </w:pPr>
    </w:p>
    <w:p w14:paraId="0245B81C" w14:textId="77777777" w:rsidR="00DC512D" w:rsidRPr="007A71DD" w:rsidRDefault="00C10998" w:rsidP="00103A00">
      <w:r w:rsidRPr="007A71DD">
        <w:t>The renal clearance of fluticasone propionate is negligible. Less than 5% of the dose is excreted in urine, mainly as metabolites. The main part of the dose is excreted in faeces as metabolites and unchanged drug</w:t>
      </w:r>
      <w:r w:rsidR="00DC512D" w:rsidRPr="007A71DD">
        <w:t>.</w:t>
      </w:r>
    </w:p>
    <w:p w14:paraId="47B4AF7C" w14:textId="77777777" w:rsidR="00DB362D" w:rsidRPr="007A71DD" w:rsidRDefault="00DB362D" w:rsidP="00103A00">
      <w:pPr>
        <w:rPr>
          <w:u w:val="single"/>
        </w:rPr>
      </w:pPr>
    </w:p>
    <w:p w14:paraId="79BD136B" w14:textId="77777777" w:rsidR="00C10998" w:rsidRPr="007A71DD" w:rsidRDefault="00C10998" w:rsidP="00CA783F">
      <w:pPr>
        <w:rPr>
          <w:u w:val="single"/>
        </w:rPr>
      </w:pPr>
      <w:r w:rsidRPr="007A71DD">
        <w:rPr>
          <w:u w:val="single"/>
        </w:rPr>
        <w:t>Paediatric population</w:t>
      </w:r>
    </w:p>
    <w:p w14:paraId="659EEBE0" w14:textId="77777777" w:rsidR="00C10998" w:rsidRPr="007A71DD" w:rsidRDefault="00C10998" w:rsidP="006C26B5">
      <w:pPr>
        <w:rPr>
          <w:i/>
          <w:u w:val="single"/>
        </w:rPr>
      </w:pPr>
    </w:p>
    <w:p w14:paraId="1CCBE1E5" w14:textId="77777777" w:rsidR="00C10998" w:rsidRPr="007A71DD" w:rsidRDefault="008A4D8A" w:rsidP="00CE06CF">
      <w:r>
        <w:t>A</w:t>
      </w:r>
      <w:r w:rsidR="00C10998" w:rsidRPr="007A71DD">
        <w:t xml:space="preserve"> pharmacokinetic analysis of patients aged 12 through 17 was performed. Although the subgroups were small, systemic exposure of </w:t>
      </w:r>
      <w:r w:rsidR="00A12527" w:rsidRPr="007A71DD">
        <w:t xml:space="preserve">fluticasone </w:t>
      </w:r>
      <w:r w:rsidR="00C10998" w:rsidRPr="007A71DD">
        <w:t>propionate and salmeterol for the 12 to 17 years and ≥18 years subgroups in all treatments was not markedly different to the overall study population. The apparent elimination half-life (t½) was not impacted by age.</w:t>
      </w:r>
    </w:p>
    <w:p w14:paraId="54A5C8C9" w14:textId="77777777" w:rsidR="006A515E" w:rsidRPr="007A71DD" w:rsidRDefault="006A515E" w:rsidP="00103A00">
      <w:pPr>
        <w:rPr>
          <w:iCs/>
          <w:noProof/>
        </w:rPr>
      </w:pPr>
    </w:p>
    <w:p w14:paraId="7714A281" w14:textId="77777777" w:rsidR="00E038E9" w:rsidRPr="007A71DD" w:rsidRDefault="00E038E9" w:rsidP="00103A00">
      <w:pPr>
        <w:rPr>
          <w:noProof/>
        </w:rPr>
      </w:pPr>
    </w:p>
    <w:p w14:paraId="6DAB26BF" w14:textId="230284B7" w:rsidR="00812D16" w:rsidRPr="007A71DD" w:rsidRDefault="00812D16" w:rsidP="006B4557">
      <w:pPr>
        <w:ind w:left="567" w:hanging="567"/>
        <w:outlineLvl w:val="0"/>
        <w:rPr>
          <w:noProof/>
          <w:szCs w:val="22"/>
        </w:rPr>
      </w:pPr>
      <w:r w:rsidRPr="007A71DD">
        <w:rPr>
          <w:b/>
          <w:noProof/>
          <w:szCs w:val="22"/>
        </w:rPr>
        <w:t>5.3</w:t>
      </w:r>
      <w:r w:rsidRPr="007A71DD">
        <w:rPr>
          <w:b/>
          <w:noProof/>
          <w:szCs w:val="22"/>
        </w:rPr>
        <w:tab/>
        <w:t>Preclinical safety data</w:t>
      </w:r>
      <w:r w:rsidR="006752B6">
        <w:rPr>
          <w:b/>
          <w:noProof/>
          <w:szCs w:val="22"/>
        </w:rPr>
        <w:fldChar w:fldCharType="begin"/>
      </w:r>
      <w:r w:rsidR="006752B6">
        <w:rPr>
          <w:b/>
          <w:noProof/>
          <w:szCs w:val="22"/>
        </w:rPr>
        <w:instrText xml:space="preserve"> DOCVARIABLE vault_nd_74cd8935-4940-4970-8ffe-a512981be33f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59FA5F34" w14:textId="77777777" w:rsidR="00812D16" w:rsidRPr="007A71DD" w:rsidRDefault="00812D16" w:rsidP="006B4557">
      <w:pPr>
        <w:rPr>
          <w:noProof/>
          <w:szCs w:val="22"/>
        </w:rPr>
      </w:pPr>
    </w:p>
    <w:p w14:paraId="7523246E" w14:textId="77777777" w:rsidR="00C10998" w:rsidRPr="007A71DD" w:rsidRDefault="00C10998" w:rsidP="00C10998">
      <w:pPr>
        <w:keepNext/>
        <w:rPr>
          <w:szCs w:val="22"/>
        </w:rPr>
      </w:pPr>
      <w:r w:rsidRPr="007A71DD">
        <w:rPr>
          <w:szCs w:val="22"/>
        </w:rPr>
        <w:t>The only safety concerns for human use derived from animal studies of salmeterol and fluticasone propionate given separately were effects associated with exaggerated pharmacological actions.</w:t>
      </w:r>
    </w:p>
    <w:p w14:paraId="6039884B" w14:textId="77777777" w:rsidR="00C10998" w:rsidRPr="007A71DD" w:rsidRDefault="00C10998" w:rsidP="00C10998">
      <w:pPr>
        <w:rPr>
          <w:szCs w:val="22"/>
        </w:rPr>
      </w:pPr>
    </w:p>
    <w:p w14:paraId="1A2E9AA9" w14:textId="77777777" w:rsidR="00C10998" w:rsidRPr="007A71DD" w:rsidRDefault="00C10998" w:rsidP="00C10998">
      <w:pPr>
        <w:rPr>
          <w:szCs w:val="22"/>
        </w:rPr>
      </w:pPr>
      <w:r w:rsidRPr="007A71DD">
        <w:rPr>
          <w:szCs w:val="22"/>
        </w:rPr>
        <w:t>Studies in laboratory animals (minipigs, rodents, and dogs) have demonstrated the occurrence of cardiac arrhythmias and sudden death (with histologic evidence of myocardial necrosis) when beta-agonists and methylxanthines are administered concurrently. The clinical relevance of these findings is unknown.</w:t>
      </w:r>
    </w:p>
    <w:p w14:paraId="08F01113" w14:textId="77777777" w:rsidR="00C10998" w:rsidRPr="007A71DD" w:rsidRDefault="00C10998" w:rsidP="00C10998">
      <w:pPr>
        <w:rPr>
          <w:szCs w:val="22"/>
        </w:rPr>
      </w:pPr>
    </w:p>
    <w:p w14:paraId="7CCBCAE8" w14:textId="77777777" w:rsidR="000A3850" w:rsidRPr="007A71DD" w:rsidRDefault="00C10998" w:rsidP="00C10998">
      <w:pPr>
        <w:rPr>
          <w:noProof/>
          <w:szCs w:val="22"/>
        </w:rPr>
      </w:pPr>
      <w:r w:rsidRPr="007A71DD">
        <w:rPr>
          <w:szCs w:val="22"/>
        </w:rPr>
        <w:t xml:space="preserve">In animal reproduction studies, glucocorticosteroids have been shown to induce decreased </w:t>
      </w:r>
      <w:r w:rsidR="0017466E" w:rsidRPr="007A71DD">
        <w:rPr>
          <w:szCs w:val="22"/>
        </w:rPr>
        <w:t>foetal</w:t>
      </w:r>
      <w:r w:rsidRPr="007A71DD">
        <w:rPr>
          <w:szCs w:val="22"/>
        </w:rPr>
        <w:t xml:space="preserve"> body weight and/or malformations (cleft palate, skeletal malformations) in rats, mice, and rabbits with subcutaneously administered maternal toxic doses. However, these animal experimental results do not seem to be relevant for man given recommended doses and </w:t>
      </w:r>
      <w:r w:rsidR="00A12527" w:rsidRPr="007A71DD">
        <w:rPr>
          <w:szCs w:val="22"/>
        </w:rPr>
        <w:t xml:space="preserve">fluticasone propionate </w:t>
      </w:r>
      <w:r w:rsidRPr="007A71DD">
        <w:rPr>
          <w:szCs w:val="22"/>
        </w:rPr>
        <w:t xml:space="preserve">administered via inhalation to rats decreased </w:t>
      </w:r>
      <w:r w:rsidR="0017466E" w:rsidRPr="007A71DD">
        <w:rPr>
          <w:szCs w:val="22"/>
        </w:rPr>
        <w:t>foetal</w:t>
      </w:r>
      <w:r w:rsidRPr="007A71DD">
        <w:rPr>
          <w:szCs w:val="22"/>
        </w:rPr>
        <w:t xml:space="preserve"> body weight, but did not induce teratogenicity at a maternal toxic dose less than the maximum recommended human daily inhaled dose on a body surface area (mg/m</w:t>
      </w:r>
      <w:r w:rsidRPr="007A71DD">
        <w:rPr>
          <w:szCs w:val="22"/>
          <w:vertAlign w:val="superscript"/>
        </w:rPr>
        <w:t>2</w:t>
      </w:r>
      <w:r w:rsidRPr="007A71DD">
        <w:rPr>
          <w:szCs w:val="22"/>
        </w:rPr>
        <w:t xml:space="preserve">) basis. Experience with oral corticosteroids suggests that rodents are more prone to teratogenic effects from corticosteroids than humans. Animal studies with salmeterol have shown </w:t>
      </w:r>
      <w:r w:rsidR="00530DF8" w:rsidRPr="007A71DD">
        <w:rPr>
          <w:szCs w:val="22"/>
        </w:rPr>
        <w:t>embryo foetal</w:t>
      </w:r>
      <w:r w:rsidRPr="007A71DD">
        <w:rPr>
          <w:szCs w:val="22"/>
        </w:rPr>
        <w:t xml:space="preserve"> toxicity only at high exposure levels. Following co-administration, increased incidences of transposed umbilical artery and incomplete ossification of occipital bone were found in rats at doses associated with known glucocorticoid-induced abnormalities</w:t>
      </w:r>
      <w:r w:rsidR="000A3850" w:rsidRPr="007A71DD">
        <w:rPr>
          <w:noProof/>
          <w:szCs w:val="22"/>
        </w:rPr>
        <w:t>.</w:t>
      </w:r>
    </w:p>
    <w:p w14:paraId="313431A6" w14:textId="77777777" w:rsidR="00CF16B0" w:rsidRPr="007A71DD" w:rsidRDefault="00CF16B0" w:rsidP="006B4557">
      <w:pPr>
        <w:rPr>
          <w:noProof/>
          <w:szCs w:val="22"/>
        </w:rPr>
      </w:pPr>
    </w:p>
    <w:p w14:paraId="3A618173" w14:textId="77777777" w:rsidR="00827899" w:rsidRPr="007A71DD" w:rsidRDefault="00827899" w:rsidP="006B4557">
      <w:pPr>
        <w:rPr>
          <w:noProof/>
          <w:szCs w:val="22"/>
        </w:rPr>
      </w:pPr>
    </w:p>
    <w:p w14:paraId="49AFF1F1" w14:textId="49DE9C5A" w:rsidR="00812D16" w:rsidRPr="007A71DD" w:rsidRDefault="00812D16" w:rsidP="00103A00">
      <w:pPr>
        <w:pStyle w:val="berschrift1"/>
        <w:rPr>
          <w:noProof/>
        </w:rPr>
      </w:pPr>
      <w:r w:rsidRPr="007A71DD">
        <w:rPr>
          <w:noProof/>
        </w:rPr>
        <w:t>6.</w:t>
      </w:r>
      <w:r w:rsidRPr="007A71DD">
        <w:rPr>
          <w:noProof/>
        </w:rPr>
        <w:tab/>
        <w:t>PHARMACEUTICAL PARTICULARS</w:t>
      </w:r>
      <w:r w:rsidR="006752B6">
        <w:rPr>
          <w:noProof/>
        </w:rPr>
        <w:fldChar w:fldCharType="begin"/>
      </w:r>
      <w:r w:rsidR="006752B6">
        <w:rPr>
          <w:noProof/>
        </w:rPr>
        <w:instrText xml:space="preserve"> DOCVARIABLE VAULT_ND_cb9d37e7-b9f5-4000-bfed-1c8601c72739 \* MERGEFORMAT </w:instrText>
      </w:r>
      <w:r w:rsidR="006752B6">
        <w:rPr>
          <w:noProof/>
        </w:rPr>
        <w:fldChar w:fldCharType="separate"/>
      </w:r>
      <w:r w:rsidR="006752B6">
        <w:rPr>
          <w:noProof/>
        </w:rPr>
        <w:t xml:space="preserve"> </w:t>
      </w:r>
      <w:r w:rsidR="006752B6">
        <w:rPr>
          <w:noProof/>
        </w:rPr>
        <w:fldChar w:fldCharType="end"/>
      </w:r>
    </w:p>
    <w:p w14:paraId="7DE18A3B" w14:textId="77777777" w:rsidR="00812D16" w:rsidRPr="007A71DD" w:rsidRDefault="00812D16" w:rsidP="006B4557">
      <w:pPr>
        <w:rPr>
          <w:noProof/>
          <w:szCs w:val="22"/>
        </w:rPr>
      </w:pPr>
    </w:p>
    <w:p w14:paraId="5080F7E9" w14:textId="44F80784" w:rsidR="00812D16" w:rsidRPr="007A71DD" w:rsidRDefault="00812D16" w:rsidP="006B4557">
      <w:pPr>
        <w:ind w:left="567" w:hanging="567"/>
        <w:outlineLvl w:val="0"/>
        <w:rPr>
          <w:noProof/>
          <w:szCs w:val="22"/>
        </w:rPr>
      </w:pPr>
      <w:r w:rsidRPr="007A71DD">
        <w:rPr>
          <w:b/>
          <w:noProof/>
          <w:szCs w:val="22"/>
        </w:rPr>
        <w:t>6.1</w:t>
      </w:r>
      <w:r w:rsidRPr="007A71DD">
        <w:rPr>
          <w:b/>
          <w:noProof/>
          <w:szCs w:val="22"/>
        </w:rPr>
        <w:tab/>
        <w:t>List of excipients</w:t>
      </w:r>
      <w:r w:rsidR="006752B6">
        <w:rPr>
          <w:b/>
          <w:noProof/>
          <w:szCs w:val="22"/>
        </w:rPr>
        <w:fldChar w:fldCharType="begin"/>
      </w:r>
      <w:r w:rsidR="006752B6">
        <w:rPr>
          <w:b/>
          <w:noProof/>
          <w:szCs w:val="22"/>
        </w:rPr>
        <w:instrText xml:space="preserve"> DOCVARIABLE vault_nd_8c24591c-e83a-4f0e-8cf4-ff20fd869db8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7EB396DC" w14:textId="77777777" w:rsidR="00812D16" w:rsidRPr="007A71DD" w:rsidRDefault="00812D16" w:rsidP="006B4557">
      <w:pPr>
        <w:rPr>
          <w:i/>
          <w:noProof/>
          <w:szCs w:val="22"/>
        </w:rPr>
      </w:pPr>
    </w:p>
    <w:p w14:paraId="4AAF615E" w14:textId="77777777" w:rsidR="000A3850" w:rsidRPr="007A71DD" w:rsidRDefault="000A3850" w:rsidP="000A3850">
      <w:pPr>
        <w:rPr>
          <w:noProof/>
          <w:szCs w:val="22"/>
        </w:rPr>
      </w:pPr>
      <w:r w:rsidRPr="007A71DD">
        <w:rPr>
          <w:noProof/>
          <w:szCs w:val="22"/>
        </w:rPr>
        <w:t>Lactose monohydrate</w:t>
      </w:r>
      <w:r w:rsidR="0023195B">
        <w:rPr>
          <w:noProof/>
          <w:szCs w:val="22"/>
        </w:rPr>
        <w:t xml:space="preserve"> (which may include milk proteins)</w:t>
      </w:r>
      <w:r w:rsidRPr="007A71DD">
        <w:rPr>
          <w:noProof/>
          <w:szCs w:val="22"/>
        </w:rPr>
        <w:t>.</w:t>
      </w:r>
    </w:p>
    <w:p w14:paraId="45373F45" w14:textId="77777777" w:rsidR="008C20A1" w:rsidRPr="007A71DD" w:rsidRDefault="008C20A1" w:rsidP="00103A00">
      <w:pPr>
        <w:rPr>
          <w:noProof/>
        </w:rPr>
      </w:pPr>
    </w:p>
    <w:p w14:paraId="73831806" w14:textId="5D733F30" w:rsidR="00812D16" w:rsidRPr="007A71DD" w:rsidRDefault="00812D16" w:rsidP="006B4557">
      <w:pPr>
        <w:ind w:left="567" w:hanging="567"/>
        <w:outlineLvl w:val="0"/>
        <w:rPr>
          <w:noProof/>
          <w:szCs w:val="22"/>
        </w:rPr>
      </w:pPr>
      <w:r w:rsidRPr="007A71DD">
        <w:rPr>
          <w:b/>
          <w:noProof/>
          <w:szCs w:val="22"/>
        </w:rPr>
        <w:t>6.2</w:t>
      </w:r>
      <w:r w:rsidRPr="007A71DD">
        <w:rPr>
          <w:b/>
          <w:noProof/>
          <w:szCs w:val="22"/>
        </w:rPr>
        <w:tab/>
        <w:t>Incompatibilities</w:t>
      </w:r>
      <w:r w:rsidR="006752B6">
        <w:rPr>
          <w:b/>
          <w:noProof/>
          <w:szCs w:val="22"/>
        </w:rPr>
        <w:fldChar w:fldCharType="begin"/>
      </w:r>
      <w:r w:rsidR="006752B6">
        <w:rPr>
          <w:b/>
          <w:noProof/>
          <w:szCs w:val="22"/>
        </w:rPr>
        <w:instrText xml:space="preserve"> DOCVARIABLE vault_nd_9f01b7ed-0b9e-41c7-851c-a07e5d54383a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073D95D8" w14:textId="77777777" w:rsidR="00812D16" w:rsidRPr="007A71DD" w:rsidRDefault="00812D16" w:rsidP="006B4557">
      <w:pPr>
        <w:rPr>
          <w:noProof/>
          <w:szCs w:val="22"/>
        </w:rPr>
      </w:pPr>
    </w:p>
    <w:p w14:paraId="60AA3617" w14:textId="77777777" w:rsidR="000A3850" w:rsidRPr="007A71DD" w:rsidRDefault="000A3850" w:rsidP="000A3850">
      <w:pPr>
        <w:rPr>
          <w:noProof/>
          <w:szCs w:val="22"/>
        </w:rPr>
      </w:pPr>
      <w:r w:rsidRPr="007A71DD">
        <w:rPr>
          <w:noProof/>
          <w:szCs w:val="22"/>
        </w:rPr>
        <w:t>Not applicable.</w:t>
      </w:r>
    </w:p>
    <w:p w14:paraId="7CE9FA27" w14:textId="77777777" w:rsidR="00812D16" w:rsidRPr="007A71DD" w:rsidRDefault="00812D16" w:rsidP="006B4557">
      <w:pPr>
        <w:rPr>
          <w:noProof/>
          <w:szCs w:val="22"/>
        </w:rPr>
      </w:pPr>
    </w:p>
    <w:p w14:paraId="372E964A" w14:textId="2895B3CB" w:rsidR="00812D16" w:rsidRPr="007A71DD" w:rsidRDefault="00812D16" w:rsidP="006B4557">
      <w:pPr>
        <w:ind w:left="567" w:hanging="567"/>
        <w:outlineLvl w:val="0"/>
        <w:rPr>
          <w:noProof/>
          <w:szCs w:val="22"/>
        </w:rPr>
      </w:pPr>
      <w:r w:rsidRPr="007A71DD">
        <w:rPr>
          <w:b/>
          <w:noProof/>
          <w:szCs w:val="22"/>
        </w:rPr>
        <w:t>6.3</w:t>
      </w:r>
      <w:r w:rsidRPr="007A71DD">
        <w:rPr>
          <w:b/>
          <w:noProof/>
          <w:szCs w:val="22"/>
        </w:rPr>
        <w:tab/>
        <w:t>Shelf life</w:t>
      </w:r>
      <w:r w:rsidR="006752B6">
        <w:rPr>
          <w:b/>
          <w:noProof/>
          <w:szCs w:val="22"/>
        </w:rPr>
        <w:fldChar w:fldCharType="begin"/>
      </w:r>
      <w:r w:rsidR="006752B6">
        <w:rPr>
          <w:b/>
          <w:noProof/>
          <w:szCs w:val="22"/>
        </w:rPr>
        <w:instrText xml:space="preserve"> DOCVARIABLE vault_nd_6cb40c36-74fc-4413-ad33-d4b4effa4ff7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114872EC" w14:textId="77777777" w:rsidR="00812D16" w:rsidRPr="007A71DD" w:rsidRDefault="00812D16" w:rsidP="006B4557">
      <w:pPr>
        <w:rPr>
          <w:noProof/>
          <w:szCs w:val="22"/>
        </w:rPr>
      </w:pPr>
    </w:p>
    <w:p w14:paraId="236D79A4" w14:textId="0BD5B393" w:rsidR="00CC3B0D" w:rsidRPr="002352B6" w:rsidRDefault="00C26393" w:rsidP="00CC3B0D">
      <w:pPr>
        <w:rPr>
          <w:noProof/>
          <w:szCs w:val="22"/>
        </w:rPr>
      </w:pPr>
      <w:del w:id="98" w:author="EMA Labeling" w:date="2025-08-06T16:59:00Z">
        <w:r w:rsidDel="00A4042F">
          <w:rPr>
            <w:noProof/>
            <w:szCs w:val="22"/>
          </w:rPr>
          <w:delText>24</w:delText>
        </w:r>
        <w:r w:rsidR="00AA2E5A" w:rsidRPr="00F82E35" w:rsidDel="00A4042F">
          <w:rPr>
            <w:noProof/>
            <w:szCs w:val="22"/>
          </w:rPr>
          <w:delText xml:space="preserve"> months</w:delText>
        </w:r>
      </w:del>
      <w:ins w:id="99" w:author="EMA Labeling" w:date="2025-08-06T16:59:00Z">
        <w:r w:rsidR="00A4042F">
          <w:rPr>
            <w:noProof/>
            <w:szCs w:val="22"/>
          </w:rPr>
          <w:t>2 years</w:t>
        </w:r>
      </w:ins>
    </w:p>
    <w:p w14:paraId="39E03B01" w14:textId="77777777" w:rsidR="00CC3B0D" w:rsidRPr="00DC2F4D" w:rsidRDefault="00CC3B0D" w:rsidP="000A3850">
      <w:pPr>
        <w:rPr>
          <w:noProof/>
          <w:szCs w:val="22"/>
        </w:rPr>
      </w:pPr>
    </w:p>
    <w:p w14:paraId="6A447891" w14:textId="77777777" w:rsidR="000A3850" w:rsidRPr="00B435A4" w:rsidRDefault="000A3850" w:rsidP="000A3850">
      <w:pPr>
        <w:rPr>
          <w:noProof/>
          <w:szCs w:val="22"/>
        </w:rPr>
      </w:pPr>
      <w:r w:rsidRPr="004E7CC4">
        <w:rPr>
          <w:noProof/>
          <w:szCs w:val="22"/>
        </w:rPr>
        <w:t xml:space="preserve">After opening the foil wrap: </w:t>
      </w:r>
      <w:r w:rsidR="00962502" w:rsidRPr="008355BB">
        <w:rPr>
          <w:noProof/>
          <w:szCs w:val="22"/>
        </w:rPr>
        <w:t xml:space="preserve">2 </w:t>
      </w:r>
      <w:r w:rsidRPr="008355BB">
        <w:rPr>
          <w:noProof/>
          <w:szCs w:val="22"/>
        </w:rPr>
        <w:t>months</w:t>
      </w:r>
      <w:r w:rsidR="00B6411C" w:rsidRPr="008355BB">
        <w:rPr>
          <w:noProof/>
          <w:szCs w:val="22"/>
        </w:rPr>
        <w:t>.</w:t>
      </w:r>
      <w:r w:rsidRPr="00B435A4">
        <w:rPr>
          <w:noProof/>
          <w:szCs w:val="22"/>
        </w:rPr>
        <w:t xml:space="preserve"> </w:t>
      </w:r>
    </w:p>
    <w:p w14:paraId="5FD23F65" w14:textId="77777777" w:rsidR="00812D16" w:rsidRPr="00154478" w:rsidRDefault="00812D16" w:rsidP="006B4557">
      <w:pPr>
        <w:rPr>
          <w:noProof/>
          <w:szCs w:val="22"/>
        </w:rPr>
      </w:pPr>
    </w:p>
    <w:p w14:paraId="1FD6F50A" w14:textId="22BC7C9A" w:rsidR="00812D16" w:rsidRPr="00924889" w:rsidRDefault="00812D16" w:rsidP="006B4557">
      <w:pPr>
        <w:ind w:left="567" w:hanging="567"/>
        <w:outlineLvl w:val="0"/>
        <w:rPr>
          <w:b/>
          <w:noProof/>
          <w:szCs w:val="22"/>
        </w:rPr>
      </w:pPr>
      <w:r w:rsidRPr="00924889">
        <w:rPr>
          <w:b/>
          <w:noProof/>
          <w:szCs w:val="22"/>
        </w:rPr>
        <w:t>6.4</w:t>
      </w:r>
      <w:r w:rsidRPr="00924889">
        <w:rPr>
          <w:b/>
          <w:noProof/>
          <w:szCs w:val="22"/>
        </w:rPr>
        <w:tab/>
        <w:t>Special precautions for storage</w:t>
      </w:r>
      <w:r w:rsidR="006752B6">
        <w:rPr>
          <w:b/>
          <w:noProof/>
          <w:szCs w:val="22"/>
        </w:rPr>
        <w:fldChar w:fldCharType="begin"/>
      </w:r>
      <w:r w:rsidR="006752B6">
        <w:rPr>
          <w:b/>
          <w:noProof/>
          <w:szCs w:val="22"/>
        </w:rPr>
        <w:instrText xml:space="preserve"> DOCVARIABLE vault_nd_05287992-9e6b-4012-be28-f13442c27320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148330F7" w14:textId="77777777" w:rsidR="005108A3" w:rsidRPr="00970E93" w:rsidRDefault="005108A3" w:rsidP="00103A00">
      <w:pPr>
        <w:rPr>
          <w:noProof/>
        </w:rPr>
      </w:pPr>
    </w:p>
    <w:p w14:paraId="07FA2D47" w14:textId="77777777" w:rsidR="00953977" w:rsidRPr="002352B6" w:rsidRDefault="000A3850" w:rsidP="00E54467">
      <w:pPr>
        <w:rPr>
          <w:noProof/>
          <w:szCs w:val="22"/>
        </w:rPr>
      </w:pPr>
      <w:r w:rsidRPr="00970E93">
        <w:rPr>
          <w:noProof/>
          <w:szCs w:val="22"/>
        </w:rPr>
        <w:t>Do not store above 25</w:t>
      </w:r>
      <w:r w:rsidRPr="000A1E44">
        <w:rPr>
          <w:noProof/>
          <w:szCs w:val="22"/>
        </w:rPr>
        <w:sym w:font="Symbol" w:char="F0B0"/>
      </w:r>
      <w:r w:rsidRPr="000A1E44">
        <w:rPr>
          <w:noProof/>
          <w:szCs w:val="22"/>
        </w:rPr>
        <w:t>C</w:t>
      </w:r>
      <w:r w:rsidR="00B6411C" w:rsidRPr="00305AAE">
        <w:rPr>
          <w:noProof/>
          <w:szCs w:val="22"/>
        </w:rPr>
        <w:t>.</w:t>
      </w:r>
      <w:r w:rsidRPr="00F82E35">
        <w:rPr>
          <w:noProof/>
          <w:szCs w:val="22"/>
        </w:rPr>
        <w:t xml:space="preserve"> </w:t>
      </w:r>
    </w:p>
    <w:p w14:paraId="23A7C374" w14:textId="77777777" w:rsidR="000A3850" w:rsidRPr="00B435A4" w:rsidRDefault="00953977" w:rsidP="000A3850">
      <w:pPr>
        <w:rPr>
          <w:b/>
          <w:noProof/>
          <w:szCs w:val="22"/>
        </w:rPr>
      </w:pPr>
      <w:r w:rsidRPr="00DC2F4D">
        <w:rPr>
          <w:noProof/>
          <w:szCs w:val="22"/>
        </w:rPr>
        <w:t>K</w:t>
      </w:r>
      <w:r w:rsidR="000A3850" w:rsidRPr="004E7CC4">
        <w:rPr>
          <w:noProof/>
          <w:szCs w:val="22"/>
        </w:rPr>
        <w:t xml:space="preserve">eep the mouthpiece </w:t>
      </w:r>
      <w:r w:rsidR="00184BA4" w:rsidRPr="008355BB">
        <w:rPr>
          <w:noProof/>
          <w:szCs w:val="22"/>
        </w:rPr>
        <w:t>cover</w:t>
      </w:r>
      <w:r w:rsidR="000A3850" w:rsidRPr="008355BB">
        <w:rPr>
          <w:noProof/>
          <w:szCs w:val="22"/>
        </w:rPr>
        <w:t xml:space="preserve"> closed after </w:t>
      </w:r>
      <w:r w:rsidR="00C10998" w:rsidRPr="008355BB">
        <w:rPr>
          <w:noProof/>
          <w:szCs w:val="22"/>
        </w:rPr>
        <w:t>use</w:t>
      </w:r>
      <w:r w:rsidR="00B6411C" w:rsidRPr="00B435A4">
        <w:rPr>
          <w:noProof/>
          <w:szCs w:val="22"/>
        </w:rPr>
        <w:t>.</w:t>
      </w:r>
      <w:r w:rsidR="000A3850" w:rsidRPr="00B435A4">
        <w:rPr>
          <w:noProof/>
          <w:szCs w:val="22"/>
        </w:rPr>
        <w:t xml:space="preserve"> </w:t>
      </w:r>
    </w:p>
    <w:p w14:paraId="7601F7A1" w14:textId="77777777" w:rsidR="00812D16" w:rsidRPr="00154478" w:rsidRDefault="00812D16" w:rsidP="006B4557">
      <w:pPr>
        <w:rPr>
          <w:noProof/>
          <w:szCs w:val="22"/>
        </w:rPr>
      </w:pPr>
    </w:p>
    <w:p w14:paraId="4485C80F" w14:textId="35AC3AE3" w:rsidR="00812D16" w:rsidRPr="00970E93" w:rsidRDefault="00F9016F" w:rsidP="00A40D81">
      <w:pPr>
        <w:spacing w:line="240" w:lineRule="auto"/>
        <w:outlineLvl w:val="0"/>
        <w:rPr>
          <w:b/>
          <w:noProof/>
          <w:szCs w:val="22"/>
        </w:rPr>
      </w:pPr>
      <w:r w:rsidRPr="00924889">
        <w:rPr>
          <w:b/>
          <w:noProof/>
          <w:szCs w:val="22"/>
        </w:rPr>
        <w:t>6.5</w:t>
      </w:r>
      <w:r w:rsidRPr="00924889">
        <w:rPr>
          <w:b/>
          <w:noProof/>
          <w:szCs w:val="22"/>
        </w:rPr>
        <w:tab/>
      </w:r>
      <w:r w:rsidR="00812D16" w:rsidRPr="00970E93">
        <w:rPr>
          <w:b/>
          <w:noProof/>
          <w:szCs w:val="22"/>
        </w:rPr>
        <w:t>Nature and contents of container</w:t>
      </w:r>
      <w:r w:rsidR="006752B6">
        <w:rPr>
          <w:b/>
          <w:noProof/>
          <w:szCs w:val="22"/>
        </w:rPr>
        <w:fldChar w:fldCharType="begin"/>
      </w:r>
      <w:r w:rsidR="006752B6">
        <w:rPr>
          <w:b/>
          <w:noProof/>
          <w:szCs w:val="22"/>
        </w:rPr>
        <w:instrText xml:space="preserve"> DOCVARIABLE vault_nd_e9c4c358-4ddc-4ac3-9337-4d08ef6da9a0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5B58C8EE" w14:textId="77777777" w:rsidR="00812D16" w:rsidRPr="00970E93" w:rsidRDefault="00812D16" w:rsidP="00103A00">
      <w:pPr>
        <w:rPr>
          <w:noProof/>
        </w:rPr>
      </w:pPr>
    </w:p>
    <w:p w14:paraId="7821385C" w14:textId="77777777" w:rsidR="000A3850" w:rsidRPr="007A71DD" w:rsidRDefault="000A3850" w:rsidP="000A3850">
      <w:pPr>
        <w:rPr>
          <w:noProof/>
          <w:szCs w:val="22"/>
        </w:rPr>
      </w:pPr>
      <w:r w:rsidRPr="00495F95">
        <w:rPr>
          <w:noProof/>
          <w:szCs w:val="22"/>
        </w:rPr>
        <w:t xml:space="preserve">The inhaler is white with a </w:t>
      </w:r>
      <w:r w:rsidR="00CA56E8" w:rsidRPr="00495F95">
        <w:rPr>
          <w:noProof/>
          <w:szCs w:val="22"/>
        </w:rPr>
        <w:t>semi-transparent</w:t>
      </w:r>
      <w:r w:rsidRPr="00495F95">
        <w:rPr>
          <w:noProof/>
          <w:szCs w:val="22"/>
        </w:rPr>
        <w:t xml:space="preserve"> </w:t>
      </w:r>
      <w:r w:rsidR="00C10998" w:rsidRPr="00495F95">
        <w:rPr>
          <w:noProof/>
          <w:szCs w:val="22"/>
        </w:rPr>
        <w:t>yellow</w:t>
      </w:r>
      <w:r w:rsidRPr="00495F95">
        <w:rPr>
          <w:noProof/>
          <w:szCs w:val="22"/>
        </w:rPr>
        <w:t xml:space="preserve"> mouthpiece </w:t>
      </w:r>
      <w:r w:rsidR="00184BA4" w:rsidRPr="007A71DD">
        <w:rPr>
          <w:noProof/>
          <w:szCs w:val="22"/>
        </w:rPr>
        <w:t>cover</w:t>
      </w:r>
      <w:r w:rsidRPr="007A71DD">
        <w:rPr>
          <w:noProof/>
          <w:szCs w:val="22"/>
        </w:rPr>
        <w:t xml:space="preserve">. </w:t>
      </w:r>
      <w:r w:rsidR="008A4D8A">
        <w:rPr>
          <w:noProof/>
          <w:szCs w:val="22"/>
        </w:rPr>
        <w:t xml:space="preserve">The parts of the inhaler coming into contact with the inhalation powder or the patient mucosa </w:t>
      </w:r>
      <w:r w:rsidR="004B1063" w:rsidRPr="007A71DD">
        <w:rPr>
          <w:noProof/>
          <w:szCs w:val="22"/>
        </w:rPr>
        <w:t>are</w:t>
      </w:r>
      <w:r w:rsidRPr="007A71DD">
        <w:rPr>
          <w:noProof/>
          <w:szCs w:val="22"/>
        </w:rPr>
        <w:t xml:space="preserve"> made of a</w:t>
      </w:r>
      <w:r w:rsidRPr="007A71DD">
        <w:rPr>
          <w:bCs/>
          <w:noProof/>
          <w:szCs w:val="22"/>
        </w:rPr>
        <w:t>crylonitrile butadiene styrene (ABS)</w:t>
      </w:r>
      <w:r w:rsidRPr="007A71DD">
        <w:rPr>
          <w:noProof/>
          <w:szCs w:val="22"/>
        </w:rPr>
        <w:t>, p</w:t>
      </w:r>
      <w:r w:rsidRPr="007A71DD">
        <w:rPr>
          <w:bCs/>
          <w:noProof/>
          <w:szCs w:val="22"/>
        </w:rPr>
        <w:t>olyethylene (P</w:t>
      </w:r>
      <w:r w:rsidR="004B1063" w:rsidRPr="007A71DD">
        <w:rPr>
          <w:bCs/>
          <w:noProof/>
          <w:szCs w:val="22"/>
        </w:rPr>
        <w:t>E</w:t>
      </w:r>
      <w:r w:rsidRPr="007A71DD">
        <w:rPr>
          <w:bCs/>
          <w:noProof/>
          <w:szCs w:val="22"/>
        </w:rPr>
        <w:t>)</w:t>
      </w:r>
      <w:r w:rsidRPr="007A71DD">
        <w:rPr>
          <w:noProof/>
          <w:szCs w:val="22"/>
        </w:rPr>
        <w:t>, and p</w:t>
      </w:r>
      <w:r w:rsidRPr="007A71DD">
        <w:rPr>
          <w:bCs/>
          <w:noProof/>
          <w:szCs w:val="22"/>
        </w:rPr>
        <w:t>olypropylene (PP)</w:t>
      </w:r>
      <w:r w:rsidRPr="007A71DD">
        <w:rPr>
          <w:noProof/>
          <w:szCs w:val="22"/>
        </w:rPr>
        <w:t xml:space="preserve">. Each inhaler contains </w:t>
      </w:r>
      <w:r w:rsidR="00C10998" w:rsidRPr="007A71DD">
        <w:rPr>
          <w:noProof/>
          <w:szCs w:val="22"/>
        </w:rPr>
        <w:t>6</w:t>
      </w:r>
      <w:r w:rsidRPr="007A71DD">
        <w:rPr>
          <w:noProof/>
          <w:szCs w:val="22"/>
        </w:rPr>
        <w:t>0 doses and is foil-wrapped</w:t>
      </w:r>
      <w:r w:rsidR="00C10998" w:rsidRPr="007A71DD">
        <w:rPr>
          <w:noProof/>
          <w:szCs w:val="22"/>
        </w:rPr>
        <w:t xml:space="preserve"> with desiccant</w:t>
      </w:r>
      <w:r w:rsidRPr="007A71DD">
        <w:rPr>
          <w:noProof/>
          <w:szCs w:val="22"/>
        </w:rPr>
        <w:t xml:space="preserve">.  </w:t>
      </w:r>
    </w:p>
    <w:p w14:paraId="2D7C22D3" w14:textId="77777777" w:rsidR="000A3850" w:rsidRPr="007A71DD" w:rsidRDefault="000A3850" w:rsidP="000A3850">
      <w:pPr>
        <w:rPr>
          <w:noProof/>
          <w:szCs w:val="22"/>
        </w:rPr>
      </w:pPr>
    </w:p>
    <w:p w14:paraId="0E50C6CE" w14:textId="77777777" w:rsidR="000A3850" w:rsidRDefault="00C616F8" w:rsidP="000A3850">
      <w:pPr>
        <w:rPr>
          <w:noProof/>
          <w:szCs w:val="22"/>
        </w:rPr>
      </w:pPr>
      <w:r w:rsidRPr="007A71DD">
        <w:rPr>
          <w:noProof/>
          <w:szCs w:val="22"/>
        </w:rPr>
        <w:t>Pack</w:t>
      </w:r>
      <w:r w:rsidR="008A4D8A">
        <w:rPr>
          <w:noProof/>
          <w:szCs w:val="22"/>
        </w:rPr>
        <w:t>s</w:t>
      </w:r>
      <w:r w:rsidRPr="007A71DD">
        <w:rPr>
          <w:noProof/>
          <w:szCs w:val="22"/>
        </w:rPr>
        <w:t xml:space="preserve"> of</w:t>
      </w:r>
      <w:r w:rsidR="00166A86" w:rsidRPr="007A71DD">
        <w:rPr>
          <w:noProof/>
          <w:szCs w:val="22"/>
        </w:rPr>
        <w:t xml:space="preserve"> </w:t>
      </w:r>
      <w:r w:rsidR="001376EB" w:rsidRPr="007A71DD">
        <w:rPr>
          <w:noProof/>
          <w:szCs w:val="22"/>
        </w:rPr>
        <w:t xml:space="preserve">1 </w:t>
      </w:r>
      <w:r w:rsidR="000A3850" w:rsidRPr="007A71DD">
        <w:rPr>
          <w:noProof/>
          <w:szCs w:val="22"/>
        </w:rPr>
        <w:t>inhaler.</w:t>
      </w:r>
    </w:p>
    <w:p w14:paraId="4BE7919F" w14:textId="77777777" w:rsidR="008A4D8A" w:rsidRPr="007A71DD" w:rsidRDefault="008A4D8A" w:rsidP="000A3850">
      <w:pPr>
        <w:rPr>
          <w:noProof/>
          <w:szCs w:val="22"/>
        </w:rPr>
      </w:pPr>
      <w:r>
        <w:rPr>
          <w:noProof/>
          <w:szCs w:val="22"/>
        </w:rPr>
        <w:t>Multipacks containing 3 (3 packs of 1) inhalers.</w:t>
      </w:r>
    </w:p>
    <w:p w14:paraId="0DCA50DD" w14:textId="77777777" w:rsidR="00C83BDC" w:rsidRPr="007A71DD" w:rsidRDefault="00C83BDC" w:rsidP="000A3850">
      <w:pPr>
        <w:rPr>
          <w:noProof/>
          <w:szCs w:val="22"/>
        </w:rPr>
      </w:pPr>
    </w:p>
    <w:p w14:paraId="258CE86E" w14:textId="77777777" w:rsidR="00C83BDC" w:rsidRPr="007A71DD" w:rsidRDefault="00C83BDC" w:rsidP="000A3850">
      <w:pPr>
        <w:rPr>
          <w:noProof/>
          <w:szCs w:val="22"/>
        </w:rPr>
      </w:pPr>
      <w:r w:rsidRPr="007A71DD">
        <w:rPr>
          <w:noProof/>
          <w:szCs w:val="22"/>
        </w:rPr>
        <w:t>Not all pack</w:t>
      </w:r>
      <w:r w:rsidR="00786FC0" w:rsidRPr="007A71DD">
        <w:rPr>
          <w:noProof/>
          <w:szCs w:val="22"/>
        </w:rPr>
        <w:t xml:space="preserve"> </w:t>
      </w:r>
      <w:r w:rsidRPr="007A71DD">
        <w:rPr>
          <w:noProof/>
          <w:szCs w:val="22"/>
        </w:rPr>
        <w:t>sizes may be marketed.</w:t>
      </w:r>
    </w:p>
    <w:p w14:paraId="29BD9C01" w14:textId="77777777" w:rsidR="000A3850" w:rsidRPr="007A71DD" w:rsidRDefault="000A3850" w:rsidP="000A3850">
      <w:pPr>
        <w:rPr>
          <w:noProof/>
          <w:szCs w:val="22"/>
        </w:rPr>
      </w:pPr>
    </w:p>
    <w:p w14:paraId="6A16963F" w14:textId="54EAF435" w:rsidR="00812D16" w:rsidRPr="007A71DD" w:rsidRDefault="00812D16" w:rsidP="006B4557">
      <w:pPr>
        <w:ind w:left="567" w:hanging="567"/>
        <w:outlineLvl w:val="0"/>
        <w:rPr>
          <w:noProof/>
          <w:szCs w:val="22"/>
        </w:rPr>
      </w:pPr>
      <w:bookmarkStart w:id="100" w:name="OLE_LINK1"/>
      <w:r w:rsidRPr="007A71DD">
        <w:rPr>
          <w:b/>
          <w:noProof/>
          <w:szCs w:val="22"/>
        </w:rPr>
        <w:t>6.6</w:t>
      </w:r>
      <w:r w:rsidRPr="007A71DD">
        <w:rPr>
          <w:b/>
          <w:noProof/>
          <w:szCs w:val="22"/>
        </w:rPr>
        <w:tab/>
        <w:t>Sp</w:t>
      </w:r>
      <w:r w:rsidR="003777A7" w:rsidRPr="007A71DD">
        <w:rPr>
          <w:b/>
          <w:noProof/>
          <w:szCs w:val="22"/>
        </w:rPr>
        <w:t xml:space="preserve">ecial precautions for disposal </w:t>
      </w:r>
      <w:r w:rsidRPr="007A71DD">
        <w:rPr>
          <w:b/>
          <w:noProof/>
          <w:szCs w:val="22"/>
        </w:rPr>
        <w:t>and other handling</w:t>
      </w:r>
      <w:r w:rsidR="006752B6">
        <w:rPr>
          <w:b/>
          <w:noProof/>
          <w:szCs w:val="22"/>
        </w:rPr>
        <w:fldChar w:fldCharType="begin"/>
      </w:r>
      <w:r w:rsidR="006752B6">
        <w:rPr>
          <w:b/>
          <w:noProof/>
          <w:szCs w:val="22"/>
        </w:rPr>
        <w:instrText xml:space="preserve"> DOCVARIABLE vault_nd_283f1257-e075-48e2-93a0-d5ce0cd382f6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7F8EDE74" w14:textId="77777777" w:rsidR="00812D16" w:rsidRPr="007A71DD" w:rsidRDefault="00812D16" w:rsidP="006B4557">
      <w:pPr>
        <w:rPr>
          <w:noProof/>
          <w:szCs w:val="22"/>
        </w:rPr>
      </w:pPr>
    </w:p>
    <w:bookmarkEnd w:id="100"/>
    <w:p w14:paraId="26F8F3BD" w14:textId="77777777" w:rsidR="000A3850" w:rsidRPr="007A71DD" w:rsidRDefault="00C10998" w:rsidP="000A3850">
      <w:pPr>
        <w:rPr>
          <w:szCs w:val="22"/>
        </w:rPr>
      </w:pPr>
      <w:r w:rsidRPr="007A71DD">
        <w:rPr>
          <w:szCs w:val="22"/>
        </w:rPr>
        <w:t>Any unused medicinal product or waste material should be disposed of in accordance with local</w:t>
      </w:r>
      <w:r w:rsidR="00BF5F82" w:rsidRPr="007A71DD">
        <w:rPr>
          <w:szCs w:val="22"/>
        </w:rPr>
        <w:t xml:space="preserve"> </w:t>
      </w:r>
      <w:r w:rsidRPr="007A71DD">
        <w:rPr>
          <w:szCs w:val="22"/>
        </w:rPr>
        <w:t>requirements</w:t>
      </w:r>
      <w:r w:rsidR="000A3850" w:rsidRPr="007A71DD">
        <w:rPr>
          <w:noProof/>
          <w:szCs w:val="22"/>
        </w:rPr>
        <w:t>.</w:t>
      </w:r>
    </w:p>
    <w:p w14:paraId="37AB6D35" w14:textId="77777777" w:rsidR="00354159" w:rsidRPr="007A71DD" w:rsidRDefault="00354159" w:rsidP="006B4557">
      <w:pPr>
        <w:rPr>
          <w:noProof/>
          <w:szCs w:val="22"/>
        </w:rPr>
      </w:pPr>
    </w:p>
    <w:p w14:paraId="46895209" w14:textId="77777777" w:rsidR="00F4557B" w:rsidRPr="007A71DD" w:rsidRDefault="00F4557B" w:rsidP="006B4557">
      <w:pPr>
        <w:rPr>
          <w:noProof/>
          <w:szCs w:val="22"/>
        </w:rPr>
      </w:pPr>
    </w:p>
    <w:p w14:paraId="1D1CFD90" w14:textId="77777777" w:rsidR="00812D16" w:rsidRPr="007A71DD" w:rsidRDefault="00812D16" w:rsidP="006B4557">
      <w:pPr>
        <w:ind w:left="567" w:hanging="567"/>
        <w:rPr>
          <w:noProof/>
          <w:szCs w:val="22"/>
        </w:rPr>
      </w:pPr>
      <w:r w:rsidRPr="007A71DD">
        <w:rPr>
          <w:b/>
          <w:noProof/>
          <w:szCs w:val="22"/>
        </w:rPr>
        <w:t>7.</w:t>
      </w:r>
      <w:r w:rsidRPr="007A71DD">
        <w:rPr>
          <w:b/>
          <w:noProof/>
          <w:szCs w:val="22"/>
        </w:rPr>
        <w:tab/>
        <w:t>MARKETING AUTHORISATION HOLDER</w:t>
      </w:r>
    </w:p>
    <w:p w14:paraId="7C382C10" w14:textId="77777777" w:rsidR="00812D16" w:rsidRPr="007A71DD" w:rsidRDefault="00812D16" w:rsidP="006B4557">
      <w:pPr>
        <w:rPr>
          <w:noProof/>
          <w:szCs w:val="22"/>
        </w:rPr>
      </w:pPr>
    </w:p>
    <w:p w14:paraId="11FF6F35" w14:textId="77777777" w:rsidR="000A3850" w:rsidRPr="007A71DD" w:rsidRDefault="000A3850" w:rsidP="000A3850">
      <w:pPr>
        <w:rPr>
          <w:szCs w:val="22"/>
        </w:rPr>
      </w:pPr>
      <w:r w:rsidRPr="007A71DD">
        <w:rPr>
          <w:szCs w:val="22"/>
        </w:rPr>
        <w:t>Teva B.V.</w:t>
      </w:r>
      <w:r w:rsidR="00C10998" w:rsidRPr="007A71DD">
        <w:rPr>
          <w:szCs w:val="22"/>
        </w:rPr>
        <w:t>,</w:t>
      </w:r>
    </w:p>
    <w:p w14:paraId="0F59EE71" w14:textId="77777777" w:rsidR="00C10998" w:rsidRPr="007A71DD" w:rsidRDefault="0021786E" w:rsidP="000A3850">
      <w:pPr>
        <w:rPr>
          <w:szCs w:val="22"/>
        </w:rPr>
      </w:pPr>
      <w:r w:rsidRPr="007A71DD">
        <w:rPr>
          <w:szCs w:val="22"/>
        </w:rPr>
        <w:t xml:space="preserve">Swensweg 5, </w:t>
      </w:r>
    </w:p>
    <w:p w14:paraId="081D22A5" w14:textId="77777777" w:rsidR="000A3850" w:rsidRPr="007A71DD" w:rsidRDefault="0021786E" w:rsidP="000A3850">
      <w:pPr>
        <w:rPr>
          <w:szCs w:val="22"/>
        </w:rPr>
      </w:pPr>
      <w:r w:rsidRPr="007A71DD">
        <w:rPr>
          <w:szCs w:val="22"/>
        </w:rPr>
        <w:t>2031</w:t>
      </w:r>
      <w:r w:rsidR="00C10998" w:rsidRPr="007A71DD">
        <w:rPr>
          <w:szCs w:val="22"/>
        </w:rPr>
        <w:t xml:space="preserve"> </w:t>
      </w:r>
      <w:r w:rsidRPr="007A71DD">
        <w:rPr>
          <w:szCs w:val="22"/>
        </w:rPr>
        <w:t>GA Haarlem</w:t>
      </w:r>
    </w:p>
    <w:p w14:paraId="60C6D341" w14:textId="77777777" w:rsidR="000A3850" w:rsidRPr="007A71DD" w:rsidRDefault="000A3850" w:rsidP="000A3850">
      <w:pPr>
        <w:rPr>
          <w:szCs w:val="22"/>
        </w:rPr>
      </w:pPr>
      <w:r w:rsidRPr="007A71DD">
        <w:rPr>
          <w:szCs w:val="22"/>
        </w:rPr>
        <w:t>The Netherlands</w:t>
      </w:r>
    </w:p>
    <w:p w14:paraId="46A3511C" w14:textId="77777777" w:rsidR="00812D16" w:rsidRPr="007A71DD" w:rsidRDefault="00812D16" w:rsidP="006B4557">
      <w:pPr>
        <w:rPr>
          <w:noProof/>
          <w:szCs w:val="22"/>
        </w:rPr>
      </w:pPr>
    </w:p>
    <w:p w14:paraId="026B799D" w14:textId="77777777" w:rsidR="00827899" w:rsidRPr="007A71DD" w:rsidRDefault="00827899" w:rsidP="006B4557">
      <w:pPr>
        <w:rPr>
          <w:noProof/>
          <w:szCs w:val="22"/>
        </w:rPr>
      </w:pPr>
    </w:p>
    <w:p w14:paraId="702538B9" w14:textId="77777777" w:rsidR="00B45057" w:rsidRPr="007A71DD" w:rsidRDefault="00812D16" w:rsidP="00B45057">
      <w:pPr>
        <w:ind w:left="567" w:hanging="567"/>
        <w:rPr>
          <w:noProof/>
          <w:szCs w:val="22"/>
        </w:rPr>
      </w:pPr>
      <w:r w:rsidRPr="007A71DD">
        <w:rPr>
          <w:b/>
          <w:noProof/>
          <w:szCs w:val="22"/>
        </w:rPr>
        <w:t>8.</w:t>
      </w:r>
      <w:r w:rsidRPr="007A71DD">
        <w:rPr>
          <w:b/>
          <w:noProof/>
          <w:szCs w:val="22"/>
        </w:rPr>
        <w:tab/>
        <w:t xml:space="preserve">MARKETING AUTHORISATION NUMBER(S) </w:t>
      </w:r>
    </w:p>
    <w:p w14:paraId="5EFE165B" w14:textId="77777777" w:rsidR="00812D16" w:rsidRDefault="00812D16" w:rsidP="006B4557">
      <w:pPr>
        <w:rPr>
          <w:noProof/>
          <w:szCs w:val="22"/>
        </w:rPr>
      </w:pPr>
    </w:p>
    <w:p w14:paraId="54AC8948" w14:textId="77777777" w:rsidR="004B1CC1" w:rsidRDefault="004B1CC1" w:rsidP="006B4557">
      <w:pPr>
        <w:rPr>
          <w:noProof/>
          <w:szCs w:val="22"/>
        </w:rPr>
      </w:pPr>
      <w:r>
        <w:rPr>
          <w:noProof/>
          <w:szCs w:val="22"/>
        </w:rPr>
        <w:t>EU/1/21/1533/001</w:t>
      </w:r>
    </w:p>
    <w:p w14:paraId="7A1B8265" w14:textId="77777777" w:rsidR="004B1CC1" w:rsidRPr="004D18C6" w:rsidRDefault="004B1CC1" w:rsidP="006B4557">
      <w:pPr>
        <w:rPr>
          <w:noProof/>
          <w:szCs w:val="22"/>
          <w:rPrChange w:id="101" w:author="EMA Labeling" w:date="2025-08-06T16:49:00Z">
            <w:rPr>
              <w:noProof/>
              <w:szCs w:val="22"/>
              <w:highlight w:val="lightGray"/>
            </w:rPr>
          </w:rPrChange>
        </w:rPr>
      </w:pPr>
      <w:r w:rsidRPr="004D18C6">
        <w:rPr>
          <w:noProof/>
          <w:szCs w:val="22"/>
          <w:rPrChange w:id="102" w:author="EMA Labeling" w:date="2025-08-06T16:49:00Z">
            <w:rPr>
              <w:noProof/>
              <w:szCs w:val="22"/>
              <w:highlight w:val="lightGray"/>
            </w:rPr>
          </w:rPrChange>
        </w:rPr>
        <w:t>EU/1/21/1533/002</w:t>
      </w:r>
    </w:p>
    <w:p w14:paraId="0C664478" w14:textId="77777777" w:rsidR="004B1CC1" w:rsidRPr="004D18C6" w:rsidRDefault="004B1CC1" w:rsidP="006B4557">
      <w:pPr>
        <w:rPr>
          <w:noProof/>
          <w:szCs w:val="22"/>
          <w:rPrChange w:id="103" w:author="EMA Labeling" w:date="2025-08-06T16:49:00Z">
            <w:rPr>
              <w:noProof/>
              <w:szCs w:val="22"/>
              <w:highlight w:val="lightGray"/>
            </w:rPr>
          </w:rPrChange>
        </w:rPr>
      </w:pPr>
      <w:r w:rsidRPr="004D18C6">
        <w:rPr>
          <w:noProof/>
          <w:szCs w:val="22"/>
          <w:rPrChange w:id="104" w:author="EMA Labeling" w:date="2025-08-06T16:49:00Z">
            <w:rPr>
              <w:noProof/>
              <w:szCs w:val="22"/>
              <w:highlight w:val="lightGray"/>
            </w:rPr>
          </w:rPrChange>
        </w:rPr>
        <w:t>EU/1/21/1533/003</w:t>
      </w:r>
    </w:p>
    <w:p w14:paraId="4A5D7919" w14:textId="77777777" w:rsidR="004B1CC1" w:rsidRDefault="004B1CC1" w:rsidP="006B4557">
      <w:pPr>
        <w:rPr>
          <w:noProof/>
          <w:szCs w:val="22"/>
        </w:rPr>
      </w:pPr>
      <w:r w:rsidRPr="004D18C6">
        <w:rPr>
          <w:noProof/>
          <w:szCs w:val="22"/>
          <w:rPrChange w:id="105" w:author="EMA Labeling" w:date="2025-08-06T16:49:00Z">
            <w:rPr>
              <w:noProof/>
              <w:szCs w:val="22"/>
              <w:highlight w:val="lightGray"/>
            </w:rPr>
          </w:rPrChange>
        </w:rPr>
        <w:t>EU/1/21/1533/004</w:t>
      </w:r>
    </w:p>
    <w:p w14:paraId="7EFB9530" w14:textId="77777777" w:rsidR="004B1CC1" w:rsidRPr="007A71DD" w:rsidRDefault="004B1CC1" w:rsidP="006B4557">
      <w:pPr>
        <w:rPr>
          <w:noProof/>
          <w:szCs w:val="22"/>
        </w:rPr>
      </w:pPr>
    </w:p>
    <w:p w14:paraId="14973BDD" w14:textId="77777777" w:rsidR="009E3FD6" w:rsidRPr="007A71DD" w:rsidRDefault="009E3FD6" w:rsidP="006B4557">
      <w:pPr>
        <w:rPr>
          <w:noProof/>
          <w:szCs w:val="22"/>
        </w:rPr>
      </w:pPr>
    </w:p>
    <w:p w14:paraId="08E056A5" w14:textId="77777777" w:rsidR="00812D16" w:rsidRPr="007A71DD" w:rsidRDefault="00812D16" w:rsidP="006B4557">
      <w:pPr>
        <w:ind w:left="567" w:hanging="567"/>
        <w:rPr>
          <w:noProof/>
          <w:szCs w:val="22"/>
        </w:rPr>
      </w:pPr>
      <w:r w:rsidRPr="007A71DD">
        <w:rPr>
          <w:b/>
          <w:noProof/>
          <w:szCs w:val="22"/>
        </w:rPr>
        <w:t>9.</w:t>
      </w:r>
      <w:r w:rsidRPr="007A71DD">
        <w:rPr>
          <w:b/>
          <w:noProof/>
          <w:szCs w:val="22"/>
        </w:rPr>
        <w:tab/>
        <w:t>DATE OF FIRST AUTHORISATION/RENEWAL OF THE AUTHORISATION</w:t>
      </w:r>
    </w:p>
    <w:p w14:paraId="2168A4C0" w14:textId="77777777" w:rsidR="00812D16" w:rsidRPr="007A71DD" w:rsidRDefault="00812D16" w:rsidP="006B4557">
      <w:pPr>
        <w:rPr>
          <w:i/>
          <w:noProof/>
          <w:szCs w:val="22"/>
        </w:rPr>
      </w:pPr>
    </w:p>
    <w:p w14:paraId="4685250E" w14:textId="77777777" w:rsidR="000A3850" w:rsidRDefault="000A3850" w:rsidP="00AA2E5A">
      <w:pPr>
        <w:rPr>
          <w:ins w:id="106" w:author="EMA Labeling" w:date="2025-08-06T16:49:00Z"/>
          <w:noProof/>
          <w:szCs w:val="22"/>
        </w:rPr>
      </w:pPr>
      <w:r w:rsidRPr="007A71DD">
        <w:rPr>
          <w:noProof/>
          <w:szCs w:val="22"/>
        </w:rPr>
        <w:t>Date of first authorisation:</w:t>
      </w:r>
      <w:r w:rsidR="003C3BF1" w:rsidRPr="007A71DD">
        <w:rPr>
          <w:noProof/>
          <w:szCs w:val="22"/>
        </w:rPr>
        <w:t xml:space="preserve"> </w:t>
      </w:r>
      <w:r w:rsidR="005644E3">
        <w:rPr>
          <w:noProof/>
          <w:szCs w:val="22"/>
        </w:rPr>
        <w:t>26 March 2021</w:t>
      </w:r>
    </w:p>
    <w:p w14:paraId="57B03E02" w14:textId="748D8876" w:rsidR="004D18C6" w:rsidRPr="007A71DD" w:rsidRDefault="004D18C6" w:rsidP="00AA2E5A">
      <w:pPr>
        <w:rPr>
          <w:noProof/>
          <w:szCs w:val="22"/>
        </w:rPr>
      </w:pPr>
      <w:ins w:id="107" w:author="EMA Labeling" w:date="2025-08-06T16:49:00Z">
        <w:r>
          <w:rPr>
            <w:noProof/>
            <w:szCs w:val="22"/>
          </w:rPr>
          <w:t>Date</w:t>
        </w:r>
      </w:ins>
      <w:ins w:id="108" w:author="EMA Labeling" w:date="2025-08-06T16:50:00Z">
        <w:r>
          <w:rPr>
            <w:noProof/>
            <w:szCs w:val="22"/>
          </w:rPr>
          <w:t xml:space="preserve"> of latest renewal:</w:t>
        </w:r>
      </w:ins>
    </w:p>
    <w:p w14:paraId="7CEB529D" w14:textId="77777777" w:rsidR="00DB362D" w:rsidRPr="007A71DD" w:rsidRDefault="00DB362D" w:rsidP="006B4557">
      <w:pPr>
        <w:ind w:left="567" w:hanging="567"/>
        <w:rPr>
          <w:b/>
          <w:noProof/>
          <w:szCs w:val="22"/>
        </w:rPr>
      </w:pPr>
    </w:p>
    <w:p w14:paraId="6ACD4AA4" w14:textId="77777777" w:rsidR="009E3FD6" w:rsidRPr="007A71DD" w:rsidRDefault="009E3FD6" w:rsidP="006B4557">
      <w:pPr>
        <w:ind w:left="567" w:hanging="567"/>
        <w:rPr>
          <w:b/>
          <w:noProof/>
          <w:szCs w:val="22"/>
        </w:rPr>
      </w:pPr>
    </w:p>
    <w:p w14:paraId="60B56E49" w14:textId="77777777" w:rsidR="00812D16" w:rsidRPr="007A71DD" w:rsidRDefault="00812D16" w:rsidP="006B4557">
      <w:pPr>
        <w:ind w:left="567" w:hanging="567"/>
        <w:rPr>
          <w:b/>
          <w:noProof/>
          <w:szCs w:val="22"/>
        </w:rPr>
      </w:pPr>
      <w:r w:rsidRPr="007A71DD">
        <w:rPr>
          <w:b/>
          <w:noProof/>
          <w:szCs w:val="22"/>
        </w:rPr>
        <w:t>10.</w:t>
      </w:r>
      <w:r w:rsidRPr="007A71DD">
        <w:rPr>
          <w:b/>
          <w:noProof/>
          <w:szCs w:val="22"/>
        </w:rPr>
        <w:tab/>
        <w:t>DATE OF REVISION OF THE TEXT</w:t>
      </w:r>
    </w:p>
    <w:p w14:paraId="2B54D856" w14:textId="77777777" w:rsidR="00812D16" w:rsidRPr="007A71DD" w:rsidRDefault="00812D16" w:rsidP="006B4557">
      <w:pPr>
        <w:rPr>
          <w:noProof/>
          <w:szCs w:val="22"/>
        </w:rPr>
      </w:pPr>
    </w:p>
    <w:p w14:paraId="70FC31B5" w14:textId="00ECBBEE" w:rsidR="00953977" w:rsidRPr="000A1E44" w:rsidRDefault="0083430D" w:rsidP="006B4557">
      <w:pPr>
        <w:numPr>
          <w:ilvl w:val="12"/>
          <w:numId w:val="0"/>
        </w:numPr>
        <w:ind w:right="-2"/>
        <w:rPr>
          <w:iCs/>
          <w:noProof/>
          <w:szCs w:val="22"/>
        </w:rPr>
      </w:pPr>
      <w:r w:rsidRPr="007A71DD">
        <w:rPr>
          <w:iCs/>
          <w:noProof/>
          <w:szCs w:val="22"/>
        </w:rPr>
        <w:t xml:space="preserve">Detailed information on this medicinal product is available on the website of the European Medicines Agency </w:t>
      </w:r>
      <w:ins w:id="109" w:author="EUGL-NH" w:date="2025-05-22T19:58:00Z">
        <w:r w:rsidR="00C533EE">
          <w:rPr>
            <w:iCs/>
            <w:noProof/>
            <w:szCs w:val="22"/>
          </w:rPr>
          <w:fldChar w:fldCharType="begin"/>
        </w:r>
        <w:r w:rsidR="00C533EE">
          <w:rPr>
            <w:iCs/>
            <w:noProof/>
            <w:szCs w:val="22"/>
          </w:rPr>
          <w:instrText>HYPERLINK "</w:instrText>
        </w:r>
      </w:ins>
      <w:r w:rsidR="00C533EE" w:rsidRPr="00D7694F">
        <w:rPr>
          <w:rPrChange w:id="110" w:author="EUGL-NH" w:date="2025-05-22T19:58:00Z">
            <w:rPr>
              <w:rStyle w:val="Hyperlink"/>
              <w:iCs/>
              <w:noProof/>
              <w:szCs w:val="22"/>
            </w:rPr>
          </w:rPrChange>
        </w:rPr>
        <w:instrText>http</w:instrText>
      </w:r>
      <w:ins w:id="111" w:author="EUGL-NH" w:date="2025-05-22T19:57:00Z">
        <w:r w:rsidR="00C533EE" w:rsidRPr="00D7694F">
          <w:rPr>
            <w:rPrChange w:id="112" w:author="EUGL-NH" w:date="2025-05-22T19:58:00Z">
              <w:rPr>
                <w:rStyle w:val="Hyperlink"/>
                <w:iCs/>
                <w:noProof/>
                <w:szCs w:val="22"/>
              </w:rPr>
            </w:rPrChange>
          </w:rPr>
          <w:instrText>s</w:instrText>
        </w:r>
      </w:ins>
      <w:r w:rsidR="00C533EE" w:rsidRPr="00D7694F">
        <w:rPr>
          <w:rPrChange w:id="113" w:author="EUGL-NH" w:date="2025-05-22T19:58:00Z">
            <w:rPr>
              <w:rStyle w:val="Hyperlink"/>
              <w:iCs/>
              <w:noProof/>
              <w:szCs w:val="22"/>
            </w:rPr>
          </w:rPrChange>
        </w:rPr>
        <w:instrText>://www.ema.europa.</w:instrText>
      </w:r>
      <w:ins w:id="114" w:author="EUGL-NH" w:date="2025-05-22T19:58:00Z">
        <w:r w:rsidR="00C533EE" w:rsidRPr="00D7694F">
          <w:rPr>
            <w:rPrChange w:id="115" w:author="EUGL-NH" w:date="2025-05-22T19:58:00Z">
              <w:rPr>
                <w:rStyle w:val="Hyperlink"/>
                <w:iCs/>
                <w:noProof/>
                <w:szCs w:val="22"/>
              </w:rPr>
            </w:rPrChange>
          </w:rPr>
          <w:instrText>eu</w:instrText>
        </w:r>
        <w:r w:rsidR="00C533EE">
          <w:rPr>
            <w:iCs/>
            <w:noProof/>
            <w:szCs w:val="22"/>
          </w:rPr>
          <w:instrText>"</w:instrText>
        </w:r>
        <w:r w:rsidR="00C533EE">
          <w:rPr>
            <w:iCs/>
            <w:noProof/>
            <w:szCs w:val="22"/>
          </w:rPr>
          <w:fldChar w:fldCharType="separate"/>
        </w:r>
      </w:ins>
      <w:r w:rsidR="00C533EE" w:rsidRPr="00D7694F">
        <w:rPr>
          <w:rStyle w:val="Hyperlink"/>
          <w:iCs/>
          <w:noProof/>
          <w:szCs w:val="22"/>
        </w:rPr>
        <w:t>http</w:t>
      </w:r>
      <w:ins w:id="116" w:author="EUGL-NH" w:date="2025-05-22T19:57:00Z">
        <w:r w:rsidR="00C533EE" w:rsidRPr="00D7694F">
          <w:rPr>
            <w:rStyle w:val="Hyperlink"/>
            <w:iCs/>
            <w:noProof/>
            <w:szCs w:val="22"/>
          </w:rPr>
          <w:t>s</w:t>
        </w:r>
      </w:ins>
      <w:r w:rsidR="00C533EE" w:rsidRPr="00D7694F">
        <w:rPr>
          <w:rStyle w:val="Hyperlink"/>
          <w:iCs/>
          <w:noProof/>
          <w:szCs w:val="22"/>
        </w:rPr>
        <w:t>://www.ema.europa.</w:t>
      </w:r>
      <w:ins w:id="117" w:author="EUGL-NH" w:date="2025-05-22T19:58:00Z">
        <w:r w:rsidR="00C533EE" w:rsidRPr="00D7694F">
          <w:rPr>
            <w:rStyle w:val="Hyperlink"/>
            <w:iCs/>
            <w:noProof/>
            <w:szCs w:val="22"/>
          </w:rPr>
          <w:t>eu</w:t>
        </w:r>
      </w:ins>
      <w:del w:id="118" w:author="EUGL-NH" w:date="2025-05-22T19:57:00Z">
        <w:r w:rsidR="00C533EE" w:rsidRPr="00D7694F" w:rsidDel="00D7694F">
          <w:rPr>
            <w:rStyle w:val="Hyperlink"/>
            <w:iCs/>
            <w:noProof/>
            <w:szCs w:val="22"/>
          </w:rPr>
          <w:delText>com</w:delText>
        </w:r>
      </w:del>
      <w:ins w:id="119" w:author="EUGL-NH" w:date="2025-05-22T19:58:00Z">
        <w:r w:rsidR="00C533EE">
          <w:rPr>
            <w:iCs/>
            <w:noProof/>
            <w:szCs w:val="22"/>
          </w:rPr>
          <w:fldChar w:fldCharType="end"/>
        </w:r>
      </w:ins>
    </w:p>
    <w:p w14:paraId="160BDE20" w14:textId="77777777" w:rsidR="001031EB" w:rsidRPr="00F82E35" w:rsidRDefault="001031EB" w:rsidP="006B4557">
      <w:pPr>
        <w:numPr>
          <w:ilvl w:val="12"/>
          <w:numId w:val="0"/>
        </w:numPr>
        <w:ind w:right="-2"/>
        <w:rPr>
          <w:iCs/>
          <w:noProof/>
          <w:szCs w:val="22"/>
        </w:rPr>
      </w:pPr>
      <w:r w:rsidRPr="00F82E35">
        <w:rPr>
          <w:iCs/>
          <w:noProof/>
          <w:szCs w:val="22"/>
        </w:rPr>
        <w:br/>
      </w:r>
    </w:p>
    <w:p w14:paraId="60551E5B" w14:textId="77777777" w:rsidR="00863F3E" w:rsidRPr="007A71DD" w:rsidRDefault="001031EB" w:rsidP="008355CF">
      <w:pPr>
        <w:numPr>
          <w:ilvl w:val="12"/>
          <w:numId w:val="0"/>
        </w:numPr>
        <w:ind w:right="-2"/>
        <w:rPr>
          <w:iCs/>
          <w:noProof/>
          <w:szCs w:val="22"/>
        </w:rPr>
      </w:pPr>
      <w:r w:rsidRPr="007A71DD">
        <w:rPr>
          <w:iCs/>
          <w:noProof/>
          <w:szCs w:val="22"/>
        </w:rPr>
        <w:br w:type="page"/>
      </w:r>
    </w:p>
    <w:p w14:paraId="3C7A73C2" w14:textId="77777777" w:rsidR="008355CF" w:rsidRPr="007A71DD" w:rsidRDefault="008355CF" w:rsidP="008355CF">
      <w:pPr>
        <w:numPr>
          <w:ilvl w:val="12"/>
          <w:numId w:val="0"/>
        </w:numPr>
        <w:ind w:right="-2"/>
        <w:rPr>
          <w:b/>
          <w:noProof/>
          <w:szCs w:val="22"/>
        </w:rPr>
      </w:pPr>
    </w:p>
    <w:p w14:paraId="40B7A621" w14:textId="77777777" w:rsidR="00863F3E" w:rsidRPr="007A71DD" w:rsidRDefault="00863F3E" w:rsidP="00103A00">
      <w:pPr>
        <w:rPr>
          <w:noProof/>
        </w:rPr>
      </w:pPr>
    </w:p>
    <w:p w14:paraId="606D12DB" w14:textId="77777777" w:rsidR="00863F3E" w:rsidRPr="007A71DD" w:rsidRDefault="00863F3E" w:rsidP="00103A00">
      <w:pPr>
        <w:rPr>
          <w:noProof/>
        </w:rPr>
      </w:pPr>
    </w:p>
    <w:p w14:paraId="537957B7" w14:textId="77777777" w:rsidR="00863F3E" w:rsidRPr="007A71DD" w:rsidRDefault="00863F3E" w:rsidP="00103A00">
      <w:pPr>
        <w:rPr>
          <w:noProof/>
        </w:rPr>
      </w:pPr>
    </w:p>
    <w:p w14:paraId="7126E07E" w14:textId="77777777" w:rsidR="00863F3E" w:rsidRPr="007A71DD" w:rsidRDefault="00863F3E" w:rsidP="00103A00">
      <w:pPr>
        <w:rPr>
          <w:noProof/>
        </w:rPr>
      </w:pPr>
    </w:p>
    <w:p w14:paraId="7B7F39E1" w14:textId="77777777" w:rsidR="00863F3E" w:rsidRPr="007A71DD" w:rsidRDefault="00863F3E" w:rsidP="00103A00">
      <w:pPr>
        <w:rPr>
          <w:noProof/>
        </w:rPr>
      </w:pPr>
    </w:p>
    <w:p w14:paraId="5ADC7388" w14:textId="77777777" w:rsidR="00214AF0" w:rsidRPr="007A71DD" w:rsidRDefault="00214AF0" w:rsidP="00103A00">
      <w:pPr>
        <w:rPr>
          <w:noProof/>
        </w:rPr>
      </w:pPr>
    </w:p>
    <w:p w14:paraId="56491FEA" w14:textId="77777777" w:rsidR="00214AF0" w:rsidRPr="007A71DD" w:rsidRDefault="00214AF0" w:rsidP="00103A00">
      <w:pPr>
        <w:rPr>
          <w:noProof/>
        </w:rPr>
      </w:pPr>
    </w:p>
    <w:p w14:paraId="4E5A4958" w14:textId="77777777" w:rsidR="00214AF0" w:rsidRPr="007A71DD" w:rsidRDefault="00214AF0" w:rsidP="00103A00">
      <w:pPr>
        <w:rPr>
          <w:noProof/>
        </w:rPr>
      </w:pPr>
    </w:p>
    <w:p w14:paraId="78BCA00A" w14:textId="77777777" w:rsidR="00214AF0" w:rsidRPr="007A71DD" w:rsidRDefault="00214AF0" w:rsidP="00103A00">
      <w:pPr>
        <w:rPr>
          <w:noProof/>
        </w:rPr>
      </w:pPr>
    </w:p>
    <w:p w14:paraId="77548F20" w14:textId="77777777" w:rsidR="00214AF0" w:rsidRPr="007A71DD" w:rsidRDefault="00214AF0" w:rsidP="00103A00">
      <w:pPr>
        <w:rPr>
          <w:noProof/>
        </w:rPr>
      </w:pPr>
    </w:p>
    <w:p w14:paraId="0203A342" w14:textId="77777777" w:rsidR="00863F3E" w:rsidRPr="007A71DD" w:rsidRDefault="00863F3E" w:rsidP="00103A00">
      <w:pPr>
        <w:rPr>
          <w:noProof/>
        </w:rPr>
      </w:pPr>
    </w:p>
    <w:p w14:paraId="609ACC5A" w14:textId="77777777" w:rsidR="00EA1296" w:rsidRPr="007A71DD" w:rsidRDefault="00EA1296" w:rsidP="00103A00">
      <w:pPr>
        <w:rPr>
          <w:noProof/>
        </w:rPr>
      </w:pPr>
    </w:p>
    <w:p w14:paraId="2D9E8D70" w14:textId="77777777" w:rsidR="00EA1296" w:rsidRPr="007A71DD" w:rsidRDefault="00EA1296" w:rsidP="00103A00">
      <w:pPr>
        <w:rPr>
          <w:noProof/>
        </w:rPr>
      </w:pPr>
    </w:p>
    <w:p w14:paraId="36A4CC04" w14:textId="77777777" w:rsidR="00EA1296" w:rsidRPr="007A71DD" w:rsidRDefault="00EA1296" w:rsidP="00103A00">
      <w:pPr>
        <w:rPr>
          <w:noProof/>
        </w:rPr>
      </w:pPr>
    </w:p>
    <w:p w14:paraId="6B33967C" w14:textId="77777777" w:rsidR="00EA1296" w:rsidRPr="007A71DD" w:rsidRDefault="00EA1296" w:rsidP="00103A00">
      <w:pPr>
        <w:rPr>
          <w:noProof/>
        </w:rPr>
      </w:pPr>
    </w:p>
    <w:p w14:paraId="3520F581" w14:textId="77777777" w:rsidR="00EA1296" w:rsidRPr="007A71DD" w:rsidRDefault="00EA1296" w:rsidP="00103A00">
      <w:pPr>
        <w:rPr>
          <w:noProof/>
        </w:rPr>
      </w:pPr>
    </w:p>
    <w:p w14:paraId="4C77236A" w14:textId="77777777" w:rsidR="00EA1296" w:rsidRPr="007A71DD" w:rsidRDefault="00EA1296" w:rsidP="00103A00">
      <w:pPr>
        <w:rPr>
          <w:noProof/>
        </w:rPr>
      </w:pPr>
    </w:p>
    <w:p w14:paraId="11967346" w14:textId="77777777" w:rsidR="00EA1296" w:rsidRPr="007A71DD" w:rsidRDefault="00EA1296" w:rsidP="00103A00">
      <w:pPr>
        <w:rPr>
          <w:noProof/>
        </w:rPr>
      </w:pPr>
    </w:p>
    <w:p w14:paraId="53D10F22" w14:textId="77777777" w:rsidR="00EA1296" w:rsidRPr="007A71DD" w:rsidRDefault="00EA1296" w:rsidP="00103A00">
      <w:pPr>
        <w:rPr>
          <w:noProof/>
        </w:rPr>
      </w:pPr>
    </w:p>
    <w:p w14:paraId="163E68DD" w14:textId="77777777" w:rsidR="00EA1296" w:rsidRPr="007A71DD" w:rsidRDefault="00EA1296" w:rsidP="00103A00">
      <w:pPr>
        <w:rPr>
          <w:noProof/>
        </w:rPr>
      </w:pPr>
    </w:p>
    <w:p w14:paraId="7349B422" w14:textId="77777777" w:rsidR="00EA1296" w:rsidRPr="007A71DD" w:rsidRDefault="00EA1296" w:rsidP="00103A00">
      <w:pPr>
        <w:rPr>
          <w:noProof/>
        </w:rPr>
      </w:pPr>
    </w:p>
    <w:p w14:paraId="6D9071FD" w14:textId="77777777" w:rsidR="00EA1296" w:rsidRPr="007A71DD" w:rsidRDefault="00EA1296" w:rsidP="00EA1296">
      <w:pPr>
        <w:spacing w:line="240" w:lineRule="auto"/>
        <w:jc w:val="center"/>
        <w:rPr>
          <w:noProof/>
          <w:szCs w:val="22"/>
        </w:rPr>
      </w:pPr>
      <w:r w:rsidRPr="007A71DD">
        <w:rPr>
          <w:b/>
          <w:noProof/>
          <w:szCs w:val="22"/>
        </w:rPr>
        <w:t>ANNEX II</w:t>
      </w:r>
    </w:p>
    <w:p w14:paraId="5971D7A4" w14:textId="77777777" w:rsidR="00EA1296" w:rsidRPr="007A71DD" w:rsidRDefault="00EA1296" w:rsidP="00EA1296">
      <w:pPr>
        <w:spacing w:line="240" w:lineRule="auto"/>
        <w:ind w:right="1416"/>
        <w:rPr>
          <w:noProof/>
          <w:szCs w:val="22"/>
        </w:rPr>
      </w:pPr>
    </w:p>
    <w:p w14:paraId="7F6A9B98" w14:textId="77777777" w:rsidR="00EA1296" w:rsidRPr="007A71DD" w:rsidRDefault="00EA1296" w:rsidP="00EA1296">
      <w:pPr>
        <w:spacing w:line="240" w:lineRule="auto"/>
        <w:ind w:left="1701" w:right="1416" w:hanging="708"/>
        <w:rPr>
          <w:b/>
          <w:noProof/>
          <w:szCs w:val="22"/>
        </w:rPr>
      </w:pPr>
      <w:r w:rsidRPr="007A71DD">
        <w:rPr>
          <w:b/>
          <w:noProof/>
          <w:szCs w:val="22"/>
        </w:rPr>
        <w:t>A.</w:t>
      </w:r>
      <w:r w:rsidRPr="007A71DD">
        <w:rPr>
          <w:b/>
          <w:noProof/>
          <w:szCs w:val="22"/>
        </w:rPr>
        <w:tab/>
        <w:t>MANUFACTURER(S) RESPONSIBLE FOR BATCH RELEASE</w:t>
      </w:r>
    </w:p>
    <w:p w14:paraId="37E02170" w14:textId="77777777" w:rsidR="00EA1296" w:rsidRPr="007A71DD" w:rsidRDefault="00EA1296" w:rsidP="00EA1296">
      <w:pPr>
        <w:spacing w:line="240" w:lineRule="auto"/>
        <w:ind w:left="567" w:hanging="567"/>
        <w:rPr>
          <w:noProof/>
          <w:szCs w:val="22"/>
        </w:rPr>
      </w:pPr>
    </w:p>
    <w:p w14:paraId="2C6F8C0C" w14:textId="77777777" w:rsidR="00EA1296" w:rsidRPr="007A71DD" w:rsidRDefault="00EA1296" w:rsidP="00EA1296">
      <w:pPr>
        <w:spacing w:line="240" w:lineRule="auto"/>
        <w:ind w:left="1701" w:right="1418" w:hanging="709"/>
        <w:rPr>
          <w:b/>
          <w:noProof/>
          <w:szCs w:val="22"/>
        </w:rPr>
      </w:pPr>
      <w:r w:rsidRPr="007A71DD">
        <w:rPr>
          <w:b/>
          <w:noProof/>
          <w:szCs w:val="22"/>
        </w:rPr>
        <w:t>B.</w:t>
      </w:r>
      <w:r w:rsidRPr="007A71DD">
        <w:rPr>
          <w:b/>
          <w:noProof/>
          <w:szCs w:val="22"/>
        </w:rPr>
        <w:tab/>
        <w:t>CONDITIONS OR RESTRICTIONS REGARDING SUPPLY AND USE</w:t>
      </w:r>
    </w:p>
    <w:p w14:paraId="4E5C7157" w14:textId="77777777" w:rsidR="00EA1296" w:rsidRPr="007A71DD" w:rsidRDefault="00EA1296" w:rsidP="00EA1296">
      <w:pPr>
        <w:spacing w:line="240" w:lineRule="auto"/>
        <w:ind w:left="567" w:hanging="567"/>
        <w:rPr>
          <w:noProof/>
          <w:szCs w:val="22"/>
        </w:rPr>
      </w:pPr>
    </w:p>
    <w:p w14:paraId="4B74ED4C" w14:textId="77777777" w:rsidR="00EA1296" w:rsidRPr="007A71DD" w:rsidRDefault="00EA1296" w:rsidP="00EA1296">
      <w:pPr>
        <w:spacing w:line="240" w:lineRule="auto"/>
        <w:ind w:left="1701" w:right="1559" w:hanging="709"/>
        <w:rPr>
          <w:b/>
          <w:noProof/>
          <w:szCs w:val="22"/>
        </w:rPr>
      </w:pPr>
      <w:r w:rsidRPr="007A71DD">
        <w:rPr>
          <w:b/>
          <w:noProof/>
          <w:szCs w:val="22"/>
        </w:rPr>
        <w:t>C.</w:t>
      </w:r>
      <w:r w:rsidRPr="007A71DD">
        <w:rPr>
          <w:b/>
          <w:noProof/>
          <w:szCs w:val="22"/>
        </w:rPr>
        <w:tab/>
        <w:t>OTHER CONDITIONS AND REQUIREMENTS OF THE MARKETING AUTHORISATION</w:t>
      </w:r>
    </w:p>
    <w:p w14:paraId="5FC05C84" w14:textId="77777777" w:rsidR="00EA1296" w:rsidRPr="007A71DD" w:rsidRDefault="00EA1296" w:rsidP="00EA1296">
      <w:pPr>
        <w:spacing w:line="240" w:lineRule="auto"/>
        <w:ind w:right="1558"/>
        <w:rPr>
          <w:b/>
          <w:szCs w:val="22"/>
        </w:rPr>
      </w:pPr>
    </w:p>
    <w:p w14:paraId="71AA20F9" w14:textId="77777777" w:rsidR="00EA1296" w:rsidRPr="007A71DD" w:rsidRDefault="00EA1296" w:rsidP="00EA1296">
      <w:pPr>
        <w:spacing w:line="240" w:lineRule="auto"/>
        <w:ind w:left="1701" w:right="1416" w:hanging="708"/>
        <w:rPr>
          <w:b/>
          <w:szCs w:val="22"/>
        </w:rPr>
      </w:pPr>
      <w:r w:rsidRPr="007A71DD">
        <w:rPr>
          <w:b/>
          <w:szCs w:val="22"/>
        </w:rPr>
        <w:t>D.</w:t>
      </w:r>
      <w:r w:rsidRPr="007A71DD">
        <w:rPr>
          <w:b/>
          <w:szCs w:val="22"/>
        </w:rPr>
        <w:tab/>
      </w:r>
      <w:r w:rsidRPr="007A71DD">
        <w:rPr>
          <w:b/>
          <w:caps/>
          <w:szCs w:val="22"/>
        </w:rPr>
        <w:t>conditions or restrictions with regard to the safe and effective use of the medicinal product</w:t>
      </w:r>
    </w:p>
    <w:p w14:paraId="26BFD550" w14:textId="77777777" w:rsidR="00EB1ED7" w:rsidRPr="007A71DD" w:rsidRDefault="00EB1ED7" w:rsidP="00EB1ED7">
      <w:pPr>
        <w:widowControl w:val="0"/>
        <w:autoSpaceDE w:val="0"/>
        <w:autoSpaceDN w:val="0"/>
        <w:adjustRightInd w:val="0"/>
        <w:ind w:left="127" w:right="120"/>
        <w:rPr>
          <w:color w:val="000000"/>
          <w:szCs w:val="22"/>
        </w:rPr>
      </w:pPr>
    </w:p>
    <w:p w14:paraId="2867246C" w14:textId="77777777" w:rsidR="00EB1ED7" w:rsidRPr="007A71DD" w:rsidRDefault="00EB1ED7" w:rsidP="00AD6A73">
      <w:pPr>
        <w:pStyle w:val="TitleB"/>
        <w:rPr>
          <w:szCs w:val="22"/>
        </w:rPr>
      </w:pPr>
      <w:r w:rsidRPr="007A71DD">
        <w:rPr>
          <w:szCs w:val="22"/>
        </w:rPr>
        <w:br w:type="page"/>
        <w:t>A.</w:t>
      </w:r>
      <w:r w:rsidRPr="007A71DD">
        <w:rPr>
          <w:szCs w:val="22"/>
        </w:rPr>
        <w:tab/>
        <w:t>MANUFACTURER</w:t>
      </w:r>
      <w:r w:rsidR="00E175A5" w:rsidRPr="007A71DD">
        <w:rPr>
          <w:szCs w:val="22"/>
        </w:rPr>
        <w:t>(</w:t>
      </w:r>
      <w:r w:rsidRPr="007A71DD">
        <w:rPr>
          <w:szCs w:val="22"/>
        </w:rPr>
        <w:t>S</w:t>
      </w:r>
      <w:r w:rsidR="00E175A5" w:rsidRPr="007A71DD">
        <w:rPr>
          <w:szCs w:val="22"/>
        </w:rPr>
        <w:t>)</w:t>
      </w:r>
      <w:r w:rsidRPr="007A71DD">
        <w:rPr>
          <w:szCs w:val="22"/>
        </w:rPr>
        <w:t xml:space="preserve"> RESPONSIBLE FOR BATCH RELEASE</w:t>
      </w:r>
    </w:p>
    <w:p w14:paraId="17ED0C38" w14:textId="77777777" w:rsidR="00AD6A73" w:rsidRPr="007A71DD" w:rsidRDefault="00AD6A73" w:rsidP="00AD6A73">
      <w:pPr>
        <w:pStyle w:val="TitleB"/>
        <w:rPr>
          <w:szCs w:val="22"/>
        </w:rPr>
      </w:pPr>
    </w:p>
    <w:p w14:paraId="7BFA70AB" w14:textId="77777777" w:rsidR="00E175A5" w:rsidRPr="007A71DD" w:rsidRDefault="00E175A5" w:rsidP="00E175A5">
      <w:pPr>
        <w:widowControl w:val="0"/>
        <w:autoSpaceDE w:val="0"/>
        <w:autoSpaceDN w:val="0"/>
        <w:adjustRightInd w:val="0"/>
        <w:ind w:right="120"/>
        <w:rPr>
          <w:rFonts w:eastAsia="SimSun"/>
          <w:szCs w:val="22"/>
          <w:u w:val="single"/>
          <w:lang w:eastAsia="en-GB"/>
        </w:rPr>
      </w:pPr>
      <w:r w:rsidRPr="007A71DD">
        <w:rPr>
          <w:rFonts w:eastAsia="SimSun"/>
          <w:szCs w:val="22"/>
          <w:u w:val="single"/>
          <w:lang w:eastAsia="en-GB"/>
        </w:rPr>
        <w:t>Name and address of the manufacturer(s) responsible for batch release</w:t>
      </w:r>
    </w:p>
    <w:p w14:paraId="51C15664" w14:textId="77777777" w:rsidR="00E175A5" w:rsidRPr="007A71DD" w:rsidRDefault="00E175A5" w:rsidP="00EA1296">
      <w:pPr>
        <w:widowControl w:val="0"/>
        <w:autoSpaceDE w:val="0"/>
        <w:autoSpaceDN w:val="0"/>
        <w:adjustRightInd w:val="0"/>
        <w:ind w:right="120"/>
        <w:rPr>
          <w:color w:val="000000"/>
          <w:szCs w:val="22"/>
        </w:rPr>
      </w:pPr>
    </w:p>
    <w:p w14:paraId="011C275A" w14:textId="77777777" w:rsidR="000B7E80" w:rsidRPr="007A71DD" w:rsidRDefault="00EB1ED7" w:rsidP="00CF41EB">
      <w:pPr>
        <w:widowControl w:val="0"/>
        <w:autoSpaceDE w:val="0"/>
        <w:autoSpaceDN w:val="0"/>
        <w:adjustRightInd w:val="0"/>
        <w:ind w:right="120"/>
        <w:rPr>
          <w:szCs w:val="22"/>
        </w:rPr>
      </w:pPr>
      <w:r w:rsidRPr="007A71DD">
        <w:rPr>
          <w:color w:val="000000"/>
          <w:szCs w:val="22"/>
        </w:rPr>
        <w:t>Norton (Waterford) Limited T/A Teva Pharmaceuticals Ireland</w:t>
      </w:r>
      <w:r w:rsidRPr="007A71DD">
        <w:rPr>
          <w:color w:val="000000"/>
          <w:szCs w:val="22"/>
        </w:rPr>
        <w:br/>
        <w:t xml:space="preserve">Unit </w:t>
      </w:r>
      <w:r w:rsidR="00BB75BE" w:rsidRPr="007A71DD">
        <w:rPr>
          <w:color w:val="000000"/>
          <w:szCs w:val="22"/>
        </w:rPr>
        <w:t xml:space="preserve">14/15, </w:t>
      </w:r>
      <w:r w:rsidRPr="007A71DD">
        <w:rPr>
          <w:color w:val="000000"/>
          <w:szCs w:val="22"/>
        </w:rPr>
        <w:t xml:space="preserve">27/35 </w:t>
      </w:r>
      <w:r w:rsidR="00BB75BE" w:rsidRPr="007A71DD">
        <w:rPr>
          <w:color w:val="000000"/>
          <w:szCs w:val="22"/>
        </w:rPr>
        <w:t xml:space="preserve">and 301 </w:t>
      </w:r>
      <w:r w:rsidRPr="007A71DD">
        <w:rPr>
          <w:color w:val="000000"/>
          <w:szCs w:val="22"/>
        </w:rPr>
        <w:t>IDA Industrial Park</w:t>
      </w:r>
      <w:r w:rsidRPr="007A71DD">
        <w:rPr>
          <w:color w:val="000000"/>
          <w:szCs w:val="22"/>
        </w:rPr>
        <w:br/>
        <w:t>Cork Road</w:t>
      </w:r>
      <w:r w:rsidRPr="007A71DD">
        <w:rPr>
          <w:color w:val="000000"/>
          <w:szCs w:val="22"/>
        </w:rPr>
        <w:br/>
        <w:t>Waterford</w:t>
      </w:r>
      <w:r w:rsidRPr="007A71DD">
        <w:rPr>
          <w:color w:val="000000"/>
          <w:szCs w:val="22"/>
        </w:rPr>
        <w:br/>
        <w:t>Republic of Ireland</w:t>
      </w:r>
      <w:r w:rsidRPr="007A71DD">
        <w:rPr>
          <w:color w:val="000000"/>
          <w:szCs w:val="22"/>
        </w:rPr>
        <w:br/>
      </w:r>
      <w:r w:rsidRPr="007A71DD">
        <w:rPr>
          <w:color w:val="000000"/>
          <w:szCs w:val="22"/>
        </w:rPr>
        <w:br/>
      </w:r>
      <w:r w:rsidR="000B7E80" w:rsidRPr="007A71DD">
        <w:rPr>
          <w:szCs w:val="22"/>
        </w:rPr>
        <w:t>Teva Operations Poland Sp. z o.o.</w:t>
      </w:r>
    </w:p>
    <w:p w14:paraId="301E6630" w14:textId="77777777" w:rsidR="00CF41EB" w:rsidRPr="007A71DD" w:rsidRDefault="000B7E80" w:rsidP="00EA1296">
      <w:pPr>
        <w:rPr>
          <w:szCs w:val="22"/>
        </w:rPr>
      </w:pPr>
      <w:r w:rsidRPr="007A71DD">
        <w:rPr>
          <w:szCs w:val="22"/>
        </w:rPr>
        <w:t xml:space="preserve">Mogilska 80 Str. </w:t>
      </w:r>
    </w:p>
    <w:p w14:paraId="194305A6" w14:textId="77777777" w:rsidR="000B7E80" w:rsidRPr="007A71DD" w:rsidRDefault="000B7E80" w:rsidP="00EA1296">
      <w:pPr>
        <w:rPr>
          <w:szCs w:val="22"/>
        </w:rPr>
      </w:pPr>
      <w:r w:rsidRPr="007A71DD">
        <w:rPr>
          <w:szCs w:val="22"/>
        </w:rPr>
        <w:t xml:space="preserve">31-546 Kraków </w:t>
      </w:r>
    </w:p>
    <w:p w14:paraId="3B3C77DA" w14:textId="77777777" w:rsidR="000B7E80" w:rsidRPr="007A71DD" w:rsidRDefault="000B7E80" w:rsidP="00EA1296">
      <w:pPr>
        <w:rPr>
          <w:szCs w:val="22"/>
        </w:rPr>
      </w:pPr>
      <w:r w:rsidRPr="007A71DD">
        <w:rPr>
          <w:szCs w:val="22"/>
        </w:rPr>
        <w:t>Poland</w:t>
      </w:r>
    </w:p>
    <w:p w14:paraId="19CEAD6B" w14:textId="77777777" w:rsidR="000B7E80" w:rsidRPr="00103A00" w:rsidRDefault="000B7E80" w:rsidP="00EA1296">
      <w:pPr>
        <w:widowControl w:val="0"/>
        <w:autoSpaceDE w:val="0"/>
        <w:autoSpaceDN w:val="0"/>
        <w:adjustRightInd w:val="0"/>
        <w:ind w:right="120"/>
        <w:rPr>
          <w:color w:val="000000"/>
          <w:szCs w:val="22"/>
        </w:rPr>
      </w:pPr>
    </w:p>
    <w:p w14:paraId="28DF9B1E" w14:textId="77777777" w:rsidR="00AD6A73" w:rsidRPr="002352B6" w:rsidRDefault="00EB1ED7" w:rsidP="00EA1296">
      <w:pPr>
        <w:rPr>
          <w:szCs w:val="22"/>
        </w:rPr>
      </w:pPr>
      <w:r w:rsidRPr="000A1E44">
        <w:rPr>
          <w:color w:val="000000"/>
          <w:szCs w:val="22"/>
        </w:rPr>
        <w:t xml:space="preserve">The printed package leaflet of the medicinal product must state the name and address of the manufacturer </w:t>
      </w:r>
      <w:r w:rsidRPr="00F82E35">
        <w:rPr>
          <w:szCs w:val="22"/>
        </w:rPr>
        <w:t>responsible for th</w:t>
      </w:r>
      <w:r w:rsidRPr="002352B6">
        <w:rPr>
          <w:szCs w:val="22"/>
        </w:rPr>
        <w:t>e release of the concerned batch.</w:t>
      </w:r>
    </w:p>
    <w:p w14:paraId="254E9F0C" w14:textId="77777777" w:rsidR="00EA1296" w:rsidRPr="00DC2F4D" w:rsidRDefault="00EA1296" w:rsidP="00EA1296">
      <w:pPr>
        <w:ind w:left="142"/>
        <w:rPr>
          <w:szCs w:val="22"/>
        </w:rPr>
      </w:pPr>
    </w:p>
    <w:p w14:paraId="54385E55" w14:textId="77777777" w:rsidR="00EB1ED7" w:rsidRPr="004E7CC4" w:rsidRDefault="00EB1ED7" w:rsidP="00AD6A73">
      <w:pPr>
        <w:pStyle w:val="TitleB"/>
        <w:rPr>
          <w:szCs w:val="22"/>
        </w:rPr>
      </w:pPr>
      <w:r w:rsidRPr="004E7CC4">
        <w:rPr>
          <w:szCs w:val="22"/>
        </w:rPr>
        <w:t>B.</w:t>
      </w:r>
      <w:r w:rsidRPr="004E7CC4">
        <w:rPr>
          <w:szCs w:val="22"/>
        </w:rPr>
        <w:tab/>
        <w:t>CONDITIONS OR RESTRICTIONS REGARDING SUPPLY AND USE</w:t>
      </w:r>
    </w:p>
    <w:p w14:paraId="1187CDF4" w14:textId="77777777" w:rsidR="00AD6A73" w:rsidRPr="00E864D3" w:rsidRDefault="00AD6A73" w:rsidP="00E864D3">
      <w:pPr>
        <w:rPr>
          <w:color w:val="000000"/>
          <w:szCs w:val="22"/>
        </w:rPr>
      </w:pPr>
    </w:p>
    <w:p w14:paraId="21F4D2C6" w14:textId="77777777" w:rsidR="00EB1ED7" w:rsidRPr="00E864D3" w:rsidRDefault="00EB1ED7" w:rsidP="00E864D3">
      <w:pPr>
        <w:rPr>
          <w:color w:val="000000"/>
          <w:szCs w:val="22"/>
        </w:rPr>
      </w:pPr>
      <w:r w:rsidRPr="00E864D3">
        <w:rPr>
          <w:color w:val="000000"/>
          <w:szCs w:val="22"/>
        </w:rPr>
        <w:t>Medicinal product subject to medical prescription.</w:t>
      </w:r>
    </w:p>
    <w:p w14:paraId="4846B432" w14:textId="77777777" w:rsidR="00AD6A73" w:rsidRPr="00E864D3" w:rsidRDefault="00AD6A73" w:rsidP="00E864D3">
      <w:pPr>
        <w:rPr>
          <w:color w:val="000000"/>
          <w:szCs w:val="22"/>
        </w:rPr>
      </w:pPr>
    </w:p>
    <w:p w14:paraId="5B7BB9D4" w14:textId="77777777" w:rsidR="00EB1ED7" w:rsidRPr="00154478" w:rsidRDefault="00EB1ED7" w:rsidP="00AD6A73">
      <w:pPr>
        <w:pStyle w:val="TitleB"/>
        <w:rPr>
          <w:szCs w:val="22"/>
        </w:rPr>
      </w:pPr>
      <w:r w:rsidRPr="00154478">
        <w:rPr>
          <w:szCs w:val="22"/>
        </w:rPr>
        <w:t>C.</w:t>
      </w:r>
      <w:r w:rsidRPr="00154478">
        <w:rPr>
          <w:szCs w:val="22"/>
        </w:rPr>
        <w:tab/>
        <w:t xml:space="preserve">OTHER CONDITIONS AND REQUIREMENTS OF THE MARKETING AUTHORISATION </w:t>
      </w:r>
    </w:p>
    <w:p w14:paraId="3494E7C9" w14:textId="77777777" w:rsidR="00AD6A73" w:rsidRPr="00924889" w:rsidRDefault="00AD6A73" w:rsidP="00AD6A73">
      <w:pPr>
        <w:pStyle w:val="TitleB"/>
        <w:rPr>
          <w:szCs w:val="22"/>
        </w:rPr>
      </w:pPr>
    </w:p>
    <w:p w14:paraId="4F8CE7D4" w14:textId="77777777" w:rsidR="00EB1ED7" w:rsidRPr="007A71DD" w:rsidRDefault="00493FF3" w:rsidP="005428BD">
      <w:pPr>
        <w:widowControl w:val="0"/>
        <w:numPr>
          <w:ilvl w:val="0"/>
          <w:numId w:val="5"/>
        </w:numPr>
        <w:tabs>
          <w:tab w:val="clear" w:pos="468"/>
          <w:tab w:val="clear" w:pos="567"/>
          <w:tab w:val="left" w:pos="426"/>
        </w:tabs>
        <w:autoSpaceDE w:val="0"/>
        <w:autoSpaceDN w:val="0"/>
        <w:adjustRightInd w:val="0"/>
        <w:spacing w:line="240" w:lineRule="auto"/>
        <w:ind w:left="426"/>
        <w:rPr>
          <w:color w:val="000000"/>
          <w:szCs w:val="22"/>
        </w:rPr>
      </w:pPr>
      <w:r w:rsidRPr="00970E93">
        <w:rPr>
          <w:b/>
          <w:bCs/>
          <w:color w:val="000000"/>
          <w:szCs w:val="22"/>
        </w:rPr>
        <w:t xml:space="preserve">Periodic </w:t>
      </w:r>
      <w:r w:rsidR="00E175A5" w:rsidRPr="00970E93">
        <w:rPr>
          <w:b/>
          <w:bCs/>
          <w:color w:val="000000"/>
          <w:szCs w:val="22"/>
        </w:rPr>
        <w:t>s</w:t>
      </w:r>
      <w:r w:rsidRPr="00970E93">
        <w:rPr>
          <w:b/>
          <w:bCs/>
          <w:color w:val="000000"/>
          <w:szCs w:val="22"/>
        </w:rPr>
        <w:t xml:space="preserve">afety </w:t>
      </w:r>
      <w:r w:rsidR="00E175A5" w:rsidRPr="00970E93">
        <w:rPr>
          <w:b/>
          <w:bCs/>
          <w:color w:val="000000"/>
          <w:szCs w:val="22"/>
        </w:rPr>
        <w:t>u</w:t>
      </w:r>
      <w:r w:rsidRPr="00970E93">
        <w:rPr>
          <w:b/>
          <w:bCs/>
          <w:color w:val="000000"/>
          <w:szCs w:val="22"/>
        </w:rPr>
        <w:t xml:space="preserve">pdate </w:t>
      </w:r>
      <w:r w:rsidR="00E175A5" w:rsidRPr="00495F95">
        <w:rPr>
          <w:b/>
          <w:bCs/>
          <w:color w:val="000000"/>
          <w:szCs w:val="22"/>
        </w:rPr>
        <w:t>r</w:t>
      </w:r>
      <w:r w:rsidR="00EB1ED7" w:rsidRPr="00495F95">
        <w:rPr>
          <w:b/>
          <w:bCs/>
          <w:color w:val="000000"/>
          <w:szCs w:val="22"/>
        </w:rPr>
        <w:t xml:space="preserve">eports </w:t>
      </w:r>
      <w:r w:rsidR="00E175A5" w:rsidRPr="007A71DD">
        <w:rPr>
          <w:b/>
          <w:bCs/>
          <w:color w:val="000000"/>
          <w:szCs w:val="22"/>
        </w:rPr>
        <w:t>(PSURs)</w:t>
      </w:r>
    </w:p>
    <w:p w14:paraId="6BA699BD" w14:textId="77777777" w:rsidR="005827AA" w:rsidRPr="007A71DD" w:rsidRDefault="005827AA" w:rsidP="00294DDB">
      <w:pPr>
        <w:pStyle w:val="TitleB"/>
        <w:rPr>
          <w:szCs w:val="22"/>
        </w:rPr>
      </w:pPr>
    </w:p>
    <w:p w14:paraId="7164CCD0" w14:textId="77777777" w:rsidR="00AD6A73" w:rsidRPr="007A71DD" w:rsidRDefault="000734A0" w:rsidP="00294DDB">
      <w:pPr>
        <w:widowControl w:val="0"/>
        <w:autoSpaceDE w:val="0"/>
        <w:autoSpaceDN w:val="0"/>
        <w:adjustRightInd w:val="0"/>
        <w:spacing w:after="140" w:line="280" w:lineRule="atLeast"/>
        <w:ind w:right="120"/>
        <w:rPr>
          <w:color w:val="000000"/>
          <w:szCs w:val="22"/>
        </w:rPr>
      </w:pPr>
      <w:r w:rsidRPr="007A71DD">
        <w:rPr>
          <w:color w:val="000000"/>
          <w:szCs w:val="22"/>
        </w:rPr>
        <w:t>The</w:t>
      </w:r>
      <w:r w:rsidR="00EB1ED7" w:rsidRPr="007A71DD">
        <w:rPr>
          <w:color w:val="000000"/>
          <w:szCs w:val="22"/>
        </w:rPr>
        <w:t xml:space="preserve"> requirements</w:t>
      </w:r>
      <w:r w:rsidRPr="007A71DD">
        <w:rPr>
          <w:color w:val="000000"/>
          <w:szCs w:val="22"/>
        </w:rPr>
        <w:t xml:space="preserve"> for submission of </w:t>
      </w:r>
      <w:r w:rsidR="00E175A5" w:rsidRPr="007A71DD">
        <w:rPr>
          <w:color w:val="000000"/>
          <w:szCs w:val="22"/>
        </w:rPr>
        <w:t>PSURs</w:t>
      </w:r>
      <w:r w:rsidRPr="007A71DD">
        <w:rPr>
          <w:color w:val="000000"/>
          <w:szCs w:val="22"/>
        </w:rPr>
        <w:t xml:space="preserve"> for this medicinal product are</w:t>
      </w:r>
      <w:r w:rsidR="00EB1ED7" w:rsidRPr="007A71DD">
        <w:rPr>
          <w:color w:val="000000"/>
          <w:szCs w:val="22"/>
        </w:rPr>
        <w:t xml:space="preserve"> set out in the list of Union reference dates (EURD list) provided for under Article 107c(7) of Directive 2001/83/EC and</w:t>
      </w:r>
      <w:r w:rsidR="005A1787" w:rsidRPr="007A71DD">
        <w:rPr>
          <w:color w:val="000000"/>
          <w:szCs w:val="22"/>
        </w:rPr>
        <w:t xml:space="preserve"> any subsequent updates</w:t>
      </w:r>
      <w:r w:rsidR="00EB1ED7" w:rsidRPr="007A71DD">
        <w:rPr>
          <w:color w:val="000000"/>
          <w:szCs w:val="22"/>
        </w:rPr>
        <w:t xml:space="preserve"> published on the European medicines web-portal.</w:t>
      </w:r>
    </w:p>
    <w:p w14:paraId="431229CB" w14:textId="77777777" w:rsidR="00294DDB" w:rsidRPr="007A71DD" w:rsidRDefault="00294DDB" w:rsidP="00294DDB">
      <w:pPr>
        <w:pStyle w:val="TitleB"/>
        <w:rPr>
          <w:szCs w:val="22"/>
        </w:rPr>
      </w:pPr>
    </w:p>
    <w:p w14:paraId="2ADA2FAF" w14:textId="77777777" w:rsidR="00EB1ED7" w:rsidRPr="007A71DD" w:rsidRDefault="00EB1ED7" w:rsidP="00AD6A73">
      <w:pPr>
        <w:pStyle w:val="TitleB"/>
        <w:rPr>
          <w:szCs w:val="22"/>
        </w:rPr>
      </w:pPr>
      <w:r w:rsidRPr="007A71DD">
        <w:rPr>
          <w:szCs w:val="22"/>
        </w:rPr>
        <w:t>D.</w:t>
      </w:r>
      <w:r w:rsidRPr="007A71DD">
        <w:rPr>
          <w:szCs w:val="22"/>
        </w:rPr>
        <w:tab/>
        <w:t>CONDITIONS OR RESTRICTIONS WITH REGARD TO THE SAFE AND EFFECTIVE USE OF THE MEDICINAL PRODUCT</w:t>
      </w:r>
    </w:p>
    <w:p w14:paraId="0F640560" w14:textId="77777777" w:rsidR="00AD6A73" w:rsidRPr="007A71DD" w:rsidRDefault="00AD6A73" w:rsidP="00AD6A73">
      <w:pPr>
        <w:pStyle w:val="TitleB"/>
        <w:rPr>
          <w:szCs w:val="22"/>
        </w:rPr>
      </w:pPr>
    </w:p>
    <w:p w14:paraId="0B2EDB37" w14:textId="77777777" w:rsidR="00EB1ED7" w:rsidRPr="007A71DD" w:rsidRDefault="00EB1ED7" w:rsidP="005428BD">
      <w:pPr>
        <w:widowControl w:val="0"/>
        <w:numPr>
          <w:ilvl w:val="0"/>
          <w:numId w:val="5"/>
        </w:numPr>
        <w:tabs>
          <w:tab w:val="clear" w:pos="468"/>
          <w:tab w:val="clear" w:pos="567"/>
          <w:tab w:val="left" w:pos="426"/>
        </w:tabs>
        <w:autoSpaceDE w:val="0"/>
        <w:autoSpaceDN w:val="0"/>
        <w:adjustRightInd w:val="0"/>
        <w:spacing w:line="240" w:lineRule="auto"/>
        <w:ind w:left="426"/>
        <w:rPr>
          <w:color w:val="000000"/>
          <w:szCs w:val="22"/>
        </w:rPr>
      </w:pPr>
      <w:r w:rsidRPr="007A71DD">
        <w:rPr>
          <w:b/>
          <w:bCs/>
          <w:color w:val="000000"/>
          <w:szCs w:val="22"/>
        </w:rPr>
        <w:t xml:space="preserve">Risk </w:t>
      </w:r>
      <w:r w:rsidR="00E175A5" w:rsidRPr="007A71DD">
        <w:rPr>
          <w:b/>
          <w:bCs/>
          <w:color w:val="000000"/>
          <w:szCs w:val="22"/>
        </w:rPr>
        <w:t>m</w:t>
      </w:r>
      <w:r w:rsidRPr="007A71DD">
        <w:rPr>
          <w:b/>
          <w:bCs/>
          <w:color w:val="000000"/>
          <w:szCs w:val="22"/>
        </w:rPr>
        <w:t xml:space="preserve">anagement </w:t>
      </w:r>
      <w:r w:rsidR="00E175A5" w:rsidRPr="007A71DD">
        <w:rPr>
          <w:b/>
          <w:bCs/>
          <w:color w:val="000000"/>
          <w:szCs w:val="22"/>
        </w:rPr>
        <w:t>p</w:t>
      </w:r>
      <w:r w:rsidRPr="007A71DD">
        <w:rPr>
          <w:b/>
          <w:bCs/>
          <w:color w:val="000000"/>
          <w:szCs w:val="22"/>
        </w:rPr>
        <w:t>lan (RMP)</w:t>
      </w:r>
    </w:p>
    <w:p w14:paraId="1F9C8E52" w14:textId="77777777" w:rsidR="00EB1ED7" w:rsidRPr="007A71DD" w:rsidRDefault="00EB1ED7" w:rsidP="0025127D">
      <w:pPr>
        <w:spacing w:line="240" w:lineRule="auto"/>
        <w:ind w:left="720" w:right="-1"/>
        <w:rPr>
          <w:b/>
          <w:szCs w:val="22"/>
        </w:rPr>
      </w:pPr>
    </w:p>
    <w:p w14:paraId="540CA240" w14:textId="77777777" w:rsidR="0025127D" w:rsidRDefault="0025127D" w:rsidP="0025127D">
      <w:pPr>
        <w:tabs>
          <w:tab w:val="left" w:pos="0"/>
        </w:tabs>
        <w:spacing w:line="240" w:lineRule="auto"/>
        <w:ind w:right="567"/>
        <w:rPr>
          <w:noProof/>
          <w:szCs w:val="22"/>
        </w:rPr>
      </w:pPr>
      <w:r w:rsidRPr="007A71DD">
        <w:rPr>
          <w:noProof/>
          <w:szCs w:val="22"/>
        </w:rPr>
        <w:t xml:space="preserve">The </w:t>
      </w:r>
      <w:r w:rsidR="00E175A5" w:rsidRPr="007A71DD">
        <w:rPr>
          <w:noProof/>
          <w:szCs w:val="22"/>
        </w:rPr>
        <w:t>marketing authorisation holder (</w:t>
      </w:r>
      <w:r w:rsidRPr="007A71DD">
        <w:rPr>
          <w:noProof/>
          <w:szCs w:val="22"/>
        </w:rPr>
        <w:t>MAH</w:t>
      </w:r>
      <w:r w:rsidR="00E175A5" w:rsidRPr="007A71DD">
        <w:rPr>
          <w:noProof/>
          <w:szCs w:val="22"/>
        </w:rPr>
        <w:t>)</w:t>
      </w:r>
      <w:r w:rsidRPr="007A71DD">
        <w:rPr>
          <w:noProof/>
          <w:szCs w:val="22"/>
        </w:rPr>
        <w:t xml:space="preserve"> shall perform the required pharmacovigilance activities and interventions detailed in the agreed RMP presented in Module 1.8.2 of the </w:t>
      </w:r>
      <w:r w:rsidR="00E175A5" w:rsidRPr="007A71DD">
        <w:rPr>
          <w:noProof/>
          <w:szCs w:val="22"/>
        </w:rPr>
        <w:t>m</w:t>
      </w:r>
      <w:r w:rsidRPr="007A71DD">
        <w:rPr>
          <w:noProof/>
          <w:szCs w:val="22"/>
        </w:rPr>
        <w:t xml:space="preserve">arketing </w:t>
      </w:r>
      <w:r w:rsidR="00E175A5" w:rsidRPr="007A71DD">
        <w:rPr>
          <w:noProof/>
          <w:szCs w:val="22"/>
        </w:rPr>
        <w:t>a</w:t>
      </w:r>
      <w:r w:rsidRPr="007A71DD">
        <w:rPr>
          <w:noProof/>
          <w:szCs w:val="22"/>
        </w:rPr>
        <w:t>uthorisation and any agreed subsequent updates of the RMP.</w:t>
      </w:r>
    </w:p>
    <w:p w14:paraId="03B94F84" w14:textId="77777777" w:rsidR="008A4D8A" w:rsidRDefault="008A4D8A" w:rsidP="0025127D">
      <w:pPr>
        <w:tabs>
          <w:tab w:val="left" w:pos="0"/>
        </w:tabs>
        <w:spacing w:line="240" w:lineRule="auto"/>
        <w:ind w:right="567"/>
        <w:rPr>
          <w:noProof/>
          <w:szCs w:val="22"/>
        </w:rPr>
      </w:pPr>
    </w:p>
    <w:p w14:paraId="772C1B65" w14:textId="77777777" w:rsidR="008A4D8A" w:rsidRPr="007A71DD" w:rsidRDefault="008A4D8A" w:rsidP="0025127D">
      <w:pPr>
        <w:tabs>
          <w:tab w:val="left" w:pos="0"/>
        </w:tabs>
        <w:spacing w:line="240" w:lineRule="auto"/>
        <w:ind w:right="567"/>
        <w:rPr>
          <w:noProof/>
          <w:szCs w:val="22"/>
        </w:rPr>
      </w:pPr>
      <w:r>
        <w:rPr>
          <w:noProof/>
          <w:szCs w:val="22"/>
        </w:rPr>
        <w:t>The marketing authorisation holder shall submit the first periodic safety update report for this product within 6 months following authorisation.</w:t>
      </w:r>
    </w:p>
    <w:p w14:paraId="7223E47B" w14:textId="77777777" w:rsidR="0025127D" w:rsidRPr="007A71DD" w:rsidRDefault="0025127D" w:rsidP="0025127D">
      <w:pPr>
        <w:spacing w:line="240" w:lineRule="auto"/>
        <w:ind w:right="-1"/>
        <w:rPr>
          <w:iCs/>
          <w:noProof/>
          <w:szCs w:val="22"/>
        </w:rPr>
      </w:pPr>
    </w:p>
    <w:p w14:paraId="66012703" w14:textId="77777777" w:rsidR="0025127D" w:rsidRPr="007A71DD" w:rsidRDefault="0025127D" w:rsidP="0025127D">
      <w:pPr>
        <w:spacing w:line="240" w:lineRule="auto"/>
        <w:ind w:right="-1"/>
        <w:rPr>
          <w:iCs/>
          <w:noProof/>
          <w:szCs w:val="22"/>
        </w:rPr>
      </w:pPr>
      <w:r w:rsidRPr="007A71DD">
        <w:rPr>
          <w:iCs/>
          <w:noProof/>
          <w:szCs w:val="22"/>
        </w:rPr>
        <w:t>An updated RMP should be submitted:</w:t>
      </w:r>
    </w:p>
    <w:p w14:paraId="55428052" w14:textId="77777777" w:rsidR="0025127D" w:rsidRPr="007A71DD" w:rsidRDefault="0025127D" w:rsidP="005428BD">
      <w:pPr>
        <w:numPr>
          <w:ilvl w:val="0"/>
          <w:numId w:val="17"/>
        </w:numPr>
        <w:spacing w:line="240" w:lineRule="auto"/>
        <w:ind w:right="-1"/>
        <w:rPr>
          <w:iCs/>
          <w:noProof/>
          <w:szCs w:val="22"/>
        </w:rPr>
      </w:pPr>
      <w:r w:rsidRPr="007A71DD">
        <w:rPr>
          <w:iCs/>
          <w:noProof/>
          <w:szCs w:val="22"/>
        </w:rPr>
        <w:t>At the request of the European Medicines Agency;</w:t>
      </w:r>
    </w:p>
    <w:p w14:paraId="7341A8A5" w14:textId="77777777" w:rsidR="0025127D" w:rsidRPr="007A71DD" w:rsidRDefault="0025127D" w:rsidP="005428BD">
      <w:pPr>
        <w:numPr>
          <w:ilvl w:val="0"/>
          <w:numId w:val="17"/>
        </w:numPr>
        <w:tabs>
          <w:tab w:val="clear" w:pos="567"/>
          <w:tab w:val="clear" w:pos="720"/>
        </w:tabs>
        <w:spacing w:line="240" w:lineRule="auto"/>
        <w:ind w:left="567" w:right="-1" w:hanging="207"/>
        <w:rPr>
          <w:iCs/>
          <w:noProof/>
          <w:szCs w:val="22"/>
        </w:rPr>
      </w:pPr>
      <w:r w:rsidRPr="007A71DD">
        <w:rPr>
          <w:iCs/>
          <w:noProof/>
          <w:szCs w:val="22"/>
        </w:rPr>
        <w:t>Whenever the risk management system is modified, especially as the result of new information being received that may lead to a significant change to the benefit/risk profile or as the result of an important (pharmacovigilance or risk minimisation) milestone being reached.</w:t>
      </w:r>
    </w:p>
    <w:p w14:paraId="38EFC07F" w14:textId="77777777" w:rsidR="00812D16" w:rsidRPr="007A71DD" w:rsidRDefault="00812D16" w:rsidP="00103A00">
      <w:pPr>
        <w:rPr>
          <w:noProof/>
        </w:rPr>
      </w:pPr>
      <w:bookmarkStart w:id="120" w:name="page_total_master7"/>
      <w:bookmarkStart w:id="121" w:name="page_total"/>
      <w:bookmarkEnd w:id="120"/>
      <w:bookmarkEnd w:id="121"/>
    </w:p>
    <w:p w14:paraId="60B89A08" w14:textId="77777777" w:rsidR="005827AA" w:rsidRPr="007A71DD" w:rsidRDefault="00EB5C0C" w:rsidP="00103A00">
      <w:pPr>
        <w:rPr>
          <w:noProof/>
        </w:rPr>
      </w:pPr>
      <w:r w:rsidRPr="007A71DD">
        <w:rPr>
          <w:noProof/>
        </w:rPr>
        <w:br w:type="page"/>
      </w:r>
    </w:p>
    <w:p w14:paraId="24FA1334" w14:textId="77777777" w:rsidR="005827AA" w:rsidRPr="007A71DD" w:rsidRDefault="005827AA" w:rsidP="00103A00">
      <w:pPr>
        <w:rPr>
          <w:noProof/>
        </w:rPr>
      </w:pPr>
    </w:p>
    <w:p w14:paraId="28BF73C1" w14:textId="77777777" w:rsidR="005827AA" w:rsidRPr="007A71DD" w:rsidRDefault="005827AA" w:rsidP="00103A00">
      <w:pPr>
        <w:rPr>
          <w:noProof/>
        </w:rPr>
      </w:pPr>
    </w:p>
    <w:p w14:paraId="53C87FFD" w14:textId="77777777" w:rsidR="005827AA" w:rsidRPr="007A71DD" w:rsidRDefault="005827AA" w:rsidP="00103A00">
      <w:pPr>
        <w:rPr>
          <w:noProof/>
        </w:rPr>
      </w:pPr>
    </w:p>
    <w:p w14:paraId="4DE2F4AF" w14:textId="77777777" w:rsidR="005827AA" w:rsidRPr="007A71DD" w:rsidRDefault="005827AA" w:rsidP="00103A00">
      <w:pPr>
        <w:rPr>
          <w:noProof/>
        </w:rPr>
      </w:pPr>
    </w:p>
    <w:p w14:paraId="16D1CD5F" w14:textId="77777777" w:rsidR="005827AA" w:rsidRPr="007A71DD" w:rsidRDefault="005827AA" w:rsidP="00103A00">
      <w:pPr>
        <w:rPr>
          <w:noProof/>
        </w:rPr>
      </w:pPr>
    </w:p>
    <w:p w14:paraId="09C0694A" w14:textId="77777777" w:rsidR="005827AA" w:rsidRPr="007A71DD" w:rsidRDefault="005827AA" w:rsidP="00103A00">
      <w:pPr>
        <w:rPr>
          <w:noProof/>
        </w:rPr>
      </w:pPr>
    </w:p>
    <w:p w14:paraId="35940311" w14:textId="77777777" w:rsidR="005827AA" w:rsidRPr="007A71DD" w:rsidRDefault="005827AA" w:rsidP="00103A00">
      <w:pPr>
        <w:rPr>
          <w:noProof/>
        </w:rPr>
      </w:pPr>
    </w:p>
    <w:p w14:paraId="0A466C16" w14:textId="77777777" w:rsidR="005827AA" w:rsidRPr="007A71DD" w:rsidRDefault="005827AA" w:rsidP="00103A00">
      <w:pPr>
        <w:rPr>
          <w:noProof/>
        </w:rPr>
      </w:pPr>
    </w:p>
    <w:p w14:paraId="4AAD315A" w14:textId="77777777" w:rsidR="005827AA" w:rsidRPr="007A71DD" w:rsidRDefault="005827AA" w:rsidP="00103A00">
      <w:pPr>
        <w:rPr>
          <w:noProof/>
        </w:rPr>
      </w:pPr>
    </w:p>
    <w:p w14:paraId="714B2DB9" w14:textId="77777777" w:rsidR="005827AA" w:rsidRPr="007A71DD" w:rsidRDefault="005827AA" w:rsidP="00103A00">
      <w:pPr>
        <w:rPr>
          <w:noProof/>
        </w:rPr>
      </w:pPr>
    </w:p>
    <w:p w14:paraId="6C25FEDA" w14:textId="77777777" w:rsidR="005827AA" w:rsidRPr="007A71DD" w:rsidRDefault="005827AA" w:rsidP="00103A00">
      <w:pPr>
        <w:rPr>
          <w:noProof/>
        </w:rPr>
      </w:pPr>
    </w:p>
    <w:p w14:paraId="08AED9B9" w14:textId="77777777" w:rsidR="005827AA" w:rsidRPr="007A71DD" w:rsidRDefault="005827AA" w:rsidP="00103A00">
      <w:pPr>
        <w:rPr>
          <w:noProof/>
        </w:rPr>
      </w:pPr>
    </w:p>
    <w:p w14:paraId="36E350AB" w14:textId="77777777" w:rsidR="005827AA" w:rsidRPr="007A71DD" w:rsidRDefault="005827AA" w:rsidP="00103A00">
      <w:pPr>
        <w:rPr>
          <w:noProof/>
        </w:rPr>
      </w:pPr>
    </w:p>
    <w:p w14:paraId="499A8E61" w14:textId="77777777" w:rsidR="005827AA" w:rsidRPr="007A71DD" w:rsidRDefault="005827AA" w:rsidP="00103A00">
      <w:pPr>
        <w:rPr>
          <w:noProof/>
        </w:rPr>
      </w:pPr>
    </w:p>
    <w:p w14:paraId="49550C69" w14:textId="77777777" w:rsidR="005827AA" w:rsidRPr="007A71DD" w:rsidRDefault="005827AA" w:rsidP="00103A00">
      <w:pPr>
        <w:rPr>
          <w:noProof/>
        </w:rPr>
      </w:pPr>
    </w:p>
    <w:p w14:paraId="5EC9E492" w14:textId="77777777" w:rsidR="005827AA" w:rsidRPr="007A71DD" w:rsidRDefault="005827AA" w:rsidP="00103A00">
      <w:pPr>
        <w:rPr>
          <w:noProof/>
        </w:rPr>
      </w:pPr>
    </w:p>
    <w:p w14:paraId="0252995F" w14:textId="77777777" w:rsidR="005827AA" w:rsidRPr="007A71DD" w:rsidRDefault="005827AA" w:rsidP="00103A00">
      <w:pPr>
        <w:rPr>
          <w:noProof/>
        </w:rPr>
      </w:pPr>
    </w:p>
    <w:p w14:paraId="35D28D4E" w14:textId="77777777" w:rsidR="005827AA" w:rsidRPr="007A71DD" w:rsidRDefault="005827AA" w:rsidP="00103A00">
      <w:pPr>
        <w:rPr>
          <w:noProof/>
        </w:rPr>
      </w:pPr>
    </w:p>
    <w:p w14:paraId="6983C13A" w14:textId="77777777" w:rsidR="00812D16" w:rsidRPr="007A71DD" w:rsidRDefault="00812D16" w:rsidP="00103A00">
      <w:pPr>
        <w:rPr>
          <w:noProof/>
        </w:rPr>
      </w:pPr>
    </w:p>
    <w:p w14:paraId="7E98C162" w14:textId="77777777" w:rsidR="0025127D" w:rsidRPr="007A71DD" w:rsidRDefault="0025127D" w:rsidP="00103A00">
      <w:pPr>
        <w:rPr>
          <w:noProof/>
        </w:rPr>
      </w:pPr>
    </w:p>
    <w:p w14:paraId="453FBB58" w14:textId="77777777" w:rsidR="0025127D" w:rsidRPr="007A71DD" w:rsidRDefault="0025127D" w:rsidP="00103A00">
      <w:pPr>
        <w:rPr>
          <w:noProof/>
        </w:rPr>
      </w:pPr>
    </w:p>
    <w:p w14:paraId="39030ACB" w14:textId="77777777" w:rsidR="0025127D" w:rsidRPr="007A71DD" w:rsidRDefault="0025127D" w:rsidP="00103A00">
      <w:pPr>
        <w:rPr>
          <w:noProof/>
        </w:rPr>
      </w:pPr>
    </w:p>
    <w:p w14:paraId="44C1CFD5" w14:textId="77777777" w:rsidR="0025127D" w:rsidRPr="007A71DD" w:rsidRDefault="0025127D" w:rsidP="00103A00">
      <w:pPr>
        <w:rPr>
          <w:noProof/>
        </w:rPr>
      </w:pPr>
    </w:p>
    <w:p w14:paraId="5A4F0029" w14:textId="77777777" w:rsidR="0025127D" w:rsidRPr="007A71DD" w:rsidRDefault="0025127D" w:rsidP="00103A00">
      <w:pPr>
        <w:rPr>
          <w:noProof/>
        </w:rPr>
      </w:pPr>
    </w:p>
    <w:p w14:paraId="23C6004F" w14:textId="77777777" w:rsidR="0025127D" w:rsidRPr="007A71DD" w:rsidRDefault="0025127D" w:rsidP="00103A00">
      <w:pPr>
        <w:rPr>
          <w:noProof/>
        </w:rPr>
      </w:pPr>
    </w:p>
    <w:p w14:paraId="7E06A140" w14:textId="77777777" w:rsidR="0025127D" w:rsidRPr="007A71DD" w:rsidRDefault="0025127D" w:rsidP="00103A00">
      <w:pPr>
        <w:rPr>
          <w:noProof/>
        </w:rPr>
      </w:pPr>
    </w:p>
    <w:p w14:paraId="5F650A30" w14:textId="50C67766" w:rsidR="00812D16" w:rsidRPr="007A71DD" w:rsidRDefault="00812D16" w:rsidP="006B4557">
      <w:pPr>
        <w:jc w:val="center"/>
        <w:outlineLvl w:val="0"/>
        <w:rPr>
          <w:b/>
          <w:noProof/>
          <w:szCs w:val="22"/>
        </w:rPr>
      </w:pPr>
      <w:r w:rsidRPr="007A71DD">
        <w:rPr>
          <w:b/>
          <w:noProof/>
          <w:szCs w:val="22"/>
        </w:rPr>
        <w:t>ANNEX III</w:t>
      </w:r>
      <w:r w:rsidR="006752B6">
        <w:rPr>
          <w:b/>
          <w:noProof/>
          <w:szCs w:val="22"/>
        </w:rPr>
        <w:fldChar w:fldCharType="begin"/>
      </w:r>
      <w:r w:rsidR="006752B6">
        <w:rPr>
          <w:b/>
          <w:noProof/>
          <w:szCs w:val="22"/>
        </w:rPr>
        <w:instrText xml:space="preserve"> DOCVARIABLE VAULT_ND_90458401-afbf-40b3-bf19-5f8cd6f3e733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4244A9AE" w14:textId="77777777" w:rsidR="00812D16" w:rsidRPr="007A71DD" w:rsidRDefault="00812D16" w:rsidP="006B4557">
      <w:pPr>
        <w:jc w:val="center"/>
        <w:rPr>
          <w:b/>
          <w:noProof/>
          <w:szCs w:val="22"/>
        </w:rPr>
      </w:pPr>
    </w:p>
    <w:p w14:paraId="5F2E54AC" w14:textId="2D5CDDEB" w:rsidR="00812D16" w:rsidRPr="007A71DD" w:rsidRDefault="00812D16" w:rsidP="006B4557">
      <w:pPr>
        <w:jc w:val="center"/>
        <w:outlineLvl w:val="0"/>
        <w:rPr>
          <w:b/>
          <w:noProof/>
          <w:szCs w:val="22"/>
        </w:rPr>
      </w:pPr>
      <w:r w:rsidRPr="007A71DD">
        <w:rPr>
          <w:b/>
          <w:noProof/>
          <w:szCs w:val="22"/>
        </w:rPr>
        <w:t>LABELLING AND PACKAGE LEAFLET</w:t>
      </w:r>
      <w:r w:rsidR="006752B6">
        <w:rPr>
          <w:b/>
          <w:noProof/>
          <w:szCs w:val="22"/>
        </w:rPr>
        <w:fldChar w:fldCharType="begin"/>
      </w:r>
      <w:r w:rsidR="006752B6">
        <w:rPr>
          <w:b/>
          <w:noProof/>
          <w:szCs w:val="22"/>
        </w:rPr>
        <w:instrText xml:space="preserve"> DOCVARIABLE VAULT_ND_db623988-4245-4d69-9a24-187a75861774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0F7329DF" w14:textId="77777777" w:rsidR="000166C1" w:rsidRPr="007A71DD" w:rsidRDefault="00B674D6" w:rsidP="006B4557">
      <w:pPr>
        <w:rPr>
          <w:b/>
          <w:noProof/>
          <w:szCs w:val="22"/>
        </w:rPr>
      </w:pPr>
      <w:r w:rsidRPr="007A71DD">
        <w:rPr>
          <w:b/>
          <w:noProof/>
          <w:szCs w:val="22"/>
        </w:rPr>
        <w:br w:type="page"/>
      </w:r>
    </w:p>
    <w:p w14:paraId="501A0C41" w14:textId="77777777" w:rsidR="000166C1" w:rsidRPr="007A71DD" w:rsidRDefault="000166C1" w:rsidP="00103A00">
      <w:pPr>
        <w:rPr>
          <w:noProof/>
        </w:rPr>
      </w:pPr>
    </w:p>
    <w:p w14:paraId="1254F4F4" w14:textId="77777777" w:rsidR="000166C1" w:rsidRPr="007A71DD" w:rsidRDefault="000166C1" w:rsidP="00103A00">
      <w:pPr>
        <w:rPr>
          <w:noProof/>
        </w:rPr>
      </w:pPr>
    </w:p>
    <w:p w14:paraId="6045F839" w14:textId="77777777" w:rsidR="000166C1" w:rsidRPr="007A71DD" w:rsidRDefault="000166C1" w:rsidP="00103A00">
      <w:pPr>
        <w:rPr>
          <w:noProof/>
        </w:rPr>
      </w:pPr>
    </w:p>
    <w:p w14:paraId="77509CC3" w14:textId="77777777" w:rsidR="000166C1" w:rsidRPr="007A71DD" w:rsidRDefault="000166C1" w:rsidP="00103A00">
      <w:pPr>
        <w:rPr>
          <w:noProof/>
        </w:rPr>
      </w:pPr>
    </w:p>
    <w:p w14:paraId="6A9AE0EB" w14:textId="77777777" w:rsidR="000166C1" w:rsidRPr="007A71DD" w:rsidRDefault="000166C1" w:rsidP="00103A00">
      <w:pPr>
        <w:rPr>
          <w:noProof/>
        </w:rPr>
      </w:pPr>
    </w:p>
    <w:p w14:paraId="52B38FC8" w14:textId="77777777" w:rsidR="000166C1" w:rsidRPr="007A71DD" w:rsidRDefault="000166C1" w:rsidP="00103A00">
      <w:pPr>
        <w:rPr>
          <w:noProof/>
        </w:rPr>
      </w:pPr>
    </w:p>
    <w:p w14:paraId="4D9FC186" w14:textId="77777777" w:rsidR="000166C1" w:rsidRPr="007A71DD" w:rsidRDefault="000166C1" w:rsidP="00103A00">
      <w:pPr>
        <w:rPr>
          <w:noProof/>
        </w:rPr>
      </w:pPr>
    </w:p>
    <w:p w14:paraId="04D011AB" w14:textId="77777777" w:rsidR="000166C1" w:rsidRPr="007A71DD" w:rsidRDefault="000166C1" w:rsidP="00103A00">
      <w:pPr>
        <w:rPr>
          <w:noProof/>
        </w:rPr>
      </w:pPr>
    </w:p>
    <w:p w14:paraId="3D427462" w14:textId="77777777" w:rsidR="000166C1" w:rsidRPr="007A71DD" w:rsidRDefault="000166C1" w:rsidP="00103A00">
      <w:pPr>
        <w:rPr>
          <w:noProof/>
        </w:rPr>
      </w:pPr>
    </w:p>
    <w:p w14:paraId="3977B456" w14:textId="77777777" w:rsidR="000166C1" w:rsidRPr="007A71DD" w:rsidRDefault="000166C1" w:rsidP="00103A00">
      <w:pPr>
        <w:rPr>
          <w:noProof/>
        </w:rPr>
      </w:pPr>
    </w:p>
    <w:p w14:paraId="404E0DD3" w14:textId="77777777" w:rsidR="000166C1" w:rsidRPr="007A71DD" w:rsidRDefault="000166C1" w:rsidP="00103A00">
      <w:pPr>
        <w:rPr>
          <w:noProof/>
        </w:rPr>
      </w:pPr>
    </w:p>
    <w:p w14:paraId="0D75358A" w14:textId="77777777" w:rsidR="000166C1" w:rsidRPr="007A71DD" w:rsidRDefault="000166C1" w:rsidP="00103A00">
      <w:pPr>
        <w:rPr>
          <w:noProof/>
        </w:rPr>
      </w:pPr>
    </w:p>
    <w:p w14:paraId="6493B976" w14:textId="77777777" w:rsidR="000166C1" w:rsidRPr="007A71DD" w:rsidRDefault="000166C1" w:rsidP="00103A00">
      <w:pPr>
        <w:rPr>
          <w:noProof/>
        </w:rPr>
      </w:pPr>
    </w:p>
    <w:p w14:paraId="123EC4E7" w14:textId="77777777" w:rsidR="000166C1" w:rsidRPr="007A71DD" w:rsidRDefault="000166C1" w:rsidP="00103A00">
      <w:pPr>
        <w:rPr>
          <w:noProof/>
        </w:rPr>
      </w:pPr>
    </w:p>
    <w:p w14:paraId="0D148E04" w14:textId="77777777" w:rsidR="000166C1" w:rsidRPr="007A71DD" w:rsidRDefault="000166C1" w:rsidP="00103A00">
      <w:pPr>
        <w:rPr>
          <w:noProof/>
        </w:rPr>
      </w:pPr>
    </w:p>
    <w:p w14:paraId="6898D67D" w14:textId="77777777" w:rsidR="000166C1" w:rsidRPr="007A71DD" w:rsidRDefault="000166C1" w:rsidP="00103A00">
      <w:pPr>
        <w:rPr>
          <w:noProof/>
        </w:rPr>
      </w:pPr>
    </w:p>
    <w:p w14:paraId="4A696B9A" w14:textId="77777777" w:rsidR="000166C1" w:rsidRPr="007A71DD" w:rsidRDefault="000166C1" w:rsidP="00103A00">
      <w:pPr>
        <w:rPr>
          <w:noProof/>
        </w:rPr>
      </w:pPr>
    </w:p>
    <w:p w14:paraId="4951C5E4" w14:textId="77777777" w:rsidR="000166C1" w:rsidRPr="007A71DD" w:rsidRDefault="000166C1" w:rsidP="00103A00">
      <w:pPr>
        <w:rPr>
          <w:noProof/>
        </w:rPr>
      </w:pPr>
    </w:p>
    <w:p w14:paraId="61219896" w14:textId="77777777" w:rsidR="00B64B2F" w:rsidRPr="007A71DD" w:rsidRDefault="00B64B2F" w:rsidP="00103A00">
      <w:pPr>
        <w:rPr>
          <w:noProof/>
        </w:rPr>
      </w:pPr>
    </w:p>
    <w:p w14:paraId="60E7ADBF" w14:textId="77777777" w:rsidR="00B64B2F" w:rsidRPr="007A71DD" w:rsidRDefault="00B64B2F" w:rsidP="00103A00">
      <w:pPr>
        <w:rPr>
          <w:noProof/>
        </w:rPr>
      </w:pPr>
    </w:p>
    <w:p w14:paraId="330170DF" w14:textId="77777777" w:rsidR="0025127D" w:rsidRPr="007A71DD" w:rsidRDefault="0025127D" w:rsidP="00103A00">
      <w:pPr>
        <w:rPr>
          <w:noProof/>
        </w:rPr>
      </w:pPr>
    </w:p>
    <w:p w14:paraId="5953F7D9" w14:textId="77777777" w:rsidR="0025127D" w:rsidRPr="007A71DD" w:rsidRDefault="0025127D" w:rsidP="00103A00">
      <w:pPr>
        <w:rPr>
          <w:noProof/>
        </w:rPr>
      </w:pPr>
    </w:p>
    <w:p w14:paraId="05581BB3" w14:textId="016A772A" w:rsidR="00812D16" w:rsidRPr="007A71DD" w:rsidRDefault="00812D16" w:rsidP="0071047C">
      <w:pPr>
        <w:pStyle w:val="TitleA"/>
      </w:pPr>
      <w:r w:rsidRPr="007A71DD">
        <w:t>A. LABELLING</w:t>
      </w:r>
      <w:r w:rsidR="00890311">
        <w:fldChar w:fldCharType="begin"/>
      </w:r>
      <w:r w:rsidR="00890311">
        <w:instrText xml:space="preserve"> DOCVARIABLE VAULT_ND_72699e62-38d5-4f70-bc41-5c37f184766c \* MERGEFORMAT </w:instrText>
      </w:r>
      <w:r w:rsidR="00890311">
        <w:fldChar w:fldCharType="separate"/>
      </w:r>
      <w:r w:rsidR="006752B6">
        <w:t xml:space="preserve"> </w:t>
      </w:r>
      <w:r w:rsidR="00890311">
        <w:fldChar w:fldCharType="end"/>
      </w:r>
    </w:p>
    <w:p w14:paraId="202B49AB" w14:textId="77777777" w:rsidR="000B51FE" w:rsidRDefault="00812D16" w:rsidP="00002222">
      <w:pPr>
        <w:shd w:val="clear" w:color="auto" w:fill="FFFFFF"/>
        <w:rPr>
          <w:b/>
          <w:noProof/>
          <w:szCs w:val="22"/>
        </w:rPr>
      </w:pPr>
      <w:r w:rsidRPr="007A71DD">
        <w:rPr>
          <w:noProof/>
          <w:szCs w:val="22"/>
        </w:rPr>
        <w:br w:type="page"/>
      </w:r>
    </w:p>
    <w:p w14:paraId="37B5DBF8" w14:textId="77777777" w:rsidR="009A202F" w:rsidRPr="007A71DD" w:rsidRDefault="009A202F" w:rsidP="009A202F">
      <w:pPr>
        <w:pBdr>
          <w:top w:val="single" w:sz="4" w:space="1" w:color="auto"/>
          <w:left w:val="single" w:sz="4" w:space="4" w:color="auto"/>
          <w:bottom w:val="single" w:sz="4" w:space="1" w:color="auto"/>
          <w:right w:val="single" w:sz="4" w:space="4" w:color="auto"/>
        </w:pBdr>
        <w:rPr>
          <w:b/>
          <w:noProof/>
          <w:szCs w:val="22"/>
        </w:rPr>
      </w:pPr>
      <w:r w:rsidRPr="007A71DD">
        <w:rPr>
          <w:b/>
          <w:noProof/>
          <w:szCs w:val="22"/>
        </w:rPr>
        <w:t>PARTICULARS TO APPEAR ON THE OUTER PACKAGING</w:t>
      </w:r>
    </w:p>
    <w:p w14:paraId="56C4916F" w14:textId="77777777" w:rsidR="009A202F" w:rsidRPr="007A71DD" w:rsidRDefault="009A202F" w:rsidP="009A202F">
      <w:pPr>
        <w:pBdr>
          <w:top w:val="single" w:sz="4" w:space="1" w:color="auto"/>
          <w:left w:val="single" w:sz="4" w:space="4" w:color="auto"/>
          <w:bottom w:val="single" w:sz="4" w:space="1" w:color="auto"/>
          <w:right w:val="single" w:sz="4" w:space="4" w:color="auto"/>
        </w:pBdr>
        <w:ind w:left="567" w:hanging="567"/>
        <w:rPr>
          <w:bCs/>
          <w:noProof/>
          <w:szCs w:val="22"/>
        </w:rPr>
      </w:pPr>
    </w:p>
    <w:p w14:paraId="4E0C2F15" w14:textId="77777777" w:rsidR="009A202F" w:rsidRPr="007A71DD" w:rsidRDefault="009A202F" w:rsidP="009A202F">
      <w:pPr>
        <w:pBdr>
          <w:top w:val="single" w:sz="4" w:space="1" w:color="auto"/>
          <w:left w:val="single" w:sz="4" w:space="4" w:color="auto"/>
          <w:bottom w:val="single" w:sz="4" w:space="1" w:color="auto"/>
          <w:right w:val="single" w:sz="4" w:space="4" w:color="auto"/>
        </w:pBdr>
        <w:rPr>
          <w:bCs/>
          <w:noProof/>
          <w:szCs w:val="22"/>
        </w:rPr>
      </w:pPr>
      <w:r w:rsidRPr="007A71DD">
        <w:rPr>
          <w:b/>
          <w:noProof/>
          <w:szCs w:val="22"/>
        </w:rPr>
        <w:t>OUTER CARTON</w:t>
      </w:r>
    </w:p>
    <w:p w14:paraId="447717B7" w14:textId="77777777" w:rsidR="009A202F" w:rsidRPr="007A71DD" w:rsidRDefault="009A202F" w:rsidP="009A202F">
      <w:pPr>
        <w:rPr>
          <w:szCs w:val="22"/>
        </w:rPr>
      </w:pPr>
    </w:p>
    <w:p w14:paraId="27D58E37" w14:textId="77777777" w:rsidR="009A202F" w:rsidRPr="007A71DD" w:rsidRDefault="009A202F" w:rsidP="009A202F">
      <w:pPr>
        <w:rPr>
          <w:noProof/>
          <w:szCs w:val="22"/>
        </w:rPr>
      </w:pPr>
    </w:p>
    <w:p w14:paraId="46BD9970" w14:textId="72F2BE21" w:rsidR="009A202F" w:rsidRPr="007A71DD" w:rsidRDefault="009A202F" w:rsidP="009A202F">
      <w:pPr>
        <w:pBdr>
          <w:top w:val="single" w:sz="4" w:space="1" w:color="auto"/>
          <w:left w:val="single" w:sz="4" w:space="4" w:color="auto"/>
          <w:bottom w:val="single" w:sz="4" w:space="1" w:color="auto"/>
          <w:right w:val="single" w:sz="4" w:space="4" w:color="auto"/>
        </w:pBdr>
        <w:ind w:left="567" w:hanging="567"/>
        <w:outlineLvl w:val="0"/>
        <w:rPr>
          <w:szCs w:val="22"/>
        </w:rPr>
      </w:pPr>
      <w:r w:rsidRPr="007A71DD">
        <w:rPr>
          <w:b/>
          <w:szCs w:val="22"/>
        </w:rPr>
        <w:t>1.</w:t>
      </w:r>
      <w:r w:rsidRPr="007A71DD">
        <w:rPr>
          <w:b/>
          <w:szCs w:val="22"/>
        </w:rPr>
        <w:tab/>
        <w:t>NAME OF THE MEDICINAL PRODUCT</w:t>
      </w:r>
      <w:r w:rsidR="006752B6">
        <w:rPr>
          <w:b/>
          <w:szCs w:val="22"/>
        </w:rPr>
        <w:fldChar w:fldCharType="begin"/>
      </w:r>
      <w:r w:rsidR="006752B6">
        <w:rPr>
          <w:b/>
          <w:szCs w:val="22"/>
        </w:rPr>
        <w:instrText xml:space="preserve"> DOCVARIABLE VAULT_ND_bc84074a-e0df-487d-8afb-bd6d6cee33b7 \* MERGEFORMAT </w:instrText>
      </w:r>
      <w:r w:rsidR="006752B6">
        <w:rPr>
          <w:b/>
          <w:szCs w:val="22"/>
        </w:rPr>
        <w:fldChar w:fldCharType="separate"/>
      </w:r>
      <w:r w:rsidR="006752B6">
        <w:rPr>
          <w:b/>
          <w:szCs w:val="22"/>
        </w:rPr>
        <w:t xml:space="preserve"> </w:t>
      </w:r>
      <w:r w:rsidR="006752B6">
        <w:rPr>
          <w:b/>
          <w:szCs w:val="22"/>
        </w:rPr>
        <w:fldChar w:fldCharType="end"/>
      </w:r>
    </w:p>
    <w:p w14:paraId="72B44623" w14:textId="77777777" w:rsidR="009A202F" w:rsidRPr="007A71DD" w:rsidRDefault="009A202F" w:rsidP="009A202F">
      <w:pPr>
        <w:rPr>
          <w:noProof/>
          <w:szCs w:val="22"/>
        </w:rPr>
      </w:pPr>
    </w:p>
    <w:p w14:paraId="08F38E80" w14:textId="77777777" w:rsidR="009A202F" w:rsidRPr="007A71DD" w:rsidRDefault="009A202F" w:rsidP="009A202F">
      <w:pPr>
        <w:rPr>
          <w:noProof/>
          <w:szCs w:val="22"/>
        </w:rPr>
      </w:pPr>
      <w:r w:rsidRPr="007A71DD">
        <w:rPr>
          <w:noProof/>
          <w:szCs w:val="22"/>
        </w:rPr>
        <w:t>Seffalair Spiromax 12.75 micrograms/100</w:t>
      </w:r>
      <w:r w:rsidRPr="007A71DD">
        <w:rPr>
          <w:szCs w:val="22"/>
        </w:rPr>
        <w:t> </w:t>
      </w:r>
      <w:r w:rsidRPr="007A71DD">
        <w:rPr>
          <w:noProof/>
          <w:szCs w:val="22"/>
        </w:rPr>
        <w:t>micrograms inhalation powder</w:t>
      </w:r>
    </w:p>
    <w:p w14:paraId="02AE79A1" w14:textId="77777777" w:rsidR="009A202F" w:rsidRPr="007A71DD" w:rsidRDefault="009A202F" w:rsidP="009A202F">
      <w:pPr>
        <w:rPr>
          <w:bCs/>
          <w:noProof/>
          <w:szCs w:val="22"/>
        </w:rPr>
      </w:pPr>
      <w:r w:rsidRPr="007A71DD">
        <w:rPr>
          <w:bCs/>
          <w:noProof/>
          <w:szCs w:val="22"/>
        </w:rPr>
        <w:t>salmeterol/fluticasone propionate</w:t>
      </w:r>
    </w:p>
    <w:p w14:paraId="7A7CC0A5" w14:textId="77777777" w:rsidR="00305AAE" w:rsidRPr="00305AAE" w:rsidRDefault="00305AAE" w:rsidP="009A202F">
      <w:pPr>
        <w:rPr>
          <w:noProof/>
          <w:szCs w:val="22"/>
        </w:rPr>
      </w:pPr>
    </w:p>
    <w:p w14:paraId="1EF76BC3" w14:textId="77777777" w:rsidR="009A202F" w:rsidRPr="00F82E35" w:rsidRDefault="009A202F" w:rsidP="009A202F">
      <w:pPr>
        <w:rPr>
          <w:noProof/>
          <w:szCs w:val="22"/>
        </w:rPr>
      </w:pPr>
    </w:p>
    <w:p w14:paraId="14EDDEF3" w14:textId="46E5DBC5" w:rsidR="009A202F" w:rsidRPr="002352B6" w:rsidRDefault="009A202F" w:rsidP="009A202F">
      <w:pPr>
        <w:pBdr>
          <w:top w:val="single" w:sz="4" w:space="1" w:color="auto"/>
          <w:left w:val="single" w:sz="4" w:space="4" w:color="auto"/>
          <w:bottom w:val="single" w:sz="4" w:space="1" w:color="auto"/>
          <w:right w:val="single" w:sz="4" w:space="4" w:color="auto"/>
        </w:pBdr>
        <w:ind w:left="567" w:hanging="567"/>
        <w:outlineLvl w:val="0"/>
        <w:rPr>
          <w:b/>
          <w:noProof/>
          <w:szCs w:val="22"/>
        </w:rPr>
      </w:pPr>
      <w:r w:rsidRPr="002352B6">
        <w:rPr>
          <w:b/>
          <w:noProof/>
          <w:szCs w:val="22"/>
        </w:rPr>
        <w:t>2.</w:t>
      </w:r>
      <w:r w:rsidRPr="002352B6">
        <w:rPr>
          <w:b/>
          <w:noProof/>
          <w:szCs w:val="22"/>
        </w:rPr>
        <w:tab/>
        <w:t>STATEMENT OF ACTIVE SUBSTANCE(S)</w:t>
      </w:r>
      <w:r w:rsidR="006752B6">
        <w:rPr>
          <w:b/>
          <w:noProof/>
          <w:szCs w:val="22"/>
        </w:rPr>
        <w:fldChar w:fldCharType="begin"/>
      </w:r>
      <w:r w:rsidR="006752B6">
        <w:rPr>
          <w:b/>
          <w:noProof/>
          <w:szCs w:val="22"/>
        </w:rPr>
        <w:instrText xml:space="preserve"> DOCVARIABLE VAULT_ND_89681051-e1cf-4967-88c1-02fdfc0f6348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048ED238" w14:textId="77777777" w:rsidR="009A202F" w:rsidRPr="00DC2F4D" w:rsidRDefault="009A202F" w:rsidP="009A202F">
      <w:pPr>
        <w:rPr>
          <w:noProof/>
          <w:szCs w:val="22"/>
        </w:rPr>
      </w:pPr>
    </w:p>
    <w:p w14:paraId="76235BD2" w14:textId="77777777" w:rsidR="009A202F" w:rsidRPr="008355BB" w:rsidRDefault="009A202F" w:rsidP="009A202F">
      <w:pPr>
        <w:rPr>
          <w:bCs/>
          <w:iCs/>
          <w:noProof/>
          <w:szCs w:val="22"/>
        </w:rPr>
      </w:pPr>
      <w:r w:rsidRPr="004E7CC4">
        <w:rPr>
          <w:bCs/>
          <w:iCs/>
          <w:noProof/>
          <w:szCs w:val="22"/>
        </w:rPr>
        <w:t>Each delivered do</w:t>
      </w:r>
      <w:r w:rsidRPr="008355BB">
        <w:rPr>
          <w:bCs/>
          <w:iCs/>
          <w:noProof/>
          <w:szCs w:val="22"/>
        </w:rPr>
        <w:t xml:space="preserve">se (the dose from the mouthpiece) contains </w:t>
      </w:r>
      <w:r w:rsidRPr="008355BB">
        <w:rPr>
          <w:iCs/>
          <w:noProof/>
          <w:szCs w:val="22"/>
        </w:rPr>
        <w:t>12.75 micrograms of salmeterol (as salmeterol xinafoate) and 100 micrograms of fluticasone propionate</w:t>
      </w:r>
      <w:r w:rsidRPr="008355BB">
        <w:rPr>
          <w:bCs/>
          <w:iCs/>
          <w:noProof/>
          <w:szCs w:val="22"/>
        </w:rPr>
        <w:t>.</w:t>
      </w:r>
    </w:p>
    <w:p w14:paraId="4586914F" w14:textId="77777777" w:rsidR="009A202F" w:rsidRPr="00154478" w:rsidRDefault="009A202F" w:rsidP="009A202F">
      <w:pPr>
        <w:rPr>
          <w:bCs/>
          <w:iCs/>
          <w:noProof/>
          <w:szCs w:val="22"/>
        </w:rPr>
      </w:pPr>
    </w:p>
    <w:p w14:paraId="56814DA7" w14:textId="77777777" w:rsidR="009A202F" w:rsidRPr="00970E93" w:rsidRDefault="009A202F" w:rsidP="009A202F">
      <w:pPr>
        <w:rPr>
          <w:bCs/>
          <w:iCs/>
          <w:noProof/>
          <w:szCs w:val="22"/>
        </w:rPr>
      </w:pPr>
      <w:r w:rsidRPr="00924889">
        <w:rPr>
          <w:bCs/>
          <w:iCs/>
          <w:noProof/>
          <w:szCs w:val="22"/>
        </w:rPr>
        <w:t xml:space="preserve">Each metered dose contains </w:t>
      </w:r>
      <w:r w:rsidRPr="00970E93">
        <w:rPr>
          <w:iCs/>
          <w:noProof/>
          <w:szCs w:val="22"/>
        </w:rPr>
        <w:t>14 micrograms of salmeterol (as salmeterol xinafoate) and 113 micrograms of fluticasone propionate</w:t>
      </w:r>
      <w:r w:rsidRPr="00970E93">
        <w:rPr>
          <w:bCs/>
          <w:iCs/>
          <w:noProof/>
          <w:szCs w:val="22"/>
        </w:rPr>
        <w:t xml:space="preserve">. </w:t>
      </w:r>
    </w:p>
    <w:p w14:paraId="398CE439" w14:textId="77777777" w:rsidR="00305AAE" w:rsidRPr="00305AAE" w:rsidRDefault="00305AAE" w:rsidP="009A202F">
      <w:pPr>
        <w:rPr>
          <w:bCs/>
          <w:iCs/>
          <w:noProof/>
          <w:szCs w:val="22"/>
        </w:rPr>
      </w:pPr>
    </w:p>
    <w:p w14:paraId="6D1C2F67" w14:textId="77777777" w:rsidR="009A202F" w:rsidRPr="004E7CC4" w:rsidRDefault="009A202F" w:rsidP="009A202F">
      <w:pPr>
        <w:rPr>
          <w:bCs/>
          <w:iCs/>
          <w:noProof/>
          <w:szCs w:val="22"/>
        </w:rPr>
      </w:pPr>
    </w:p>
    <w:p w14:paraId="6D53744E" w14:textId="25CBECEE" w:rsidR="009A202F" w:rsidRPr="008355BB" w:rsidRDefault="009A202F" w:rsidP="009A202F">
      <w:pPr>
        <w:pBdr>
          <w:top w:val="single" w:sz="4" w:space="1" w:color="auto"/>
          <w:left w:val="single" w:sz="4" w:space="4" w:color="auto"/>
          <w:bottom w:val="single" w:sz="4" w:space="1" w:color="auto"/>
          <w:right w:val="single" w:sz="4" w:space="4" w:color="auto"/>
        </w:pBdr>
        <w:ind w:left="567" w:hanging="567"/>
        <w:outlineLvl w:val="0"/>
        <w:rPr>
          <w:noProof/>
          <w:szCs w:val="22"/>
        </w:rPr>
      </w:pPr>
      <w:r w:rsidRPr="008355BB">
        <w:rPr>
          <w:b/>
          <w:noProof/>
          <w:szCs w:val="22"/>
        </w:rPr>
        <w:t>3.</w:t>
      </w:r>
      <w:r w:rsidRPr="008355BB">
        <w:rPr>
          <w:b/>
          <w:noProof/>
          <w:szCs w:val="22"/>
        </w:rPr>
        <w:tab/>
        <w:t>LIST OF EXCIPIENTS</w:t>
      </w:r>
      <w:r w:rsidR="006752B6">
        <w:rPr>
          <w:b/>
          <w:noProof/>
          <w:szCs w:val="22"/>
        </w:rPr>
        <w:fldChar w:fldCharType="begin"/>
      </w:r>
      <w:r w:rsidR="006752B6">
        <w:rPr>
          <w:b/>
          <w:noProof/>
          <w:szCs w:val="22"/>
        </w:rPr>
        <w:instrText xml:space="preserve"> DOCVARIABLE VAULT_ND_283a115c-7d8f-4748-928a-b1a61c7f5617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35A1D823" w14:textId="77777777" w:rsidR="009A202F" w:rsidRPr="00154478" w:rsidRDefault="009A202F" w:rsidP="009A202F">
      <w:pPr>
        <w:rPr>
          <w:noProof/>
          <w:szCs w:val="22"/>
        </w:rPr>
      </w:pPr>
    </w:p>
    <w:p w14:paraId="1CED7DAD" w14:textId="77777777" w:rsidR="009A202F" w:rsidRPr="00970E93" w:rsidRDefault="009A202F" w:rsidP="009A202F">
      <w:pPr>
        <w:rPr>
          <w:noProof/>
          <w:szCs w:val="22"/>
        </w:rPr>
      </w:pPr>
      <w:r w:rsidRPr="00924889">
        <w:rPr>
          <w:noProof/>
          <w:szCs w:val="22"/>
        </w:rPr>
        <w:t xml:space="preserve">Contains lactose. </w:t>
      </w:r>
      <w:r w:rsidRPr="00970E93">
        <w:rPr>
          <w:noProof/>
          <w:szCs w:val="22"/>
          <w:highlight w:val="lightGray"/>
        </w:rPr>
        <w:t>See leaflet for further information</w:t>
      </w:r>
      <w:r w:rsidRPr="00970E93">
        <w:rPr>
          <w:noProof/>
          <w:szCs w:val="22"/>
        </w:rPr>
        <w:t xml:space="preserve">  </w:t>
      </w:r>
    </w:p>
    <w:p w14:paraId="5DFB09D9" w14:textId="77777777" w:rsidR="009A202F" w:rsidRDefault="009A202F" w:rsidP="009A202F">
      <w:pPr>
        <w:rPr>
          <w:noProof/>
          <w:szCs w:val="22"/>
        </w:rPr>
      </w:pPr>
    </w:p>
    <w:p w14:paraId="02B5A5EC" w14:textId="77777777" w:rsidR="00305AAE" w:rsidRPr="00305AAE" w:rsidRDefault="00305AAE" w:rsidP="009A202F">
      <w:pPr>
        <w:rPr>
          <w:noProof/>
          <w:szCs w:val="22"/>
        </w:rPr>
      </w:pPr>
    </w:p>
    <w:p w14:paraId="0DAB0B48" w14:textId="6630E42C" w:rsidR="009A202F" w:rsidRPr="002352B6" w:rsidRDefault="009A202F" w:rsidP="009A202F">
      <w:pPr>
        <w:pBdr>
          <w:top w:val="single" w:sz="4" w:space="1" w:color="auto"/>
          <w:left w:val="single" w:sz="4" w:space="4" w:color="auto"/>
          <w:bottom w:val="single" w:sz="4" w:space="1" w:color="auto"/>
          <w:right w:val="single" w:sz="4" w:space="4" w:color="auto"/>
        </w:pBdr>
        <w:ind w:left="567" w:hanging="567"/>
        <w:outlineLvl w:val="0"/>
        <w:rPr>
          <w:noProof/>
          <w:szCs w:val="22"/>
        </w:rPr>
      </w:pPr>
      <w:r w:rsidRPr="00F82E35">
        <w:rPr>
          <w:b/>
          <w:noProof/>
          <w:szCs w:val="22"/>
        </w:rPr>
        <w:t>4.</w:t>
      </w:r>
      <w:r w:rsidRPr="00F82E35">
        <w:rPr>
          <w:b/>
          <w:noProof/>
          <w:szCs w:val="22"/>
        </w:rPr>
        <w:tab/>
        <w:t>PHARMACEUTICAL FORM AND CONTENTS</w:t>
      </w:r>
      <w:r w:rsidR="006752B6">
        <w:rPr>
          <w:b/>
          <w:noProof/>
          <w:szCs w:val="22"/>
        </w:rPr>
        <w:fldChar w:fldCharType="begin"/>
      </w:r>
      <w:r w:rsidR="006752B6">
        <w:rPr>
          <w:b/>
          <w:noProof/>
          <w:szCs w:val="22"/>
        </w:rPr>
        <w:instrText xml:space="preserve"> DOCVARIABLE VAULT_ND_7b561200-5ef8-44a9-a6fb-790c8a0d9b62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75DC73A4" w14:textId="77777777" w:rsidR="009A202F" w:rsidRPr="00DC2F4D" w:rsidRDefault="009A202F" w:rsidP="009A202F">
      <w:pPr>
        <w:rPr>
          <w:noProof/>
          <w:szCs w:val="22"/>
        </w:rPr>
      </w:pPr>
    </w:p>
    <w:p w14:paraId="254D4B0C" w14:textId="77777777" w:rsidR="009A202F" w:rsidRDefault="009A202F" w:rsidP="009A202F">
      <w:pPr>
        <w:rPr>
          <w:noProof/>
          <w:szCs w:val="22"/>
        </w:rPr>
      </w:pPr>
      <w:r w:rsidRPr="00AC254D">
        <w:rPr>
          <w:noProof/>
          <w:szCs w:val="22"/>
          <w:highlight w:val="lightGray"/>
          <w:rPrChange w:id="122" w:author="EMA Labeling" w:date="2025-08-06T16:52:00Z">
            <w:rPr>
              <w:noProof/>
              <w:szCs w:val="22"/>
            </w:rPr>
          </w:rPrChange>
        </w:rPr>
        <w:t>Inhalation powder.</w:t>
      </w:r>
    </w:p>
    <w:p w14:paraId="2144D790" w14:textId="77777777" w:rsidR="008A4D8A" w:rsidRPr="004E7CC4" w:rsidRDefault="008A4D8A" w:rsidP="009A202F">
      <w:pPr>
        <w:rPr>
          <w:noProof/>
          <w:szCs w:val="22"/>
        </w:rPr>
      </w:pPr>
      <w:r>
        <w:rPr>
          <w:noProof/>
          <w:szCs w:val="22"/>
        </w:rPr>
        <w:t>1 inhaler.</w:t>
      </w:r>
    </w:p>
    <w:p w14:paraId="690E7EBC" w14:textId="736F6168" w:rsidR="009A202F" w:rsidRDefault="009A202F" w:rsidP="009A202F">
      <w:pPr>
        <w:rPr>
          <w:noProof/>
          <w:szCs w:val="22"/>
        </w:rPr>
      </w:pPr>
      <w:r w:rsidRPr="008355BB">
        <w:rPr>
          <w:noProof/>
          <w:szCs w:val="22"/>
        </w:rPr>
        <w:t>Each</w:t>
      </w:r>
      <w:del w:id="123" w:author="EMA Labeling" w:date="2025-08-07T19:15:00Z">
        <w:r w:rsidRPr="008355BB" w:rsidDel="00382ED4">
          <w:rPr>
            <w:noProof/>
            <w:szCs w:val="22"/>
          </w:rPr>
          <w:delText xml:space="preserve"> </w:delText>
        </w:r>
      </w:del>
      <w:r w:rsidRPr="008355BB">
        <w:rPr>
          <w:noProof/>
          <w:szCs w:val="22"/>
        </w:rPr>
        <w:t xml:space="preserve"> inhaler contains 60 doses.</w:t>
      </w:r>
    </w:p>
    <w:p w14:paraId="6C20E0D0" w14:textId="77777777" w:rsidR="009A202F" w:rsidRPr="00154478" w:rsidRDefault="009A202F" w:rsidP="009A202F">
      <w:pPr>
        <w:rPr>
          <w:noProof/>
          <w:szCs w:val="22"/>
        </w:rPr>
      </w:pPr>
    </w:p>
    <w:p w14:paraId="445D88B1" w14:textId="77777777" w:rsidR="009A202F" w:rsidRPr="00924889" w:rsidRDefault="009A202F" w:rsidP="009A202F">
      <w:pPr>
        <w:rPr>
          <w:noProof/>
          <w:szCs w:val="22"/>
        </w:rPr>
      </w:pPr>
    </w:p>
    <w:p w14:paraId="5351D554" w14:textId="14057B3F" w:rsidR="009A202F" w:rsidRPr="00970E93" w:rsidRDefault="009A202F" w:rsidP="009A202F">
      <w:pPr>
        <w:pBdr>
          <w:top w:val="single" w:sz="4" w:space="1" w:color="auto"/>
          <w:left w:val="single" w:sz="4" w:space="4" w:color="auto"/>
          <w:bottom w:val="single" w:sz="4" w:space="1" w:color="auto"/>
          <w:right w:val="single" w:sz="4" w:space="4" w:color="auto"/>
        </w:pBdr>
        <w:ind w:left="567" w:hanging="567"/>
        <w:outlineLvl w:val="0"/>
        <w:rPr>
          <w:noProof/>
          <w:szCs w:val="22"/>
        </w:rPr>
      </w:pPr>
      <w:r w:rsidRPr="00970E93">
        <w:rPr>
          <w:b/>
          <w:noProof/>
          <w:szCs w:val="22"/>
        </w:rPr>
        <w:t>5.</w:t>
      </w:r>
      <w:r w:rsidRPr="00970E93">
        <w:rPr>
          <w:b/>
          <w:noProof/>
          <w:szCs w:val="22"/>
        </w:rPr>
        <w:tab/>
        <w:t>METHOD AND ROUTE(S) OF ADMINISTRATION</w:t>
      </w:r>
      <w:r w:rsidR="006752B6">
        <w:rPr>
          <w:b/>
          <w:noProof/>
          <w:szCs w:val="22"/>
        </w:rPr>
        <w:fldChar w:fldCharType="begin"/>
      </w:r>
      <w:r w:rsidR="006752B6">
        <w:rPr>
          <w:b/>
          <w:noProof/>
          <w:szCs w:val="22"/>
        </w:rPr>
        <w:instrText xml:space="preserve"> DOCVARIABLE VAULT_ND_5962c796-061d-498c-b9a1-d78d3ceb269c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0571C7FE" w14:textId="77777777" w:rsidR="009A202F" w:rsidRPr="00970E93" w:rsidRDefault="009A202F" w:rsidP="009A202F">
      <w:pPr>
        <w:rPr>
          <w:noProof/>
          <w:szCs w:val="22"/>
        </w:rPr>
      </w:pPr>
    </w:p>
    <w:p w14:paraId="791211E5" w14:textId="77777777" w:rsidR="009A202F" w:rsidRPr="00495F95" w:rsidRDefault="009A202F" w:rsidP="009A202F">
      <w:pPr>
        <w:tabs>
          <w:tab w:val="clear" w:pos="567"/>
        </w:tabs>
        <w:spacing w:line="240" w:lineRule="auto"/>
        <w:rPr>
          <w:noProof/>
          <w:szCs w:val="22"/>
        </w:rPr>
      </w:pPr>
      <w:r w:rsidRPr="00495F95">
        <w:rPr>
          <w:noProof/>
          <w:szCs w:val="22"/>
        </w:rPr>
        <w:t>Inhalation use.</w:t>
      </w:r>
    </w:p>
    <w:p w14:paraId="454567FD" w14:textId="77777777" w:rsidR="009A202F" w:rsidRPr="007A71DD" w:rsidRDefault="009A202F" w:rsidP="009A202F">
      <w:pPr>
        <w:tabs>
          <w:tab w:val="clear" w:pos="567"/>
        </w:tabs>
        <w:spacing w:line="240" w:lineRule="auto"/>
        <w:rPr>
          <w:noProof/>
          <w:szCs w:val="22"/>
        </w:rPr>
      </w:pPr>
      <w:r w:rsidRPr="007A71DD">
        <w:rPr>
          <w:noProof/>
          <w:szCs w:val="22"/>
        </w:rPr>
        <w:t>Read the package leaflet before use.</w:t>
      </w:r>
    </w:p>
    <w:p w14:paraId="12B34109" w14:textId="77777777" w:rsidR="009A202F" w:rsidRPr="007A71DD" w:rsidRDefault="009A202F" w:rsidP="009A202F">
      <w:pPr>
        <w:tabs>
          <w:tab w:val="clear" w:pos="567"/>
        </w:tabs>
        <w:spacing w:line="240" w:lineRule="auto"/>
        <w:rPr>
          <w:noProof/>
          <w:szCs w:val="22"/>
        </w:rPr>
      </w:pPr>
    </w:p>
    <w:p w14:paraId="01D2ADDF" w14:textId="77777777" w:rsidR="009A202F" w:rsidRPr="007A71DD" w:rsidRDefault="009A202F" w:rsidP="009A202F">
      <w:pPr>
        <w:rPr>
          <w:noProof/>
          <w:szCs w:val="22"/>
        </w:rPr>
      </w:pPr>
    </w:p>
    <w:p w14:paraId="0A64EEF3" w14:textId="2C9F9547" w:rsidR="009A202F" w:rsidRPr="007A71DD" w:rsidRDefault="009A202F" w:rsidP="009A202F">
      <w:pPr>
        <w:pBdr>
          <w:top w:val="single" w:sz="4" w:space="1" w:color="auto"/>
          <w:left w:val="single" w:sz="4" w:space="4" w:color="auto"/>
          <w:bottom w:val="single" w:sz="4" w:space="1" w:color="auto"/>
          <w:right w:val="single" w:sz="4" w:space="4" w:color="auto"/>
        </w:pBdr>
        <w:ind w:left="567" w:hanging="567"/>
        <w:outlineLvl w:val="0"/>
        <w:rPr>
          <w:noProof/>
          <w:szCs w:val="22"/>
        </w:rPr>
      </w:pPr>
      <w:r w:rsidRPr="007A71DD">
        <w:rPr>
          <w:b/>
          <w:noProof/>
          <w:szCs w:val="22"/>
        </w:rPr>
        <w:t>6.</w:t>
      </w:r>
      <w:r w:rsidRPr="007A71DD">
        <w:rPr>
          <w:b/>
          <w:noProof/>
          <w:szCs w:val="22"/>
        </w:rPr>
        <w:tab/>
        <w:t>SPECIAL WARNING THAT THE MEDICINAL PRODUCT MUST BE STORED OUT OF THE SIGHT AND REACH OF CHILDREN</w:t>
      </w:r>
      <w:r w:rsidR="006752B6">
        <w:rPr>
          <w:b/>
          <w:noProof/>
          <w:szCs w:val="22"/>
        </w:rPr>
        <w:fldChar w:fldCharType="begin"/>
      </w:r>
      <w:r w:rsidR="006752B6">
        <w:rPr>
          <w:b/>
          <w:noProof/>
          <w:szCs w:val="22"/>
        </w:rPr>
        <w:instrText xml:space="preserve"> DOCVARIABLE VAULT_ND_9e786495-cc19-4467-b00c-ff8a84da14f4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5D2F96D3" w14:textId="77777777" w:rsidR="009A202F" w:rsidRPr="007A71DD" w:rsidRDefault="009A202F" w:rsidP="009A202F">
      <w:pPr>
        <w:rPr>
          <w:noProof/>
          <w:szCs w:val="22"/>
        </w:rPr>
      </w:pPr>
    </w:p>
    <w:p w14:paraId="05BA167B" w14:textId="77777777" w:rsidR="009A202F" w:rsidRPr="007A71DD" w:rsidRDefault="009A202F" w:rsidP="00103A00">
      <w:pPr>
        <w:rPr>
          <w:noProof/>
        </w:rPr>
      </w:pPr>
      <w:r w:rsidRPr="007A71DD">
        <w:rPr>
          <w:noProof/>
        </w:rPr>
        <w:t>Keep out of the sight and reach of children.</w:t>
      </w:r>
    </w:p>
    <w:p w14:paraId="4EFD1E36" w14:textId="77777777" w:rsidR="009A202F" w:rsidRPr="007A71DD" w:rsidRDefault="009A202F" w:rsidP="009A202F">
      <w:pPr>
        <w:rPr>
          <w:noProof/>
          <w:szCs w:val="22"/>
        </w:rPr>
      </w:pPr>
    </w:p>
    <w:p w14:paraId="5F7CD9ED" w14:textId="77777777" w:rsidR="009A202F" w:rsidRPr="007A71DD" w:rsidRDefault="009A202F" w:rsidP="009A202F">
      <w:pPr>
        <w:rPr>
          <w:noProof/>
          <w:szCs w:val="22"/>
        </w:rPr>
      </w:pPr>
    </w:p>
    <w:p w14:paraId="53C150E8" w14:textId="1E395A44" w:rsidR="009A202F" w:rsidRPr="007A71DD" w:rsidRDefault="009A202F" w:rsidP="009A202F">
      <w:pPr>
        <w:pBdr>
          <w:top w:val="single" w:sz="4" w:space="1" w:color="auto"/>
          <w:left w:val="single" w:sz="4" w:space="4" w:color="auto"/>
          <w:bottom w:val="single" w:sz="4" w:space="1" w:color="auto"/>
          <w:right w:val="single" w:sz="4" w:space="4" w:color="auto"/>
        </w:pBdr>
        <w:ind w:left="567" w:hanging="567"/>
        <w:outlineLvl w:val="0"/>
        <w:rPr>
          <w:noProof/>
          <w:szCs w:val="22"/>
        </w:rPr>
      </w:pPr>
      <w:r w:rsidRPr="007A71DD">
        <w:rPr>
          <w:b/>
          <w:noProof/>
          <w:szCs w:val="22"/>
        </w:rPr>
        <w:t>7.</w:t>
      </w:r>
      <w:r w:rsidRPr="007A71DD">
        <w:rPr>
          <w:b/>
          <w:noProof/>
          <w:szCs w:val="22"/>
        </w:rPr>
        <w:tab/>
        <w:t>OTHER SPECIAL WARNING(S), IF NECESSARY</w:t>
      </w:r>
      <w:r w:rsidR="006752B6">
        <w:rPr>
          <w:b/>
          <w:noProof/>
          <w:szCs w:val="22"/>
        </w:rPr>
        <w:fldChar w:fldCharType="begin"/>
      </w:r>
      <w:r w:rsidR="006752B6">
        <w:rPr>
          <w:b/>
          <w:noProof/>
          <w:szCs w:val="22"/>
        </w:rPr>
        <w:instrText xml:space="preserve"> DOCVARIABLE VAULT_ND_68f6b4aa-10bf-4611-b966-bd75bdcd2473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3A49BF21" w14:textId="77777777" w:rsidR="009A202F" w:rsidRPr="007A71DD" w:rsidRDefault="009A202F" w:rsidP="009A202F">
      <w:pPr>
        <w:rPr>
          <w:noProof/>
          <w:szCs w:val="22"/>
        </w:rPr>
      </w:pPr>
    </w:p>
    <w:p w14:paraId="3A362F94" w14:textId="77777777" w:rsidR="009A202F" w:rsidRPr="007A71DD" w:rsidRDefault="009A202F" w:rsidP="009A202F">
      <w:pPr>
        <w:rPr>
          <w:noProof/>
          <w:szCs w:val="22"/>
        </w:rPr>
      </w:pPr>
      <w:r w:rsidRPr="007A71DD">
        <w:rPr>
          <w:noProof/>
          <w:szCs w:val="22"/>
        </w:rPr>
        <w:t>Use as advised by your doctor.</w:t>
      </w:r>
    </w:p>
    <w:p w14:paraId="4BCC0B65" w14:textId="77777777" w:rsidR="009A202F" w:rsidRPr="007A71DD" w:rsidRDefault="009A202F" w:rsidP="009A202F">
      <w:pPr>
        <w:tabs>
          <w:tab w:val="left" w:pos="749"/>
        </w:tabs>
        <w:rPr>
          <w:b/>
          <w:bCs/>
          <w:szCs w:val="22"/>
          <w:highlight w:val="lightGray"/>
        </w:rPr>
      </w:pPr>
    </w:p>
    <w:p w14:paraId="6DDDF83B" w14:textId="77777777" w:rsidR="009A202F" w:rsidRPr="007A71DD" w:rsidRDefault="009A202F" w:rsidP="009A202F">
      <w:pPr>
        <w:tabs>
          <w:tab w:val="left" w:pos="749"/>
        </w:tabs>
        <w:rPr>
          <w:b/>
          <w:bCs/>
          <w:szCs w:val="22"/>
        </w:rPr>
      </w:pPr>
      <w:r w:rsidRPr="007A71DD">
        <w:rPr>
          <w:b/>
          <w:bCs/>
          <w:szCs w:val="22"/>
          <w:highlight w:val="lightGray"/>
        </w:rPr>
        <w:t>Front panel:</w:t>
      </w:r>
      <w:r w:rsidRPr="007A71DD">
        <w:rPr>
          <w:b/>
          <w:bCs/>
          <w:szCs w:val="22"/>
        </w:rPr>
        <w:t xml:space="preserve"> Not for use in children under 12 years of age.</w:t>
      </w:r>
    </w:p>
    <w:p w14:paraId="7788E7C4" w14:textId="77777777" w:rsidR="009A202F" w:rsidRDefault="009A202F" w:rsidP="009A202F">
      <w:pPr>
        <w:tabs>
          <w:tab w:val="left" w:pos="749"/>
        </w:tabs>
        <w:rPr>
          <w:szCs w:val="22"/>
        </w:rPr>
      </w:pPr>
    </w:p>
    <w:p w14:paraId="5A303F9D" w14:textId="77777777" w:rsidR="008A4D8A" w:rsidRPr="007A71DD" w:rsidRDefault="00EB646E" w:rsidP="009A202F">
      <w:pPr>
        <w:tabs>
          <w:tab w:val="left" w:pos="749"/>
        </w:tabs>
        <w:rPr>
          <w:szCs w:val="22"/>
        </w:rPr>
      </w:pPr>
      <w:r>
        <w:rPr>
          <w:szCs w:val="22"/>
        </w:rPr>
        <w:t>Do not swallow the desiccant.</w:t>
      </w:r>
    </w:p>
    <w:p w14:paraId="08055C28" w14:textId="77777777" w:rsidR="009A202F" w:rsidRDefault="009A202F" w:rsidP="009A202F">
      <w:pPr>
        <w:tabs>
          <w:tab w:val="left" w:pos="749"/>
        </w:tabs>
        <w:rPr>
          <w:ins w:id="124" w:author="EMA Labeling" w:date="2025-08-06T16:50:00Z"/>
          <w:szCs w:val="22"/>
        </w:rPr>
      </w:pPr>
    </w:p>
    <w:p w14:paraId="06EC976A" w14:textId="77777777" w:rsidR="00AC254D" w:rsidRPr="007A71DD" w:rsidRDefault="00AC254D" w:rsidP="009A202F">
      <w:pPr>
        <w:tabs>
          <w:tab w:val="left" w:pos="749"/>
        </w:tabs>
        <w:rPr>
          <w:szCs w:val="22"/>
        </w:rPr>
      </w:pPr>
    </w:p>
    <w:p w14:paraId="50AD1025" w14:textId="51B0F0F2" w:rsidR="009A202F" w:rsidRPr="007A71DD" w:rsidRDefault="009A202F" w:rsidP="009A202F">
      <w:pPr>
        <w:pBdr>
          <w:top w:val="single" w:sz="4" w:space="1" w:color="auto"/>
          <w:left w:val="single" w:sz="4" w:space="4" w:color="auto"/>
          <w:bottom w:val="single" w:sz="4" w:space="1" w:color="auto"/>
          <w:right w:val="single" w:sz="4" w:space="4" w:color="auto"/>
        </w:pBdr>
        <w:ind w:left="567" w:hanging="567"/>
        <w:outlineLvl w:val="0"/>
        <w:rPr>
          <w:szCs w:val="22"/>
        </w:rPr>
      </w:pPr>
      <w:r w:rsidRPr="007A71DD">
        <w:rPr>
          <w:b/>
          <w:szCs w:val="22"/>
        </w:rPr>
        <w:t>8.</w:t>
      </w:r>
      <w:r w:rsidRPr="007A71DD">
        <w:rPr>
          <w:b/>
          <w:szCs w:val="22"/>
        </w:rPr>
        <w:tab/>
        <w:t>EXPIRY DATE</w:t>
      </w:r>
      <w:r w:rsidR="006752B6">
        <w:rPr>
          <w:b/>
          <w:szCs w:val="22"/>
        </w:rPr>
        <w:fldChar w:fldCharType="begin"/>
      </w:r>
      <w:r w:rsidR="006752B6">
        <w:rPr>
          <w:b/>
          <w:szCs w:val="22"/>
        </w:rPr>
        <w:instrText xml:space="preserve"> DOCVARIABLE VAULT_ND_bc4e0f1e-d730-483f-a0ee-021f106cc576 \* MERGEFORMAT </w:instrText>
      </w:r>
      <w:r w:rsidR="006752B6">
        <w:rPr>
          <w:b/>
          <w:szCs w:val="22"/>
        </w:rPr>
        <w:fldChar w:fldCharType="separate"/>
      </w:r>
      <w:r w:rsidR="006752B6">
        <w:rPr>
          <w:b/>
          <w:szCs w:val="22"/>
        </w:rPr>
        <w:t xml:space="preserve"> </w:t>
      </w:r>
      <w:r w:rsidR="006752B6">
        <w:rPr>
          <w:b/>
          <w:szCs w:val="22"/>
        </w:rPr>
        <w:fldChar w:fldCharType="end"/>
      </w:r>
    </w:p>
    <w:p w14:paraId="1A513C54" w14:textId="77777777" w:rsidR="009A202F" w:rsidRPr="007A71DD" w:rsidRDefault="009A202F" w:rsidP="009A202F">
      <w:pPr>
        <w:rPr>
          <w:szCs w:val="22"/>
        </w:rPr>
      </w:pPr>
    </w:p>
    <w:p w14:paraId="398410AC" w14:textId="77777777" w:rsidR="009A202F" w:rsidRPr="007A71DD" w:rsidRDefault="009A202F" w:rsidP="009A202F">
      <w:pPr>
        <w:tabs>
          <w:tab w:val="clear" w:pos="567"/>
        </w:tabs>
        <w:spacing w:line="240" w:lineRule="auto"/>
        <w:rPr>
          <w:noProof/>
          <w:szCs w:val="22"/>
        </w:rPr>
      </w:pPr>
      <w:r w:rsidRPr="007A71DD">
        <w:rPr>
          <w:noProof/>
          <w:szCs w:val="22"/>
        </w:rPr>
        <w:t>EXP</w:t>
      </w:r>
    </w:p>
    <w:p w14:paraId="1A806C21" w14:textId="77777777" w:rsidR="009A202F" w:rsidRPr="007A71DD" w:rsidRDefault="009A202F" w:rsidP="009A202F">
      <w:pPr>
        <w:rPr>
          <w:noProof/>
          <w:szCs w:val="22"/>
        </w:rPr>
      </w:pPr>
      <w:r w:rsidRPr="007A71DD">
        <w:rPr>
          <w:noProof/>
          <w:szCs w:val="22"/>
        </w:rPr>
        <w:t>Use the product within 2 months of removing from foil wrapping.</w:t>
      </w:r>
    </w:p>
    <w:p w14:paraId="4BC0F911" w14:textId="77777777" w:rsidR="009A202F" w:rsidRPr="007A71DD" w:rsidRDefault="009A202F" w:rsidP="009A202F">
      <w:pPr>
        <w:rPr>
          <w:noProof/>
          <w:szCs w:val="22"/>
        </w:rPr>
      </w:pPr>
    </w:p>
    <w:p w14:paraId="451FDB2A" w14:textId="77777777" w:rsidR="009A202F" w:rsidRPr="007A71DD" w:rsidRDefault="009A202F" w:rsidP="009A202F">
      <w:pPr>
        <w:rPr>
          <w:noProof/>
          <w:szCs w:val="22"/>
        </w:rPr>
      </w:pPr>
    </w:p>
    <w:p w14:paraId="7227B9DD" w14:textId="75043434" w:rsidR="009A202F" w:rsidRPr="007A71DD" w:rsidRDefault="009A202F" w:rsidP="009A202F">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sidRPr="007A71DD">
        <w:rPr>
          <w:b/>
          <w:noProof/>
          <w:szCs w:val="22"/>
        </w:rPr>
        <w:t>9.</w:t>
      </w:r>
      <w:r w:rsidRPr="007A71DD">
        <w:rPr>
          <w:b/>
          <w:noProof/>
          <w:szCs w:val="22"/>
        </w:rPr>
        <w:tab/>
        <w:t>SPECIAL STORAGE CONDITIONS</w:t>
      </w:r>
      <w:r w:rsidR="006752B6">
        <w:rPr>
          <w:b/>
          <w:noProof/>
          <w:szCs w:val="22"/>
        </w:rPr>
        <w:fldChar w:fldCharType="begin"/>
      </w:r>
      <w:r w:rsidR="006752B6">
        <w:rPr>
          <w:b/>
          <w:noProof/>
          <w:szCs w:val="22"/>
        </w:rPr>
        <w:instrText xml:space="preserve"> DOCVARIABLE VAULT_ND_1d685234-83b5-4d37-9d70-85121a2c1f79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79124ACB" w14:textId="77777777" w:rsidR="009A202F" w:rsidRPr="007A71DD" w:rsidRDefault="009A202F" w:rsidP="009A202F">
      <w:pPr>
        <w:rPr>
          <w:noProof/>
          <w:szCs w:val="22"/>
        </w:rPr>
      </w:pPr>
    </w:p>
    <w:p w14:paraId="4DCC4329" w14:textId="77777777" w:rsidR="009A202F" w:rsidRPr="007A71DD" w:rsidRDefault="009A202F" w:rsidP="009A202F">
      <w:pPr>
        <w:rPr>
          <w:noProof/>
          <w:szCs w:val="22"/>
        </w:rPr>
      </w:pPr>
      <w:r w:rsidRPr="007A71DD">
        <w:rPr>
          <w:noProof/>
          <w:szCs w:val="22"/>
        </w:rPr>
        <w:t xml:space="preserve">Do not store above 25°C. Keep the mouthpiece cover closed after the removal of foil wrap.  </w:t>
      </w:r>
    </w:p>
    <w:p w14:paraId="303947A6" w14:textId="77777777" w:rsidR="009A202F" w:rsidRPr="007A71DD" w:rsidRDefault="009A202F" w:rsidP="009A202F">
      <w:pPr>
        <w:ind w:left="567" w:hanging="567"/>
        <w:rPr>
          <w:noProof/>
          <w:szCs w:val="22"/>
        </w:rPr>
      </w:pPr>
    </w:p>
    <w:p w14:paraId="207E7749" w14:textId="77777777" w:rsidR="009A202F" w:rsidRPr="007A71DD" w:rsidRDefault="009A202F" w:rsidP="009A202F">
      <w:pPr>
        <w:ind w:left="567" w:hanging="567"/>
        <w:rPr>
          <w:noProof/>
          <w:szCs w:val="22"/>
        </w:rPr>
      </w:pPr>
    </w:p>
    <w:p w14:paraId="2EB2E60A" w14:textId="0B9ECAE7" w:rsidR="009A202F" w:rsidRPr="007A71DD" w:rsidRDefault="009A202F" w:rsidP="009A202F">
      <w:pPr>
        <w:pBdr>
          <w:top w:val="single" w:sz="4" w:space="1" w:color="auto"/>
          <w:left w:val="single" w:sz="4" w:space="4" w:color="auto"/>
          <w:bottom w:val="single" w:sz="4" w:space="1" w:color="auto"/>
          <w:right w:val="single" w:sz="4" w:space="4" w:color="auto"/>
        </w:pBdr>
        <w:outlineLvl w:val="0"/>
        <w:rPr>
          <w:b/>
          <w:noProof/>
          <w:szCs w:val="22"/>
        </w:rPr>
      </w:pPr>
      <w:r w:rsidRPr="007A71DD">
        <w:rPr>
          <w:b/>
          <w:noProof/>
          <w:szCs w:val="22"/>
        </w:rPr>
        <w:t>10.</w:t>
      </w:r>
      <w:r w:rsidRPr="007A71DD">
        <w:rPr>
          <w:b/>
          <w:noProof/>
          <w:szCs w:val="22"/>
        </w:rPr>
        <w:tab/>
        <w:t>SPECIAL PRECAUTIONS FOR DISPOSAL OF UNUSED MEDICINAL PRODUCTS OR WASTE MATERIALS DERIVED FROM SUCH MEDICINAL PRODUCTS, IF APPROPRIATE</w:t>
      </w:r>
      <w:r w:rsidR="006752B6">
        <w:rPr>
          <w:b/>
          <w:noProof/>
          <w:szCs w:val="22"/>
        </w:rPr>
        <w:fldChar w:fldCharType="begin"/>
      </w:r>
      <w:r w:rsidR="006752B6">
        <w:rPr>
          <w:b/>
          <w:noProof/>
          <w:szCs w:val="22"/>
        </w:rPr>
        <w:instrText xml:space="preserve"> DOCVARIABLE VAULT_ND_cd0199b4-95f1-44b3-a854-c69b86153648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202FE227" w14:textId="77777777" w:rsidR="009A202F" w:rsidRPr="007A71DD" w:rsidRDefault="009A202F" w:rsidP="009A202F">
      <w:pPr>
        <w:rPr>
          <w:noProof/>
          <w:szCs w:val="22"/>
        </w:rPr>
      </w:pPr>
    </w:p>
    <w:p w14:paraId="6803C7CF" w14:textId="77777777" w:rsidR="009A202F" w:rsidRPr="007A71DD" w:rsidRDefault="009A202F" w:rsidP="009A202F">
      <w:pPr>
        <w:rPr>
          <w:noProof/>
          <w:szCs w:val="22"/>
        </w:rPr>
      </w:pPr>
    </w:p>
    <w:p w14:paraId="741541A3" w14:textId="4475F013" w:rsidR="009A202F" w:rsidRPr="007A71DD" w:rsidRDefault="009A202F" w:rsidP="009A202F">
      <w:pPr>
        <w:pBdr>
          <w:top w:val="single" w:sz="4" w:space="1" w:color="auto"/>
          <w:left w:val="single" w:sz="4" w:space="4" w:color="auto"/>
          <w:bottom w:val="single" w:sz="4" w:space="1" w:color="auto"/>
          <w:right w:val="single" w:sz="4" w:space="4" w:color="auto"/>
        </w:pBdr>
        <w:outlineLvl w:val="0"/>
        <w:rPr>
          <w:b/>
          <w:noProof/>
          <w:szCs w:val="22"/>
        </w:rPr>
      </w:pPr>
      <w:r w:rsidRPr="007A71DD">
        <w:rPr>
          <w:b/>
          <w:noProof/>
          <w:szCs w:val="22"/>
        </w:rPr>
        <w:t>11.</w:t>
      </w:r>
      <w:r w:rsidRPr="007A71DD">
        <w:rPr>
          <w:b/>
          <w:noProof/>
          <w:szCs w:val="22"/>
        </w:rPr>
        <w:tab/>
        <w:t>NAME AND ADDRESS OF THE MARKETING AUTHORISATION HOLDER</w:t>
      </w:r>
      <w:r w:rsidR="006752B6">
        <w:rPr>
          <w:b/>
          <w:noProof/>
          <w:szCs w:val="22"/>
        </w:rPr>
        <w:fldChar w:fldCharType="begin"/>
      </w:r>
      <w:r w:rsidR="006752B6">
        <w:rPr>
          <w:b/>
          <w:noProof/>
          <w:szCs w:val="22"/>
        </w:rPr>
        <w:instrText xml:space="preserve"> DOCVARIABLE VAULT_ND_2c64f0c0-8250-4a61-8402-54eded4d3b30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6E840A91" w14:textId="77777777" w:rsidR="009A202F" w:rsidRPr="007A71DD" w:rsidRDefault="009A202F" w:rsidP="009A202F">
      <w:pPr>
        <w:rPr>
          <w:noProof/>
          <w:szCs w:val="22"/>
        </w:rPr>
      </w:pPr>
    </w:p>
    <w:p w14:paraId="5A963C5C" w14:textId="77777777" w:rsidR="009A202F" w:rsidRPr="007A71DD" w:rsidRDefault="009A202F" w:rsidP="009A202F">
      <w:pPr>
        <w:tabs>
          <w:tab w:val="clear" w:pos="567"/>
        </w:tabs>
        <w:spacing w:line="240" w:lineRule="auto"/>
        <w:rPr>
          <w:noProof/>
          <w:szCs w:val="22"/>
        </w:rPr>
      </w:pPr>
      <w:r w:rsidRPr="007A71DD">
        <w:rPr>
          <w:noProof/>
          <w:szCs w:val="22"/>
        </w:rPr>
        <w:t>Teva B.V., Swensweg 5, 2031GA Haarlem, The Netherlands</w:t>
      </w:r>
    </w:p>
    <w:p w14:paraId="50966D9D" w14:textId="77777777" w:rsidR="009A202F" w:rsidRPr="007A71DD" w:rsidRDefault="009A202F" w:rsidP="009A202F">
      <w:pPr>
        <w:rPr>
          <w:noProof/>
          <w:szCs w:val="22"/>
        </w:rPr>
      </w:pPr>
    </w:p>
    <w:p w14:paraId="35F7F1DC" w14:textId="77777777" w:rsidR="009A202F" w:rsidRPr="007A71DD" w:rsidRDefault="009A202F" w:rsidP="009A202F">
      <w:pPr>
        <w:rPr>
          <w:noProof/>
          <w:szCs w:val="22"/>
        </w:rPr>
      </w:pPr>
    </w:p>
    <w:p w14:paraId="040645E4" w14:textId="29F24AAD" w:rsidR="009A202F" w:rsidRPr="007A71DD" w:rsidRDefault="009A202F" w:rsidP="009A202F">
      <w:pPr>
        <w:pBdr>
          <w:top w:val="single" w:sz="4" w:space="1" w:color="auto"/>
          <w:left w:val="single" w:sz="4" w:space="4" w:color="auto"/>
          <w:bottom w:val="single" w:sz="4" w:space="1" w:color="auto"/>
          <w:right w:val="single" w:sz="4" w:space="4" w:color="auto"/>
        </w:pBdr>
        <w:outlineLvl w:val="0"/>
        <w:rPr>
          <w:noProof/>
          <w:szCs w:val="22"/>
        </w:rPr>
      </w:pPr>
      <w:r w:rsidRPr="007A71DD">
        <w:rPr>
          <w:b/>
          <w:noProof/>
          <w:szCs w:val="22"/>
        </w:rPr>
        <w:t>12.</w:t>
      </w:r>
      <w:r w:rsidRPr="007A71DD">
        <w:rPr>
          <w:b/>
          <w:noProof/>
          <w:szCs w:val="22"/>
        </w:rPr>
        <w:tab/>
        <w:t>MARKETING AUTHORISATION NUMBER(S)</w:t>
      </w:r>
      <w:r w:rsidR="006752B6">
        <w:rPr>
          <w:b/>
          <w:noProof/>
          <w:szCs w:val="22"/>
        </w:rPr>
        <w:fldChar w:fldCharType="begin"/>
      </w:r>
      <w:r w:rsidR="006752B6">
        <w:rPr>
          <w:b/>
          <w:noProof/>
          <w:szCs w:val="22"/>
        </w:rPr>
        <w:instrText xml:space="preserve"> DOCVARIABLE VAULT_ND_22b700d9-8af0-48df-8293-dcdb2626c871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7FB3DB72" w14:textId="77777777" w:rsidR="009A202F" w:rsidRDefault="009A202F" w:rsidP="009A202F">
      <w:pPr>
        <w:rPr>
          <w:noProof/>
          <w:szCs w:val="22"/>
        </w:rPr>
      </w:pPr>
    </w:p>
    <w:p w14:paraId="31F69748" w14:textId="77777777" w:rsidR="005D7B68" w:rsidRDefault="005D7B68" w:rsidP="005D7B68">
      <w:pPr>
        <w:rPr>
          <w:noProof/>
          <w:szCs w:val="22"/>
        </w:rPr>
      </w:pPr>
      <w:r>
        <w:rPr>
          <w:noProof/>
          <w:szCs w:val="22"/>
        </w:rPr>
        <w:t>EU/1/21/1533/001</w:t>
      </w:r>
    </w:p>
    <w:p w14:paraId="5C166A2A" w14:textId="77777777" w:rsidR="005D7B68" w:rsidRPr="007A71DD" w:rsidRDefault="005D7B68" w:rsidP="009A202F">
      <w:pPr>
        <w:rPr>
          <w:noProof/>
          <w:szCs w:val="22"/>
        </w:rPr>
      </w:pPr>
    </w:p>
    <w:p w14:paraId="62F3B242" w14:textId="77777777" w:rsidR="009A202F" w:rsidRPr="007A71DD" w:rsidRDefault="009A202F" w:rsidP="009A202F">
      <w:pPr>
        <w:rPr>
          <w:noProof/>
          <w:szCs w:val="22"/>
        </w:rPr>
      </w:pPr>
    </w:p>
    <w:p w14:paraId="3A0A887C" w14:textId="61617E61" w:rsidR="009A202F" w:rsidRPr="007A71DD" w:rsidRDefault="009A202F" w:rsidP="009A202F">
      <w:pPr>
        <w:pBdr>
          <w:top w:val="single" w:sz="4" w:space="1" w:color="auto"/>
          <w:left w:val="single" w:sz="4" w:space="4" w:color="auto"/>
          <w:bottom w:val="single" w:sz="4" w:space="1" w:color="auto"/>
          <w:right w:val="single" w:sz="4" w:space="4" w:color="auto"/>
        </w:pBdr>
        <w:outlineLvl w:val="0"/>
        <w:rPr>
          <w:noProof/>
          <w:szCs w:val="22"/>
        </w:rPr>
      </w:pPr>
      <w:r w:rsidRPr="007A71DD">
        <w:rPr>
          <w:b/>
          <w:noProof/>
          <w:szCs w:val="22"/>
        </w:rPr>
        <w:t>13.</w:t>
      </w:r>
      <w:r w:rsidRPr="007A71DD">
        <w:rPr>
          <w:b/>
          <w:noProof/>
          <w:szCs w:val="22"/>
        </w:rPr>
        <w:tab/>
        <w:t>BATCH NUMBER</w:t>
      </w:r>
      <w:r w:rsidR="006752B6">
        <w:rPr>
          <w:b/>
          <w:noProof/>
          <w:szCs w:val="22"/>
        </w:rPr>
        <w:fldChar w:fldCharType="begin"/>
      </w:r>
      <w:r w:rsidR="006752B6">
        <w:rPr>
          <w:b/>
          <w:noProof/>
          <w:szCs w:val="22"/>
        </w:rPr>
        <w:instrText xml:space="preserve"> DOCVARIABLE VAULT_ND_156a440e-308b-485a-9600-c7dcacde4765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4122D636" w14:textId="77777777" w:rsidR="009A202F" w:rsidRPr="007A71DD" w:rsidRDefault="009A202F" w:rsidP="009A202F">
      <w:pPr>
        <w:rPr>
          <w:i/>
          <w:noProof/>
          <w:szCs w:val="22"/>
        </w:rPr>
      </w:pPr>
    </w:p>
    <w:p w14:paraId="7080B54C" w14:textId="77777777" w:rsidR="009A202F" w:rsidRPr="007A71DD" w:rsidRDefault="009A202F" w:rsidP="009A202F">
      <w:pPr>
        <w:tabs>
          <w:tab w:val="clear" w:pos="567"/>
        </w:tabs>
        <w:spacing w:line="240" w:lineRule="auto"/>
        <w:rPr>
          <w:noProof/>
          <w:szCs w:val="22"/>
        </w:rPr>
      </w:pPr>
      <w:r w:rsidRPr="007A71DD">
        <w:rPr>
          <w:noProof/>
          <w:szCs w:val="22"/>
        </w:rPr>
        <w:t>Lot</w:t>
      </w:r>
    </w:p>
    <w:p w14:paraId="14B82317" w14:textId="77777777" w:rsidR="009A202F" w:rsidRPr="007A71DD" w:rsidRDefault="009A202F" w:rsidP="009A202F">
      <w:pPr>
        <w:tabs>
          <w:tab w:val="clear" w:pos="567"/>
        </w:tabs>
        <w:spacing w:line="240" w:lineRule="auto"/>
        <w:rPr>
          <w:noProof/>
          <w:szCs w:val="22"/>
        </w:rPr>
      </w:pPr>
    </w:p>
    <w:p w14:paraId="7726F435" w14:textId="77777777" w:rsidR="009A202F" w:rsidRPr="007A71DD" w:rsidRDefault="009A202F" w:rsidP="009A202F">
      <w:pPr>
        <w:rPr>
          <w:noProof/>
          <w:szCs w:val="22"/>
        </w:rPr>
      </w:pPr>
    </w:p>
    <w:p w14:paraId="2C7380B4" w14:textId="4162DD0D" w:rsidR="009A202F" w:rsidRPr="007A71DD" w:rsidRDefault="009A202F" w:rsidP="009A202F">
      <w:pPr>
        <w:pBdr>
          <w:top w:val="single" w:sz="4" w:space="1" w:color="auto"/>
          <w:left w:val="single" w:sz="4" w:space="4" w:color="auto"/>
          <w:bottom w:val="single" w:sz="4" w:space="1" w:color="auto"/>
          <w:right w:val="single" w:sz="4" w:space="4" w:color="auto"/>
        </w:pBdr>
        <w:outlineLvl w:val="0"/>
        <w:rPr>
          <w:noProof/>
          <w:szCs w:val="22"/>
        </w:rPr>
      </w:pPr>
      <w:r w:rsidRPr="007A71DD">
        <w:rPr>
          <w:b/>
          <w:noProof/>
          <w:szCs w:val="22"/>
        </w:rPr>
        <w:t>14.</w:t>
      </w:r>
      <w:r w:rsidRPr="007A71DD">
        <w:rPr>
          <w:b/>
          <w:noProof/>
          <w:szCs w:val="22"/>
        </w:rPr>
        <w:tab/>
        <w:t>GENERAL CLASSIFICATION FOR SUPPLY</w:t>
      </w:r>
      <w:r w:rsidR="006752B6">
        <w:rPr>
          <w:b/>
          <w:noProof/>
          <w:szCs w:val="22"/>
        </w:rPr>
        <w:fldChar w:fldCharType="begin"/>
      </w:r>
      <w:r w:rsidR="006752B6">
        <w:rPr>
          <w:b/>
          <w:noProof/>
          <w:szCs w:val="22"/>
        </w:rPr>
        <w:instrText xml:space="preserve"> DOCVARIABLE VAULT_ND_5160fedd-66cb-431f-a034-8df5de919245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661D3F26" w14:textId="77777777" w:rsidR="009A202F" w:rsidRPr="007A71DD" w:rsidRDefault="009A202F" w:rsidP="009A202F">
      <w:pPr>
        <w:rPr>
          <w:i/>
          <w:noProof/>
          <w:szCs w:val="22"/>
        </w:rPr>
      </w:pPr>
    </w:p>
    <w:p w14:paraId="0B0C72C5" w14:textId="77777777" w:rsidR="009A202F" w:rsidRPr="007A71DD" w:rsidRDefault="009A202F" w:rsidP="009A202F">
      <w:pPr>
        <w:rPr>
          <w:noProof/>
          <w:szCs w:val="22"/>
        </w:rPr>
      </w:pPr>
    </w:p>
    <w:p w14:paraId="779B9A7F" w14:textId="0BAC790A" w:rsidR="009A202F" w:rsidRPr="007A71DD" w:rsidRDefault="009A202F" w:rsidP="009A202F">
      <w:pPr>
        <w:pBdr>
          <w:top w:val="single" w:sz="4" w:space="2" w:color="auto"/>
          <w:left w:val="single" w:sz="4" w:space="4" w:color="auto"/>
          <w:bottom w:val="single" w:sz="4" w:space="1" w:color="auto"/>
          <w:right w:val="single" w:sz="4" w:space="4" w:color="auto"/>
        </w:pBdr>
        <w:outlineLvl w:val="0"/>
        <w:rPr>
          <w:noProof/>
          <w:szCs w:val="22"/>
        </w:rPr>
      </w:pPr>
      <w:r w:rsidRPr="007A71DD">
        <w:rPr>
          <w:b/>
          <w:noProof/>
          <w:szCs w:val="22"/>
        </w:rPr>
        <w:t>15.</w:t>
      </w:r>
      <w:r w:rsidRPr="007A71DD">
        <w:rPr>
          <w:b/>
          <w:noProof/>
          <w:szCs w:val="22"/>
        </w:rPr>
        <w:tab/>
        <w:t>INSTRUCTIONS ON USE</w:t>
      </w:r>
      <w:r w:rsidR="006752B6">
        <w:rPr>
          <w:b/>
          <w:noProof/>
          <w:szCs w:val="22"/>
        </w:rPr>
        <w:fldChar w:fldCharType="begin"/>
      </w:r>
      <w:r w:rsidR="006752B6">
        <w:rPr>
          <w:b/>
          <w:noProof/>
          <w:szCs w:val="22"/>
        </w:rPr>
        <w:instrText xml:space="preserve"> DOCVARIABLE VAULT_ND_a4b165f7-58d6-43ed-8d31-3ae00a939826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2782FD6A" w14:textId="77777777" w:rsidR="009A202F" w:rsidRPr="007A71DD" w:rsidRDefault="009A202F" w:rsidP="009A202F">
      <w:pPr>
        <w:rPr>
          <w:noProof/>
          <w:szCs w:val="22"/>
        </w:rPr>
      </w:pPr>
    </w:p>
    <w:p w14:paraId="674087F9" w14:textId="77777777" w:rsidR="009A202F" w:rsidRPr="007A71DD" w:rsidRDefault="009A202F" w:rsidP="009A202F">
      <w:pPr>
        <w:rPr>
          <w:noProof/>
          <w:szCs w:val="22"/>
        </w:rPr>
      </w:pPr>
    </w:p>
    <w:p w14:paraId="31AD4BB3" w14:textId="77777777" w:rsidR="009A202F" w:rsidRPr="007A71DD" w:rsidRDefault="009A202F" w:rsidP="009A202F">
      <w:pPr>
        <w:pBdr>
          <w:top w:val="single" w:sz="4" w:space="1" w:color="auto"/>
          <w:left w:val="single" w:sz="4" w:space="4" w:color="auto"/>
          <w:bottom w:val="single" w:sz="4" w:space="0" w:color="auto"/>
          <w:right w:val="single" w:sz="4" w:space="4" w:color="auto"/>
        </w:pBdr>
        <w:rPr>
          <w:noProof/>
          <w:szCs w:val="22"/>
        </w:rPr>
      </w:pPr>
      <w:r w:rsidRPr="007A71DD">
        <w:rPr>
          <w:b/>
          <w:noProof/>
          <w:szCs w:val="22"/>
        </w:rPr>
        <w:t>16.</w:t>
      </w:r>
      <w:r w:rsidRPr="007A71DD">
        <w:rPr>
          <w:b/>
          <w:noProof/>
          <w:szCs w:val="22"/>
        </w:rPr>
        <w:tab/>
        <w:t>INFORMATION IN BRAILLE</w:t>
      </w:r>
    </w:p>
    <w:p w14:paraId="603DEF9C" w14:textId="77777777" w:rsidR="009A202F" w:rsidRPr="007A71DD" w:rsidRDefault="009A202F" w:rsidP="009A202F">
      <w:pPr>
        <w:rPr>
          <w:noProof/>
          <w:szCs w:val="22"/>
        </w:rPr>
      </w:pPr>
    </w:p>
    <w:p w14:paraId="431E2EDB" w14:textId="77777777" w:rsidR="009A202F" w:rsidRPr="007A71DD" w:rsidRDefault="009A202F" w:rsidP="009A202F">
      <w:pPr>
        <w:rPr>
          <w:noProof/>
          <w:szCs w:val="22"/>
        </w:rPr>
      </w:pPr>
      <w:r w:rsidRPr="007A71DD">
        <w:rPr>
          <w:noProof/>
          <w:szCs w:val="22"/>
        </w:rPr>
        <w:t>Seffalair Spiromax 12.75 micrograms/100 micrograms inhalation powder</w:t>
      </w:r>
    </w:p>
    <w:p w14:paraId="77F852B5" w14:textId="77777777" w:rsidR="009A202F" w:rsidRPr="007A71DD" w:rsidRDefault="009A202F" w:rsidP="009A202F">
      <w:pPr>
        <w:rPr>
          <w:noProof/>
          <w:szCs w:val="22"/>
        </w:rPr>
      </w:pPr>
    </w:p>
    <w:p w14:paraId="0C89F114" w14:textId="77777777" w:rsidR="009A202F" w:rsidRPr="007A71DD" w:rsidRDefault="009A202F" w:rsidP="009A202F">
      <w:pPr>
        <w:rPr>
          <w:noProof/>
          <w:szCs w:val="22"/>
        </w:rPr>
      </w:pPr>
    </w:p>
    <w:p w14:paraId="22F2418B" w14:textId="5EA1FA73" w:rsidR="009A202F" w:rsidRPr="007A71DD" w:rsidRDefault="009A202F" w:rsidP="009A202F">
      <w:pPr>
        <w:pBdr>
          <w:top w:val="single" w:sz="4" w:space="2" w:color="auto"/>
          <w:left w:val="single" w:sz="4" w:space="4" w:color="auto"/>
          <w:bottom w:val="single" w:sz="4" w:space="1" w:color="auto"/>
          <w:right w:val="single" w:sz="4" w:space="4" w:color="auto"/>
        </w:pBdr>
        <w:outlineLvl w:val="0"/>
        <w:rPr>
          <w:b/>
          <w:noProof/>
          <w:szCs w:val="22"/>
        </w:rPr>
      </w:pPr>
      <w:r w:rsidRPr="007A71DD">
        <w:rPr>
          <w:b/>
          <w:noProof/>
          <w:szCs w:val="22"/>
        </w:rPr>
        <w:t>17.</w:t>
      </w:r>
      <w:r w:rsidRPr="007A71DD">
        <w:rPr>
          <w:b/>
          <w:noProof/>
          <w:szCs w:val="22"/>
        </w:rPr>
        <w:tab/>
        <w:t>UNIQUE IDENTIFIER – 2D BARCODE</w:t>
      </w:r>
      <w:r w:rsidR="006752B6">
        <w:rPr>
          <w:b/>
          <w:noProof/>
          <w:szCs w:val="22"/>
        </w:rPr>
        <w:fldChar w:fldCharType="begin"/>
      </w:r>
      <w:r w:rsidR="006752B6">
        <w:rPr>
          <w:b/>
          <w:noProof/>
          <w:szCs w:val="22"/>
        </w:rPr>
        <w:instrText xml:space="preserve"> DOCVARIABLE VAULT_ND_aef25f0a-85da-4686-95de-a0ae7fd26b63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42C92A97" w14:textId="77777777" w:rsidR="009A202F" w:rsidRPr="007A71DD" w:rsidRDefault="009A202F" w:rsidP="009A202F">
      <w:pPr>
        <w:rPr>
          <w:noProof/>
          <w:szCs w:val="22"/>
        </w:rPr>
      </w:pPr>
    </w:p>
    <w:p w14:paraId="3A73CC6E" w14:textId="77777777" w:rsidR="009A202F" w:rsidRPr="00103A00" w:rsidRDefault="009A202F" w:rsidP="009A202F">
      <w:pPr>
        <w:rPr>
          <w:rFonts w:eastAsia="SimSun"/>
          <w:szCs w:val="22"/>
          <w:lang w:eastAsia="en-GB"/>
        </w:rPr>
      </w:pPr>
      <w:r w:rsidRPr="00103A00">
        <w:rPr>
          <w:rFonts w:eastAsia="SimSun"/>
          <w:szCs w:val="22"/>
          <w:highlight w:val="lightGray"/>
          <w:lang w:eastAsia="en-GB"/>
        </w:rPr>
        <w:t>2D barcode carrying the unique identifier included.</w:t>
      </w:r>
    </w:p>
    <w:p w14:paraId="07766F2E" w14:textId="77777777" w:rsidR="009A202F" w:rsidRPr="00103A00" w:rsidRDefault="009A202F" w:rsidP="009A202F">
      <w:pPr>
        <w:rPr>
          <w:rFonts w:eastAsia="SimSun"/>
          <w:szCs w:val="22"/>
          <w:lang w:eastAsia="en-GB"/>
        </w:rPr>
      </w:pPr>
    </w:p>
    <w:p w14:paraId="6593FBAB" w14:textId="77777777" w:rsidR="009A202F" w:rsidRPr="000A1E44" w:rsidRDefault="009A202F" w:rsidP="009A202F">
      <w:pPr>
        <w:rPr>
          <w:noProof/>
          <w:szCs w:val="22"/>
        </w:rPr>
      </w:pPr>
    </w:p>
    <w:p w14:paraId="792AC5A8" w14:textId="690A59AC" w:rsidR="009A202F" w:rsidRPr="00103A00" w:rsidRDefault="009A202F" w:rsidP="00103A00">
      <w:pPr>
        <w:pBdr>
          <w:top w:val="single" w:sz="4" w:space="2" w:color="auto"/>
          <w:left w:val="single" w:sz="4" w:space="4" w:color="auto"/>
          <w:bottom w:val="single" w:sz="4" w:space="1" w:color="auto"/>
          <w:right w:val="single" w:sz="4" w:space="4" w:color="auto"/>
        </w:pBdr>
        <w:outlineLvl w:val="0"/>
        <w:rPr>
          <w:b/>
          <w:noProof/>
          <w:szCs w:val="22"/>
        </w:rPr>
      </w:pPr>
      <w:r w:rsidRPr="00F82E35">
        <w:rPr>
          <w:b/>
          <w:noProof/>
          <w:szCs w:val="22"/>
        </w:rPr>
        <w:t>18.</w:t>
      </w:r>
      <w:r w:rsidRPr="00F82E35">
        <w:rPr>
          <w:b/>
          <w:noProof/>
          <w:szCs w:val="22"/>
        </w:rPr>
        <w:tab/>
        <w:t>UNIQUE IDENTIFIER – HUMAN READABLE DATA</w:t>
      </w:r>
      <w:r w:rsidR="006752B6">
        <w:rPr>
          <w:b/>
          <w:noProof/>
          <w:szCs w:val="22"/>
        </w:rPr>
        <w:fldChar w:fldCharType="begin"/>
      </w:r>
      <w:r w:rsidR="006752B6">
        <w:rPr>
          <w:b/>
          <w:noProof/>
          <w:szCs w:val="22"/>
        </w:rPr>
        <w:instrText xml:space="preserve"> DOCVARIABLE VAULT_ND_411aee82-1c63-4b22-9777-b5ec8a84fc8f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78EDA581" w14:textId="77777777" w:rsidR="009A202F" w:rsidRPr="00DC2F4D" w:rsidRDefault="009A202F" w:rsidP="009A202F">
      <w:pPr>
        <w:rPr>
          <w:noProof/>
          <w:szCs w:val="22"/>
        </w:rPr>
      </w:pPr>
    </w:p>
    <w:p w14:paraId="4FF34038" w14:textId="77777777" w:rsidR="009A202F" w:rsidRPr="00103A00" w:rsidRDefault="009A202F" w:rsidP="009A202F">
      <w:pPr>
        <w:tabs>
          <w:tab w:val="clear" w:pos="567"/>
        </w:tabs>
        <w:autoSpaceDE w:val="0"/>
        <w:autoSpaceDN w:val="0"/>
        <w:adjustRightInd w:val="0"/>
        <w:spacing w:line="240" w:lineRule="auto"/>
        <w:rPr>
          <w:rFonts w:eastAsia="SimSun"/>
          <w:szCs w:val="22"/>
          <w:lang w:eastAsia="en-GB"/>
        </w:rPr>
      </w:pPr>
      <w:r w:rsidRPr="00103A00">
        <w:rPr>
          <w:rFonts w:eastAsia="SimSun"/>
          <w:szCs w:val="22"/>
          <w:lang w:eastAsia="en-GB"/>
        </w:rPr>
        <w:t xml:space="preserve">PC </w:t>
      </w:r>
    </w:p>
    <w:p w14:paraId="41F39603" w14:textId="77777777" w:rsidR="009A202F" w:rsidRPr="00103A00" w:rsidRDefault="009A202F" w:rsidP="009A202F">
      <w:pPr>
        <w:tabs>
          <w:tab w:val="clear" w:pos="567"/>
        </w:tabs>
        <w:autoSpaceDE w:val="0"/>
        <w:autoSpaceDN w:val="0"/>
        <w:adjustRightInd w:val="0"/>
        <w:spacing w:line="240" w:lineRule="auto"/>
        <w:rPr>
          <w:rFonts w:eastAsia="SimSun"/>
          <w:szCs w:val="22"/>
          <w:lang w:eastAsia="en-GB"/>
        </w:rPr>
      </w:pPr>
      <w:r w:rsidRPr="00103A00">
        <w:rPr>
          <w:rFonts w:eastAsia="SimSun"/>
          <w:szCs w:val="22"/>
          <w:lang w:eastAsia="en-GB"/>
        </w:rPr>
        <w:t xml:space="preserve">SN </w:t>
      </w:r>
    </w:p>
    <w:p w14:paraId="38CEB99F" w14:textId="77777777" w:rsidR="009A202F" w:rsidRDefault="009A202F" w:rsidP="009A202F">
      <w:pPr>
        <w:tabs>
          <w:tab w:val="clear" w:pos="567"/>
        </w:tabs>
        <w:autoSpaceDE w:val="0"/>
        <w:autoSpaceDN w:val="0"/>
        <w:adjustRightInd w:val="0"/>
        <w:spacing w:line="240" w:lineRule="auto"/>
        <w:rPr>
          <w:rFonts w:eastAsia="SimSun"/>
          <w:szCs w:val="22"/>
          <w:lang w:eastAsia="en-GB"/>
        </w:rPr>
      </w:pPr>
      <w:r w:rsidRPr="00103A00">
        <w:rPr>
          <w:rFonts w:eastAsia="SimSun"/>
          <w:szCs w:val="22"/>
          <w:lang w:eastAsia="en-GB"/>
        </w:rPr>
        <w:t xml:space="preserve">NN </w:t>
      </w:r>
    </w:p>
    <w:p w14:paraId="6DB3DC01" w14:textId="77777777" w:rsidR="004C4811" w:rsidRDefault="004C4811" w:rsidP="009A202F">
      <w:pPr>
        <w:tabs>
          <w:tab w:val="clear" w:pos="567"/>
        </w:tabs>
        <w:autoSpaceDE w:val="0"/>
        <w:autoSpaceDN w:val="0"/>
        <w:adjustRightInd w:val="0"/>
        <w:spacing w:line="240" w:lineRule="auto"/>
        <w:rPr>
          <w:rFonts w:eastAsia="SimSun"/>
          <w:szCs w:val="22"/>
          <w:lang w:eastAsia="en-GB"/>
        </w:rPr>
      </w:pPr>
    </w:p>
    <w:p w14:paraId="280C0B00" w14:textId="77777777" w:rsidR="004C4811" w:rsidRDefault="004C4811" w:rsidP="009A202F">
      <w:pPr>
        <w:tabs>
          <w:tab w:val="clear" w:pos="567"/>
        </w:tabs>
        <w:autoSpaceDE w:val="0"/>
        <w:autoSpaceDN w:val="0"/>
        <w:adjustRightInd w:val="0"/>
        <w:spacing w:line="240" w:lineRule="auto"/>
        <w:rPr>
          <w:rFonts w:eastAsia="SimSun"/>
          <w:szCs w:val="22"/>
          <w:lang w:eastAsia="en-GB"/>
        </w:rPr>
      </w:pPr>
    </w:p>
    <w:p w14:paraId="710EC38F" w14:textId="77777777" w:rsidR="003C29CD" w:rsidRDefault="003C29CD" w:rsidP="003C29CD">
      <w:pPr>
        <w:tabs>
          <w:tab w:val="clear" w:pos="567"/>
        </w:tabs>
        <w:autoSpaceDE w:val="0"/>
        <w:autoSpaceDN w:val="0"/>
        <w:adjustRightInd w:val="0"/>
        <w:spacing w:line="240" w:lineRule="auto"/>
        <w:rPr>
          <w:b/>
          <w:noProof/>
          <w:szCs w:val="22"/>
        </w:rPr>
      </w:pPr>
    </w:p>
    <w:p w14:paraId="5E712681" w14:textId="583A6CA4" w:rsidR="003C29CD" w:rsidRPr="007A71DD" w:rsidDel="00327133" w:rsidRDefault="003C29CD" w:rsidP="003C29CD">
      <w:pPr>
        <w:tabs>
          <w:tab w:val="clear" w:pos="567"/>
        </w:tabs>
        <w:autoSpaceDE w:val="0"/>
        <w:autoSpaceDN w:val="0"/>
        <w:adjustRightInd w:val="0"/>
        <w:spacing w:line="240" w:lineRule="auto"/>
        <w:rPr>
          <w:del w:id="125" w:author="EUGL-NH" w:date="2025-09-10T10:53:00Z"/>
          <w:b/>
          <w:noProof/>
          <w:szCs w:val="22"/>
        </w:rPr>
      </w:pPr>
      <w:del w:id="126" w:author="EUGL-NH" w:date="2025-09-10T10:53:00Z">
        <w:r w:rsidRPr="007A71DD" w:rsidDel="00327133">
          <w:rPr>
            <w:b/>
            <w:noProof/>
            <w:szCs w:val="22"/>
          </w:rPr>
          <w:delText>PARTICULARS TO APPEAR ON THE OUTER PACKAGING</w:delText>
        </w:r>
      </w:del>
    </w:p>
    <w:p w14:paraId="35DF0FE3" w14:textId="31C22C4F" w:rsidR="003C29CD" w:rsidRPr="007A71DD" w:rsidDel="00327133" w:rsidRDefault="003C29CD" w:rsidP="003C29CD">
      <w:pPr>
        <w:pBdr>
          <w:top w:val="single" w:sz="4" w:space="1" w:color="auto"/>
          <w:left w:val="single" w:sz="4" w:space="4" w:color="auto"/>
          <w:bottom w:val="single" w:sz="4" w:space="1" w:color="auto"/>
          <w:right w:val="single" w:sz="4" w:space="4" w:color="auto"/>
        </w:pBdr>
        <w:ind w:left="567" w:hanging="567"/>
        <w:rPr>
          <w:del w:id="127" w:author="EUGL-NH" w:date="2025-09-10T10:53:00Z"/>
          <w:bCs/>
          <w:noProof/>
          <w:szCs w:val="22"/>
        </w:rPr>
      </w:pPr>
    </w:p>
    <w:p w14:paraId="3D695173" w14:textId="77777777" w:rsidR="00327133" w:rsidRDefault="00327133" w:rsidP="003C29CD">
      <w:pPr>
        <w:pBdr>
          <w:top w:val="single" w:sz="4" w:space="1" w:color="auto"/>
          <w:left w:val="single" w:sz="4" w:space="4" w:color="auto"/>
          <w:bottom w:val="single" w:sz="4" w:space="1" w:color="auto"/>
          <w:right w:val="single" w:sz="4" w:space="4" w:color="auto"/>
        </w:pBdr>
        <w:rPr>
          <w:ins w:id="128" w:author="EUGL-NH" w:date="2025-09-10T10:53:00Z"/>
          <w:b/>
          <w:noProof/>
          <w:szCs w:val="22"/>
        </w:rPr>
      </w:pPr>
      <w:ins w:id="129" w:author="EUGL-NH" w:date="2025-09-10T10:53:00Z">
        <w:r w:rsidRPr="00327133">
          <w:rPr>
            <w:b/>
            <w:noProof/>
            <w:szCs w:val="22"/>
          </w:rPr>
          <w:t>PARTICULARS TO APPEAR ON THE OUTER PACKAGING</w:t>
        </w:r>
      </w:ins>
    </w:p>
    <w:p w14:paraId="6CC3C78B" w14:textId="77777777" w:rsidR="00327133" w:rsidRPr="00327133" w:rsidRDefault="00327133" w:rsidP="003C29CD">
      <w:pPr>
        <w:pBdr>
          <w:top w:val="single" w:sz="4" w:space="1" w:color="auto"/>
          <w:left w:val="single" w:sz="4" w:space="4" w:color="auto"/>
          <w:bottom w:val="single" w:sz="4" w:space="1" w:color="auto"/>
          <w:right w:val="single" w:sz="4" w:space="4" w:color="auto"/>
        </w:pBdr>
        <w:rPr>
          <w:ins w:id="130" w:author="EUGL-NH" w:date="2025-09-10T10:53:00Z"/>
          <w:bCs/>
          <w:noProof/>
          <w:szCs w:val="22"/>
          <w:rPrChange w:id="131" w:author="EUGL-NH" w:date="2025-09-10T10:53:00Z">
            <w:rPr>
              <w:ins w:id="132" w:author="EUGL-NH" w:date="2025-09-10T10:53:00Z"/>
              <w:b/>
              <w:noProof/>
              <w:szCs w:val="22"/>
            </w:rPr>
          </w:rPrChange>
        </w:rPr>
      </w:pPr>
    </w:p>
    <w:p w14:paraId="497135F4" w14:textId="61455F63" w:rsidR="003C29CD" w:rsidRPr="007A71DD" w:rsidRDefault="003C29CD" w:rsidP="003C29CD">
      <w:pPr>
        <w:pBdr>
          <w:top w:val="single" w:sz="4" w:space="1" w:color="auto"/>
          <w:left w:val="single" w:sz="4" w:space="4" w:color="auto"/>
          <w:bottom w:val="single" w:sz="4" w:space="1" w:color="auto"/>
          <w:right w:val="single" w:sz="4" w:space="4" w:color="auto"/>
        </w:pBdr>
        <w:rPr>
          <w:bCs/>
          <w:noProof/>
          <w:szCs w:val="22"/>
        </w:rPr>
      </w:pPr>
      <w:r w:rsidRPr="007A71DD">
        <w:rPr>
          <w:b/>
          <w:noProof/>
          <w:szCs w:val="22"/>
        </w:rPr>
        <w:t xml:space="preserve">OUTER CARTON </w:t>
      </w:r>
      <w:r>
        <w:rPr>
          <w:b/>
          <w:noProof/>
          <w:szCs w:val="22"/>
        </w:rPr>
        <w:t xml:space="preserve">FOR </w:t>
      </w:r>
      <w:r w:rsidRPr="007A71DD">
        <w:rPr>
          <w:b/>
          <w:noProof/>
          <w:szCs w:val="22"/>
        </w:rPr>
        <w:t>MULTIPACK</w:t>
      </w:r>
      <w:r>
        <w:rPr>
          <w:b/>
          <w:noProof/>
          <w:szCs w:val="22"/>
        </w:rPr>
        <w:t xml:space="preserve"> (WITH BLUE BOX</w:t>
      </w:r>
      <w:r w:rsidRPr="007A71DD">
        <w:rPr>
          <w:b/>
          <w:noProof/>
          <w:szCs w:val="22"/>
        </w:rPr>
        <w:t>)</w:t>
      </w:r>
    </w:p>
    <w:p w14:paraId="172FBE37" w14:textId="77777777" w:rsidR="003C29CD" w:rsidRPr="007A71DD" w:rsidRDefault="003C29CD" w:rsidP="003C29CD">
      <w:pPr>
        <w:rPr>
          <w:szCs w:val="22"/>
        </w:rPr>
      </w:pPr>
    </w:p>
    <w:p w14:paraId="1DA0FF07" w14:textId="77777777" w:rsidR="003C29CD" w:rsidRPr="007A71DD" w:rsidRDefault="003C29CD" w:rsidP="003C29CD">
      <w:pPr>
        <w:rPr>
          <w:noProof/>
          <w:szCs w:val="22"/>
        </w:rPr>
      </w:pPr>
    </w:p>
    <w:p w14:paraId="4464681D" w14:textId="160D38AD" w:rsidR="003C29CD" w:rsidRPr="007A71DD" w:rsidRDefault="003C29CD" w:rsidP="003C29CD">
      <w:pPr>
        <w:pBdr>
          <w:top w:val="single" w:sz="4" w:space="1" w:color="auto"/>
          <w:left w:val="single" w:sz="4" w:space="4" w:color="auto"/>
          <w:bottom w:val="single" w:sz="4" w:space="1" w:color="auto"/>
          <w:right w:val="single" w:sz="4" w:space="4" w:color="auto"/>
        </w:pBdr>
        <w:ind w:left="567" w:hanging="567"/>
        <w:outlineLvl w:val="0"/>
        <w:rPr>
          <w:szCs w:val="22"/>
        </w:rPr>
      </w:pPr>
      <w:r w:rsidRPr="007A71DD">
        <w:rPr>
          <w:b/>
          <w:szCs w:val="22"/>
        </w:rPr>
        <w:t>1.</w:t>
      </w:r>
      <w:r w:rsidRPr="007A71DD">
        <w:rPr>
          <w:b/>
          <w:szCs w:val="22"/>
        </w:rPr>
        <w:tab/>
        <w:t>NAME OF THE MEDICINAL PRODUCT</w:t>
      </w:r>
      <w:r w:rsidR="006752B6">
        <w:rPr>
          <w:b/>
          <w:szCs w:val="22"/>
        </w:rPr>
        <w:fldChar w:fldCharType="begin"/>
      </w:r>
      <w:r w:rsidR="006752B6">
        <w:rPr>
          <w:b/>
          <w:szCs w:val="22"/>
        </w:rPr>
        <w:instrText xml:space="preserve"> DOCVARIABLE VAULT_ND_89a5c7f3-c726-49cc-bb72-c2f26baa0153 \* MERGEFORMAT </w:instrText>
      </w:r>
      <w:r w:rsidR="006752B6">
        <w:rPr>
          <w:b/>
          <w:szCs w:val="22"/>
        </w:rPr>
        <w:fldChar w:fldCharType="separate"/>
      </w:r>
      <w:r w:rsidR="006752B6">
        <w:rPr>
          <w:b/>
          <w:szCs w:val="22"/>
        </w:rPr>
        <w:t xml:space="preserve"> </w:t>
      </w:r>
      <w:r w:rsidR="006752B6">
        <w:rPr>
          <w:b/>
          <w:szCs w:val="22"/>
        </w:rPr>
        <w:fldChar w:fldCharType="end"/>
      </w:r>
    </w:p>
    <w:p w14:paraId="5AFAFFB1" w14:textId="77777777" w:rsidR="003C29CD" w:rsidRPr="007A71DD" w:rsidRDefault="003C29CD" w:rsidP="003C29CD">
      <w:pPr>
        <w:rPr>
          <w:noProof/>
          <w:szCs w:val="22"/>
        </w:rPr>
      </w:pPr>
    </w:p>
    <w:p w14:paraId="6A301D5D" w14:textId="77777777" w:rsidR="003C29CD" w:rsidRPr="007A71DD" w:rsidRDefault="003C29CD" w:rsidP="003C29CD">
      <w:pPr>
        <w:rPr>
          <w:noProof/>
          <w:szCs w:val="22"/>
        </w:rPr>
      </w:pPr>
      <w:r w:rsidRPr="007A71DD">
        <w:rPr>
          <w:noProof/>
          <w:szCs w:val="22"/>
        </w:rPr>
        <w:t>Seffalair Spiromax 12.75 micrograms/100</w:t>
      </w:r>
      <w:r w:rsidRPr="007A71DD">
        <w:rPr>
          <w:szCs w:val="22"/>
        </w:rPr>
        <w:t> </w:t>
      </w:r>
      <w:r w:rsidRPr="007A71DD">
        <w:rPr>
          <w:noProof/>
          <w:szCs w:val="22"/>
        </w:rPr>
        <w:t>micrograms inhalation powder</w:t>
      </w:r>
    </w:p>
    <w:p w14:paraId="52E3607C" w14:textId="77777777" w:rsidR="003C29CD" w:rsidRPr="007A71DD" w:rsidRDefault="003C29CD" w:rsidP="003C29CD">
      <w:pPr>
        <w:rPr>
          <w:bCs/>
          <w:noProof/>
          <w:szCs w:val="22"/>
        </w:rPr>
      </w:pPr>
      <w:r w:rsidRPr="007A71DD">
        <w:rPr>
          <w:bCs/>
          <w:noProof/>
          <w:szCs w:val="22"/>
        </w:rPr>
        <w:t>salmeterol/fluticasone propionate</w:t>
      </w:r>
    </w:p>
    <w:p w14:paraId="77F95DDE" w14:textId="77777777" w:rsidR="003C29CD" w:rsidRDefault="003C29CD" w:rsidP="003C29CD">
      <w:pPr>
        <w:rPr>
          <w:noProof/>
          <w:szCs w:val="22"/>
        </w:rPr>
      </w:pPr>
    </w:p>
    <w:p w14:paraId="34931246" w14:textId="77777777" w:rsidR="003C29CD" w:rsidRPr="00305AAE" w:rsidRDefault="003C29CD" w:rsidP="003C29CD">
      <w:pPr>
        <w:rPr>
          <w:noProof/>
          <w:szCs w:val="22"/>
        </w:rPr>
      </w:pPr>
    </w:p>
    <w:p w14:paraId="0930CE64" w14:textId="3862C7AC" w:rsidR="003C29CD" w:rsidRPr="00F82E35" w:rsidRDefault="003C29CD" w:rsidP="003C29CD">
      <w:pPr>
        <w:pBdr>
          <w:top w:val="single" w:sz="4" w:space="1" w:color="auto"/>
          <w:left w:val="single" w:sz="4" w:space="4" w:color="auto"/>
          <w:bottom w:val="single" w:sz="4" w:space="1" w:color="auto"/>
          <w:right w:val="single" w:sz="4" w:space="4" w:color="auto"/>
        </w:pBdr>
        <w:ind w:left="567" w:hanging="567"/>
        <w:outlineLvl w:val="0"/>
        <w:rPr>
          <w:b/>
          <w:noProof/>
          <w:szCs w:val="22"/>
        </w:rPr>
      </w:pPr>
      <w:r w:rsidRPr="00F82E35">
        <w:rPr>
          <w:b/>
          <w:noProof/>
          <w:szCs w:val="22"/>
        </w:rPr>
        <w:t>2.</w:t>
      </w:r>
      <w:r w:rsidRPr="00F82E35">
        <w:rPr>
          <w:b/>
          <w:noProof/>
          <w:szCs w:val="22"/>
        </w:rPr>
        <w:tab/>
        <w:t>STATEMENT OF ACTIVE SUBSTANCE(S)</w:t>
      </w:r>
      <w:r w:rsidR="006752B6">
        <w:rPr>
          <w:b/>
          <w:noProof/>
          <w:szCs w:val="22"/>
        </w:rPr>
        <w:fldChar w:fldCharType="begin"/>
      </w:r>
      <w:r w:rsidR="006752B6">
        <w:rPr>
          <w:b/>
          <w:noProof/>
          <w:szCs w:val="22"/>
        </w:rPr>
        <w:instrText xml:space="preserve"> DOCVARIABLE VAULT_ND_485a8974-c768-4ea2-b47c-63e3f2e03968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306A8654" w14:textId="77777777" w:rsidR="003C29CD" w:rsidRPr="002352B6" w:rsidRDefault="003C29CD" w:rsidP="003C29CD">
      <w:pPr>
        <w:rPr>
          <w:noProof/>
          <w:szCs w:val="22"/>
        </w:rPr>
      </w:pPr>
    </w:p>
    <w:p w14:paraId="01B0209B" w14:textId="77777777" w:rsidR="003C29CD" w:rsidRPr="008355BB" w:rsidRDefault="003C29CD" w:rsidP="003C29CD">
      <w:pPr>
        <w:rPr>
          <w:bCs/>
          <w:iCs/>
          <w:noProof/>
          <w:szCs w:val="22"/>
        </w:rPr>
      </w:pPr>
      <w:r w:rsidRPr="00DC2F4D">
        <w:rPr>
          <w:bCs/>
          <w:iCs/>
          <w:noProof/>
          <w:szCs w:val="22"/>
        </w:rPr>
        <w:t>Each delivered dose (the dose from the mouthpie</w:t>
      </w:r>
      <w:r w:rsidRPr="004E7CC4">
        <w:rPr>
          <w:bCs/>
          <w:iCs/>
          <w:noProof/>
          <w:szCs w:val="22"/>
        </w:rPr>
        <w:t xml:space="preserve">ce) contains </w:t>
      </w:r>
      <w:r w:rsidRPr="008355BB">
        <w:rPr>
          <w:iCs/>
          <w:noProof/>
          <w:szCs w:val="22"/>
        </w:rPr>
        <w:t>12.75 micrograms of salmeterol (as salmeterol xinafoate) and 100 micrograms of fluticasone propionate</w:t>
      </w:r>
      <w:r w:rsidRPr="008355BB">
        <w:rPr>
          <w:bCs/>
          <w:iCs/>
          <w:noProof/>
          <w:szCs w:val="22"/>
        </w:rPr>
        <w:t>.</w:t>
      </w:r>
    </w:p>
    <w:p w14:paraId="5CDF96D9" w14:textId="77777777" w:rsidR="003C29CD" w:rsidRPr="008355BB" w:rsidRDefault="003C29CD" w:rsidP="003C29CD">
      <w:pPr>
        <w:rPr>
          <w:bCs/>
          <w:iCs/>
          <w:noProof/>
          <w:szCs w:val="22"/>
        </w:rPr>
      </w:pPr>
    </w:p>
    <w:p w14:paraId="08AAFA0D" w14:textId="77777777" w:rsidR="003C29CD" w:rsidRPr="00924889" w:rsidRDefault="003C29CD" w:rsidP="003C29CD">
      <w:pPr>
        <w:rPr>
          <w:bCs/>
          <w:iCs/>
          <w:noProof/>
          <w:szCs w:val="22"/>
        </w:rPr>
      </w:pPr>
      <w:r w:rsidRPr="00154478">
        <w:rPr>
          <w:bCs/>
          <w:iCs/>
          <w:noProof/>
          <w:szCs w:val="22"/>
        </w:rPr>
        <w:t xml:space="preserve">Each metered dose contains </w:t>
      </w:r>
      <w:r w:rsidRPr="00924889">
        <w:rPr>
          <w:iCs/>
          <w:noProof/>
          <w:szCs w:val="22"/>
        </w:rPr>
        <w:t>14 micrograms of salmeterol (as salmeterol xinafoate) and 113 micrograms of fluticasone propionate</w:t>
      </w:r>
      <w:r w:rsidRPr="00924889">
        <w:rPr>
          <w:bCs/>
          <w:iCs/>
          <w:noProof/>
          <w:szCs w:val="22"/>
        </w:rPr>
        <w:t xml:space="preserve">. </w:t>
      </w:r>
    </w:p>
    <w:p w14:paraId="22476877" w14:textId="77777777" w:rsidR="003C29CD" w:rsidRDefault="003C29CD" w:rsidP="003C29CD">
      <w:pPr>
        <w:rPr>
          <w:bCs/>
          <w:iCs/>
          <w:noProof/>
          <w:szCs w:val="22"/>
        </w:rPr>
      </w:pPr>
    </w:p>
    <w:p w14:paraId="287F695C" w14:textId="77777777" w:rsidR="003C29CD" w:rsidRPr="00305AAE" w:rsidRDefault="003C29CD" w:rsidP="003C29CD">
      <w:pPr>
        <w:rPr>
          <w:bCs/>
          <w:iCs/>
          <w:noProof/>
          <w:szCs w:val="22"/>
        </w:rPr>
      </w:pPr>
    </w:p>
    <w:p w14:paraId="3AF9B6E1" w14:textId="37BEBACB" w:rsidR="003C29CD" w:rsidRPr="002352B6" w:rsidRDefault="003C29CD" w:rsidP="003C29CD">
      <w:pPr>
        <w:pBdr>
          <w:top w:val="single" w:sz="4" w:space="1" w:color="auto"/>
          <w:left w:val="single" w:sz="4" w:space="4" w:color="auto"/>
          <w:bottom w:val="single" w:sz="4" w:space="1" w:color="auto"/>
          <w:right w:val="single" w:sz="4" w:space="4" w:color="auto"/>
        </w:pBdr>
        <w:ind w:left="567" w:hanging="567"/>
        <w:outlineLvl w:val="0"/>
        <w:rPr>
          <w:noProof/>
          <w:szCs w:val="22"/>
        </w:rPr>
      </w:pPr>
      <w:r w:rsidRPr="00F82E35">
        <w:rPr>
          <w:b/>
          <w:noProof/>
          <w:szCs w:val="22"/>
        </w:rPr>
        <w:t>3.</w:t>
      </w:r>
      <w:r w:rsidRPr="00F82E35">
        <w:rPr>
          <w:b/>
          <w:noProof/>
          <w:szCs w:val="22"/>
        </w:rPr>
        <w:tab/>
        <w:t>LIST O</w:t>
      </w:r>
      <w:r w:rsidRPr="002352B6">
        <w:rPr>
          <w:b/>
          <w:noProof/>
          <w:szCs w:val="22"/>
        </w:rPr>
        <w:t>F EXCIPIENTS</w:t>
      </w:r>
      <w:r w:rsidR="006752B6">
        <w:rPr>
          <w:b/>
          <w:noProof/>
          <w:szCs w:val="22"/>
        </w:rPr>
        <w:fldChar w:fldCharType="begin"/>
      </w:r>
      <w:r w:rsidR="006752B6">
        <w:rPr>
          <w:b/>
          <w:noProof/>
          <w:szCs w:val="22"/>
        </w:rPr>
        <w:instrText xml:space="preserve"> DOCVARIABLE VAULT_ND_4974c7b7-de99-4f87-8c6d-fd1a581c43a7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18E9A205" w14:textId="77777777" w:rsidR="003C29CD" w:rsidRPr="00DC2F4D" w:rsidRDefault="003C29CD" w:rsidP="003C29CD">
      <w:pPr>
        <w:rPr>
          <w:noProof/>
          <w:szCs w:val="22"/>
        </w:rPr>
      </w:pPr>
    </w:p>
    <w:p w14:paraId="55F949D8" w14:textId="77777777" w:rsidR="003C29CD" w:rsidRPr="008355BB" w:rsidRDefault="003C29CD" w:rsidP="003C29CD">
      <w:pPr>
        <w:rPr>
          <w:noProof/>
          <w:szCs w:val="22"/>
        </w:rPr>
      </w:pPr>
      <w:r w:rsidRPr="004E7CC4">
        <w:rPr>
          <w:noProof/>
          <w:szCs w:val="22"/>
        </w:rPr>
        <w:t xml:space="preserve">Contains lactose. </w:t>
      </w:r>
      <w:r w:rsidRPr="008355BB">
        <w:rPr>
          <w:noProof/>
          <w:szCs w:val="22"/>
          <w:highlight w:val="lightGray"/>
        </w:rPr>
        <w:t>See leaflet for further information</w:t>
      </w:r>
      <w:r w:rsidRPr="008355BB">
        <w:rPr>
          <w:noProof/>
          <w:szCs w:val="22"/>
        </w:rPr>
        <w:t xml:space="preserve">  </w:t>
      </w:r>
    </w:p>
    <w:p w14:paraId="5792CDDE" w14:textId="77777777" w:rsidR="003C29CD" w:rsidRDefault="003C29CD" w:rsidP="003C29CD">
      <w:pPr>
        <w:rPr>
          <w:noProof/>
          <w:szCs w:val="22"/>
        </w:rPr>
      </w:pPr>
    </w:p>
    <w:p w14:paraId="35F094CA" w14:textId="77777777" w:rsidR="003C29CD" w:rsidRPr="00305AAE" w:rsidRDefault="003C29CD" w:rsidP="003C29CD">
      <w:pPr>
        <w:rPr>
          <w:noProof/>
          <w:szCs w:val="22"/>
        </w:rPr>
      </w:pPr>
    </w:p>
    <w:p w14:paraId="6988ECBC" w14:textId="60F7CBDB" w:rsidR="003C29CD" w:rsidRPr="002352B6" w:rsidRDefault="003C29CD" w:rsidP="003C29CD">
      <w:pPr>
        <w:pBdr>
          <w:top w:val="single" w:sz="4" w:space="1" w:color="auto"/>
          <w:left w:val="single" w:sz="4" w:space="4" w:color="auto"/>
          <w:bottom w:val="single" w:sz="4" w:space="1" w:color="auto"/>
          <w:right w:val="single" w:sz="4" w:space="4" w:color="auto"/>
        </w:pBdr>
        <w:ind w:left="567" w:hanging="567"/>
        <w:outlineLvl w:val="0"/>
        <w:rPr>
          <w:noProof/>
          <w:szCs w:val="22"/>
        </w:rPr>
      </w:pPr>
      <w:r w:rsidRPr="00F82E35">
        <w:rPr>
          <w:b/>
          <w:noProof/>
          <w:szCs w:val="22"/>
        </w:rPr>
        <w:t>4.</w:t>
      </w:r>
      <w:r w:rsidRPr="00F82E35">
        <w:rPr>
          <w:b/>
          <w:noProof/>
          <w:szCs w:val="22"/>
        </w:rPr>
        <w:tab/>
        <w:t>PHARMACEUTICAL FORM AND CONTENTS</w:t>
      </w:r>
      <w:r w:rsidR="006752B6">
        <w:rPr>
          <w:b/>
          <w:noProof/>
          <w:szCs w:val="22"/>
        </w:rPr>
        <w:fldChar w:fldCharType="begin"/>
      </w:r>
      <w:r w:rsidR="006752B6">
        <w:rPr>
          <w:b/>
          <w:noProof/>
          <w:szCs w:val="22"/>
        </w:rPr>
        <w:instrText xml:space="preserve"> DOCVARIABLE VAULT_ND_53c3f7ca-01d0-4bcc-8d15-f51117d5994a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44EEE2F4" w14:textId="77777777" w:rsidR="003C29CD" w:rsidRPr="00DC2F4D" w:rsidRDefault="003C29CD" w:rsidP="003C29CD">
      <w:pPr>
        <w:rPr>
          <w:noProof/>
          <w:szCs w:val="22"/>
        </w:rPr>
      </w:pPr>
    </w:p>
    <w:p w14:paraId="1B8591BF" w14:textId="77777777" w:rsidR="003C29CD" w:rsidRPr="004E7CC4" w:rsidRDefault="003C29CD" w:rsidP="003C29CD">
      <w:pPr>
        <w:rPr>
          <w:noProof/>
          <w:szCs w:val="22"/>
        </w:rPr>
      </w:pPr>
      <w:r w:rsidRPr="00AC254D">
        <w:rPr>
          <w:noProof/>
          <w:szCs w:val="22"/>
          <w:highlight w:val="lightGray"/>
          <w:rPrChange w:id="133" w:author="EMA Labeling" w:date="2025-08-06T16:51:00Z">
            <w:rPr>
              <w:noProof/>
              <w:szCs w:val="22"/>
            </w:rPr>
          </w:rPrChange>
        </w:rPr>
        <w:t>Inhalation powder.</w:t>
      </w:r>
    </w:p>
    <w:p w14:paraId="6E34FD76" w14:textId="77777777" w:rsidR="003C29CD" w:rsidRPr="000A1E44" w:rsidRDefault="003C29CD" w:rsidP="003C29CD">
      <w:pPr>
        <w:rPr>
          <w:noProof/>
          <w:szCs w:val="22"/>
        </w:rPr>
      </w:pPr>
      <w:r w:rsidRPr="00103A00">
        <w:rPr>
          <w:noProof/>
          <w:szCs w:val="22"/>
        </w:rPr>
        <w:t>Multipack</w:t>
      </w:r>
      <w:r>
        <w:rPr>
          <w:noProof/>
          <w:szCs w:val="22"/>
        </w:rPr>
        <w:t>: 3 (3 packs of 1)</w:t>
      </w:r>
      <w:r w:rsidRPr="00103A00">
        <w:rPr>
          <w:noProof/>
          <w:szCs w:val="22"/>
        </w:rPr>
        <w:t xml:space="preserve"> inhalers.</w:t>
      </w:r>
    </w:p>
    <w:p w14:paraId="01EC9719" w14:textId="77ACD9CA" w:rsidR="003C29CD" w:rsidRPr="00F82E35" w:rsidRDefault="003C29CD" w:rsidP="003C29CD">
      <w:pPr>
        <w:rPr>
          <w:noProof/>
          <w:szCs w:val="22"/>
        </w:rPr>
      </w:pPr>
      <w:r w:rsidRPr="00F82E35">
        <w:rPr>
          <w:noProof/>
          <w:szCs w:val="22"/>
        </w:rPr>
        <w:t>Each</w:t>
      </w:r>
      <w:del w:id="134" w:author="EMA Labeling" w:date="2025-08-07T19:15:00Z">
        <w:r w:rsidRPr="00F82E35" w:rsidDel="00382ED4">
          <w:rPr>
            <w:noProof/>
            <w:szCs w:val="22"/>
          </w:rPr>
          <w:delText xml:space="preserve"> </w:delText>
        </w:r>
      </w:del>
      <w:r w:rsidRPr="00F82E35">
        <w:rPr>
          <w:noProof/>
          <w:szCs w:val="22"/>
        </w:rPr>
        <w:t xml:space="preserve"> inhaler contains 60 doses.</w:t>
      </w:r>
    </w:p>
    <w:p w14:paraId="6C6D5E0A" w14:textId="77777777" w:rsidR="003C29CD" w:rsidRPr="002352B6" w:rsidRDefault="003C29CD" w:rsidP="003C29CD">
      <w:pPr>
        <w:rPr>
          <w:noProof/>
          <w:szCs w:val="22"/>
        </w:rPr>
      </w:pPr>
    </w:p>
    <w:p w14:paraId="3ABD9C2C" w14:textId="77777777" w:rsidR="003C29CD" w:rsidRPr="00DC2F4D" w:rsidRDefault="003C29CD" w:rsidP="003C29CD">
      <w:pPr>
        <w:rPr>
          <w:noProof/>
          <w:szCs w:val="22"/>
        </w:rPr>
      </w:pPr>
    </w:p>
    <w:p w14:paraId="171D1C2E" w14:textId="373A200B" w:rsidR="003C29CD" w:rsidRPr="008355BB" w:rsidRDefault="003C29CD" w:rsidP="003C29CD">
      <w:pPr>
        <w:pBdr>
          <w:top w:val="single" w:sz="4" w:space="1" w:color="auto"/>
          <w:left w:val="single" w:sz="4" w:space="4" w:color="auto"/>
          <w:bottom w:val="single" w:sz="4" w:space="1" w:color="auto"/>
          <w:right w:val="single" w:sz="4" w:space="4" w:color="auto"/>
        </w:pBdr>
        <w:ind w:left="567" w:hanging="567"/>
        <w:outlineLvl w:val="0"/>
        <w:rPr>
          <w:noProof/>
          <w:szCs w:val="22"/>
        </w:rPr>
      </w:pPr>
      <w:r w:rsidRPr="004E7CC4">
        <w:rPr>
          <w:b/>
          <w:noProof/>
          <w:szCs w:val="22"/>
        </w:rPr>
        <w:t>5.</w:t>
      </w:r>
      <w:r w:rsidRPr="004E7CC4">
        <w:rPr>
          <w:b/>
          <w:noProof/>
          <w:szCs w:val="22"/>
        </w:rPr>
        <w:tab/>
        <w:t>METHOD AND ROUTE(S) OF ADMINISTRATION</w:t>
      </w:r>
      <w:r w:rsidR="006752B6">
        <w:rPr>
          <w:b/>
          <w:noProof/>
          <w:szCs w:val="22"/>
        </w:rPr>
        <w:fldChar w:fldCharType="begin"/>
      </w:r>
      <w:r w:rsidR="006752B6">
        <w:rPr>
          <w:b/>
          <w:noProof/>
          <w:szCs w:val="22"/>
        </w:rPr>
        <w:instrText xml:space="preserve"> DOCVARIABLE VAULT_ND_d1a50009-f80f-4b24-9820-9997ea3c9f95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52CEBC2B" w14:textId="77777777" w:rsidR="003C29CD" w:rsidRPr="008355BB" w:rsidRDefault="003C29CD" w:rsidP="003C29CD">
      <w:pPr>
        <w:rPr>
          <w:noProof/>
          <w:szCs w:val="22"/>
        </w:rPr>
      </w:pPr>
    </w:p>
    <w:p w14:paraId="6015A4F2" w14:textId="77777777" w:rsidR="003C29CD" w:rsidRPr="008355BB" w:rsidRDefault="003C29CD" w:rsidP="003C29CD">
      <w:pPr>
        <w:tabs>
          <w:tab w:val="clear" w:pos="567"/>
        </w:tabs>
        <w:spacing w:line="240" w:lineRule="auto"/>
        <w:rPr>
          <w:noProof/>
          <w:szCs w:val="22"/>
        </w:rPr>
      </w:pPr>
      <w:r w:rsidRPr="008355BB">
        <w:rPr>
          <w:noProof/>
          <w:szCs w:val="22"/>
        </w:rPr>
        <w:t>Inhalation use.</w:t>
      </w:r>
    </w:p>
    <w:p w14:paraId="3965C443" w14:textId="77777777" w:rsidR="003C29CD" w:rsidRPr="00924889" w:rsidRDefault="003C29CD" w:rsidP="003C29CD">
      <w:pPr>
        <w:tabs>
          <w:tab w:val="clear" w:pos="567"/>
        </w:tabs>
        <w:spacing w:line="240" w:lineRule="auto"/>
        <w:rPr>
          <w:noProof/>
          <w:szCs w:val="22"/>
        </w:rPr>
      </w:pPr>
      <w:r w:rsidRPr="00154478">
        <w:rPr>
          <w:noProof/>
          <w:szCs w:val="22"/>
        </w:rPr>
        <w:t>Read</w:t>
      </w:r>
      <w:r w:rsidRPr="00924889">
        <w:rPr>
          <w:noProof/>
          <w:szCs w:val="22"/>
        </w:rPr>
        <w:t xml:space="preserve"> the package leaflet before use.</w:t>
      </w:r>
    </w:p>
    <w:p w14:paraId="10270AD8" w14:textId="77777777" w:rsidR="003C29CD" w:rsidRPr="00924889" w:rsidRDefault="003C29CD" w:rsidP="003C29CD">
      <w:pPr>
        <w:tabs>
          <w:tab w:val="clear" w:pos="567"/>
        </w:tabs>
        <w:spacing w:line="240" w:lineRule="auto"/>
        <w:rPr>
          <w:noProof/>
          <w:szCs w:val="22"/>
        </w:rPr>
      </w:pPr>
    </w:p>
    <w:p w14:paraId="44D7C567" w14:textId="77777777" w:rsidR="003C29CD" w:rsidRPr="00970E93" w:rsidRDefault="003C29CD" w:rsidP="003C29CD">
      <w:pPr>
        <w:rPr>
          <w:noProof/>
          <w:szCs w:val="22"/>
        </w:rPr>
      </w:pPr>
    </w:p>
    <w:p w14:paraId="24BCDE74" w14:textId="7D673F25" w:rsidR="003C29CD" w:rsidRPr="00970E93" w:rsidRDefault="003C29CD" w:rsidP="003C29CD">
      <w:pPr>
        <w:pBdr>
          <w:top w:val="single" w:sz="4" w:space="1" w:color="auto"/>
          <w:left w:val="single" w:sz="4" w:space="4" w:color="auto"/>
          <w:bottom w:val="single" w:sz="4" w:space="1" w:color="auto"/>
          <w:right w:val="single" w:sz="4" w:space="4" w:color="auto"/>
        </w:pBdr>
        <w:ind w:left="567" w:hanging="567"/>
        <w:outlineLvl w:val="0"/>
        <w:rPr>
          <w:noProof/>
          <w:szCs w:val="22"/>
        </w:rPr>
      </w:pPr>
      <w:r w:rsidRPr="00970E93">
        <w:rPr>
          <w:b/>
          <w:noProof/>
          <w:szCs w:val="22"/>
        </w:rPr>
        <w:t>6.</w:t>
      </w:r>
      <w:r w:rsidRPr="00970E93">
        <w:rPr>
          <w:b/>
          <w:noProof/>
          <w:szCs w:val="22"/>
        </w:rPr>
        <w:tab/>
        <w:t>SPECIAL WARNING THAT THE MEDICINAL PRODUCT MUST BE STORED OUT OF THE SIGHT AND REACH OF CHILDREN</w:t>
      </w:r>
      <w:r w:rsidR="006752B6">
        <w:rPr>
          <w:b/>
          <w:noProof/>
          <w:szCs w:val="22"/>
        </w:rPr>
        <w:fldChar w:fldCharType="begin"/>
      </w:r>
      <w:r w:rsidR="006752B6">
        <w:rPr>
          <w:b/>
          <w:noProof/>
          <w:szCs w:val="22"/>
        </w:rPr>
        <w:instrText xml:space="preserve"> DOCVARIABLE VAULT_ND_2dcbc7d1-93e3-4939-a0b5-4537f33b362d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7CAEE067" w14:textId="77777777" w:rsidR="003C29CD" w:rsidRPr="00970E93" w:rsidRDefault="003C29CD" w:rsidP="003C29CD">
      <w:pPr>
        <w:rPr>
          <w:noProof/>
          <w:szCs w:val="22"/>
        </w:rPr>
      </w:pPr>
    </w:p>
    <w:p w14:paraId="5BE3CE92" w14:textId="77777777" w:rsidR="003C29CD" w:rsidRPr="00495F95" w:rsidRDefault="003C29CD" w:rsidP="003C29CD">
      <w:pPr>
        <w:rPr>
          <w:noProof/>
        </w:rPr>
      </w:pPr>
      <w:r w:rsidRPr="00495F95">
        <w:rPr>
          <w:noProof/>
        </w:rPr>
        <w:t>Keep out of the sight and reach of children.</w:t>
      </w:r>
    </w:p>
    <w:p w14:paraId="4D789A52" w14:textId="77777777" w:rsidR="003C29CD" w:rsidRPr="007A71DD" w:rsidRDefault="003C29CD" w:rsidP="003C29CD">
      <w:pPr>
        <w:rPr>
          <w:noProof/>
          <w:szCs w:val="22"/>
        </w:rPr>
      </w:pPr>
    </w:p>
    <w:p w14:paraId="26C5091E" w14:textId="77777777" w:rsidR="003C29CD" w:rsidRPr="007A71DD" w:rsidRDefault="003C29CD" w:rsidP="003C29CD">
      <w:pPr>
        <w:rPr>
          <w:noProof/>
          <w:szCs w:val="22"/>
        </w:rPr>
      </w:pPr>
    </w:p>
    <w:p w14:paraId="6FFB88C1" w14:textId="43FADF52" w:rsidR="003C29CD" w:rsidRPr="007A71DD" w:rsidRDefault="003C29CD" w:rsidP="003C29CD">
      <w:pPr>
        <w:pBdr>
          <w:top w:val="single" w:sz="4" w:space="1" w:color="auto"/>
          <w:left w:val="single" w:sz="4" w:space="4" w:color="auto"/>
          <w:bottom w:val="single" w:sz="4" w:space="1" w:color="auto"/>
          <w:right w:val="single" w:sz="4" w:space="4" w:color="auto"/>
        </w:pBdr>
        <w:ind w:left="567" w:hanging="567"/>
        <w:outlineLvl w:val="0"/>
        <w:rPr>
          <w:noProof/>
          <w:szCs w:val="22"/>
        </w:rPr>
      </w:pPr>
      <w:r w:rsidRPr="007A71DD">
        <w:rPr>
          <w:b/>
          <w:noProof/>
          <w:szCs w:val="22"/>
        </w:rPr>
        <w:t>7.</w:t>
      </w:r>
      <w:r w:rsidRPr="007A71DD">
        <w:rPr>
          <w:b/>
          <w:noProof/>
          <w:szCs w:val="22"/>
        </w:rPr>
        <w:tab/>
        <w:t>OTHER SPECIAL WARNING(S), IF NECESSARY</w:t>
      </w:r>
      <w:r w:rsidR="006752B6">
        <w:rPr>
          <w:b/>
          <w:noProof/>
          <w:szCs w:val="22"/>
        </w:rPr>
        <w:fldChar w:fldCharType="begin"/>
      </w:r>
      <w:r w:rsidR="006752B6">
        <w:rPr>
          <w:b/>
          <w:noProof/>
          <w:szCs w:val="22"/>
        </w:rPr>
        <w:instrText xml:space="preserve"> DOCVARIABLE VAULT_ND_709cc75d-2f4d-4296-85c8-fe3f3cbd4bb3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1FBA518C" w14:textId="77777777" w:rsidR="003C29CD" w:rsidRPr="007A71DD" w:rsidRDefault="003C29CD" w:rsidP="003C29CD">
      <w:pPr>
        <w:rPr>
          <w:noProof/>
          <w:szCs w:val="22"/>
        </w:rPr>
      </w:pPr>
    </w:p>
    <w:p w14:paraId="49D71E08" w14:textId="77777777" w:rsidR="003C29CD" w:rsidRPr="007A71DD" w:rsidRDefault="003C29CD" w:rsidP="003C29CD">
      <w:pPr>
        <w:rPr>
          <w:noProof/>
          <w:szCs w:val="22"/>
        </w:rPr>
      </w:pPr>
      <w:r w:rsidRPr="007A71DD">
        <w:rPr>
          <w:noProof/>
          <w:szCs w:val="22"/>
        </w:rPr>
        <w:t>Use as advised by your doctor.</w:t>
      </w:r>
    </w:p>
    <w:p w14:paraId="5CA7FF42" w14:textId="77777777" w:rsidR="003C29CD" w:rsidRPr="007A71DD" w:rsidRDefault="003C29CD" w:rsidP="003C29CD">
      <w:pPr>
        <w:tabs>
          <w:tab w:val="left" w:pos="749"/>
        </w:tabs>
        <w:rPr>
          <w:b/>
          <w:bCs/>
          <w:szCs w:val="22"/>
          <w:highlight w:val="lightGray"/>
        </w:rPr>
      </w:pPr>
    </w:p>
    <w:p w14:paraId="33F86576" w14:textId="77777777" w:rsidR="003C29CD" w:rsidRDefault="003C29CD" w:rsidP="003C29CD">
      <w:pPr>
        <w:tabs>
          <w:tab w:val="left" w:pos="749"/>
        </w:tabs>
        <w:rPr>
          <w:b/>
          <w:bCs/>
          <w:szCs w:val="22"/>
        </w:rPr>
      </w:pPr>
      <w:r w:rsidRPr="007A71DD">
        <w:rPr>
          <w:b/>
          <w:bCs/>
          <w:szCs w:val="22"/>
          <w:highlight w:val="lightGray"/>
        </w:rPr>
        <w:t>Front panel:</w:t>
      </w:r>
      <w:r w:rsidRPr="007A71DD">
        <w:rPr>
          <w:b/>
          <w:bCs/>
          <w:szCs w:val="22"/>
        </w:rPr>
        <w:t xml:space="preserve"> Not for use in children under 12 years of age.</w:t>
      </w:r>
    </w:p>
    <w:p w14:paraId="5B593B94" w14:textId="77777777" w:rsidR="003C29CD" w:rsidRDefault="003C29CD" w:rsidP="003C29CD">
      <w:pPr>
        <w:tabs>
          <w:tab w:val="left" w:pos="749"/>
        </w:tabs>
        <w:rPr>
          <w:b/>
          <w:bCs/>
          <w:szCs w:val="22"/>
        </w:rPr>
      </w:pPr>
    </w:p>
    <w:p w14:paraId="094F8332" w14:textId="77777777" w:rsidR="003C29CD" w:rsidRPr="007A71DD" w:rsidRDefault="003C29CD" w:rsidP="003C29CD">
      <w:pPr>
        <w:tabs>
          <w:tab w:val="left" w:pos="749"/>
        </w:tabs>
        <w:rPr>
          <w:szCs w:val="22"/>
        </w:rPr>
      </w:pPr>
      <w:r>
        <w:rPr>
          <w:szCs w:val="22"/>
        </w:rPr>
        <w:t>Do not swallow the desiccant.</w:t>
      </w:r>
    </w:p>
    <w:p w14:paraId="4A68D441" w14:textId="77777777" w:rsidR="003C29CD" w:rsidRPr="007A71DD" w:rsidRDefault="003C29CD" w:rsidP="003C29CD">
      <w:pPr>
        <w:tabs>
          <w:tab w:val="left" w:pos="749"/>
        </w:tabs>
        <w:rPr>
          <w:b/>
          <w:bCs/>
          <w:szCs w:val="22"/>
        </w:rPr>
      </w:pPr>
    </w:p>
    <w:p w14:paraId="32A39935" w14:textId="77777777" w:rsidR="003C29CD" w:rsidRPr="007A71DD" w:rsidRDefault="003C29CD" w:rsidP="003C29CD">
      <w:pPr>
        <w:tabs>
          <w:tab w:val="left" w:pos="749"/>
        </w:tabs>
        <w:rPr>
          <w:szCs w:val="22"/>
        </w:rPr>
      </w:pPr>
    </w:p>
    <w:p w14:paraId="493946B1" w14:textId="77777777" w:rsidR="003C29CD" w:rsidRPr="007A71DD" w:rsidRDefault="003C29CD" w:rsidP="003C29CD">
      <w:pPr>
        <w:tabs>
          <w:tab w:val="left" w:pos="749"/>
        </w:tabs>
        <w:rPr>
          <w:szCs w:val="22"/>
        </w:rPr>
      </w:pPr>
    </w:p>
    <w:p w14:paraId="3559D63C" w14:textId="64283C01" w:rsidR="003C29CD" w:rsidRPr="007A71DD" w:rsidRDefault="003C29CD" w:rsidP="003C29CD">
      <w:pPr>
        <w:pBdr>
          <w:top w:val="single" w:sz="4" w:space="1" w:color="auto"/>
          <w:left w:val="single" w:sz="4" w:space="4" w:color="auto"/>
          <w:bottom w:val="single" w:sz="4" w:space="1" w:color="auto"/>
          <w:right w:val="single" w:sz="4" w:space="4" w:color="auto"/>
        </w:pBdr>
        <w:ind w:left="567" w:hanging="567"/>
        <w:outlineLvl w:val="0"/>
        <w:rPr>
          <w:szCs w:val="22"/>
        </w:rPr>
      </w:pPr>
      <w:r w:rsidRPr="007A71DD">
        <w:rPr>
          <w:b/>
          <w:szCs w:val="22"/>
        </w:rPr>
        <w:t>8.</w:t>
      </w:r>
      <w:r w:rsidRPr="007A71DD">
        <w:rPr>
          <w:b/>
          <w:szCs w:val="22"/>
        </w:rPr>
        <w:tab/>
        <w:t>EXPIRY DATE</w:t>
      </w:r>
      <w:r w:rsidR="006752B6">
        <w:rPr>
          <w:b/>
          <w:szCs w:val="22"/>
        </w:rPr>
        <w:fldChar w:fldCharType="begin"/>
      </w:r>
      <w:r w:rsidR="006752B6">
        <w:rPr>
          <w:b/>
          <w:szCs w:val="22"/>
        </w:rPr>
        <w:instrText xml:space="preserve"> DOCVARIABLE VAULT_ND_17f6a12b-b819-4f6e-9b72-1cd6f35b133b \* MERGEFORMAT </w:instrText>
      </w:r>
      <w:r w:rsidR="006752B6">
        <w:rPr>
          <w:b/>
          <w:szCs w:val="22"/>
        </w:rPr>
        <w:fldChar w:fldCharType="separate"/>
      </w:r>
      <w:r w:rsidR="006752B6">
        <w:rPr>
          <w:b/>
          <w:szCs w:val="22"/>
        </w:rPr>
        <w:t xml:space="preserve"> </w:t>
      </w:r>
      <w:r w:rsidR="006752B6">
        <w:rPr>
          <w:b/>
          <w:szCs w:val="22"/>
        </w:rPr>
        <w:fldChar w:fldCharType="end"/>
      </w:r>
    </w:p>
    <w:p w14:paraId="527C7EC8" w14:textId="77777777" w:rsidR="003C29CD" w:rsidRPr="007A71DD" w:rsidRDefault="003C29CD" w:rsidP="003C29CD">
      <w:pPr>
        <w:rPr>
          <w:szCs w:val="22"/>
        </w:rPr>
      </w:pPr>
    </w:p>
    <w:p w14:paraId="0D18A756" w14:textId="77777777" w:rsidR="003C29CD" w:rsidRPr="007A71DD" w:rsidRDefault="003C29CD" w:rsidP="003C29CD">
      <w:pPr>
        <w:tabs>
          <w:tab w:val="clear" w:pos="567"/>
        </w:tabs>
        <w:spacing w:line="240" w:lineRule="auto"/>
        <w:rPr>
          <w:noProof/>
          <w:szCs w:val="22"/>
        </w:rPr>
      </w:pPr>
      <w:r w:rsidRPr="007A71DD">
        <w:rPr>
          <w:noProof/>
          <w:szCs w:val="22"/>
        </w:rPr>
        <w:t>EXP</w:t>
      </w:r>
    </w:p>
    <w:p w14:paraId="05D83835" w14:textId="77777777" w:rsidR="003C29CD" w:rsidRPr="007A71DD" w:rsidRDefault="003C29CD" w:rsidP="003C29CD">
      <w:pPr>
        <w:rPr>
          <w:noProof/>
          <w:szCs w:val="22"/>
        </w:rPr>
      </w:pPr>
      <w:r w:rsidRPr="007A71DD">
        <w:rPr>
          <w:noProof/>
          <w:szCs w:val="22"/>
        </w:rPr>
        <w:t>Use the product within 2 months of removing from foil wrapping.</w:t>
      </w:r>
    </w:p>
    <w:p w14:paraId="52F0F1F0" w14:textId="77777777" w:rsidR="003C29CD" w:rsidRPr="007A71DD" w:rsidRDefault="003C29CD" w:rsidP="003C29CD">
      <w:pPr>
        <w:rPr>
          <w:noProof/>
          <w:szCs w:val="22"/>
        </w:rPr>
      </w:pPr>
    </w:p>
    <w:p w14:paraId="007E763C" w14:textId="77777777" w:rsidR="003C29CD" w:rsidRPr="007A71DD" w:rsidRDefault="003C29CD" w:rsidP="003C29CD">
      <w:pPr>
        <w:rPr>
          <w:noProof/>
          <w:szCs w:val="22"/>
        </w:rPr>
      </w:pPr>
    </w:p>
    <w:p w14:paraId="0E8A7A72" w14:textId="78B36942" w:rsidR="003C29CD" w:rsidRPr="007A71DD" w:rsidRDefault="003C29CD" w:rsidP="003C29CD">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sidRPr="007A71DD">
        <w:rPr>
          <w:b/>
          <w:noProof/>
          <w:szCs w:val="22"/>
        </w:rPr>
        <w:t>9.</w:t>
      </w:r>
      <w:r w:rsidRPr="007A71DD">
        <w:rPr>
          <w:b/>
          <w:noProof/>
          <w:szCs w:val="22"/>
        </w:rPr>
        <w:tab/>
        <w:t>SPECIAL STORAGE CONDITIONS</w:t>
      </w:r>
      <w:r w:rsidR="006752B6">
        <w:rPr>
          <w:b/>
          <w:noProof/>
          <w:szCs w:val="22"/>
        </w:rPr>
        <w:fldChar w:fldCharType="begin"/>
      </w:r>
      <w:r w:rsidR="006752B6">
        <w:rPr>
          <w:b/>
          <w:noProof/>
          <w:szCs w:val="22"/>
        </w:rPr>
        <w:instrText xml:space="preserve"> DOCVARIABLE VAULT_ND_45f5c2fc-a0e4-41b1-b701-4dafefd09375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7188260D" w14:textId="77777777" w:rsidR="003C29CD" w:rsidRPr="007A71DD" w:rsidRDefault="003C29CD" w:rsidP="003C29CD">
      <w:pPr>
        <w:rPr>
          <w:noProof/>
          <w:szCs w:val="22"/>
        </w:rPr>
      </w:pPr>
    </w:p>
    <w:p w14:paraId="0F28C6BC" w14:textId="77777777" w:rsidR="003C29CD" w:rsidRPr="007A71DD" w:rsidRDefault="003C29CD" w:rsidP="003C29CD">
      <w:pPr>
        <w:rPr>
          <w:noProof/>
          <w:szCs w:val="22"/>
        </w:rPr>
      </w:pPr>
      <w:r w:rsidRPr="007A71DD">
        <w:rPr>
          <w:noProof/>
          <w:szCs w:val="22"/>
        </w:rPr>
        <w:t xml:space="preserve">Do not store above 25°C. Keep the mouthpiece cover closed after the removal of foil wrap.  </w:t>
      </w:r>
    </w:p>
    <w:p w14:paraId="2A5CDBDC" w14:textId="77777777" w:rsidR="003C29CD" w:rsidRPr="007A71DD" w:rsidRDefault="003C29CD" w:rsidP="003C29CD">
      <w:pPr>
        <w:ind w:left="567" w:hanging="567"/>
        <w:rPr>
          <w:noProof/>
          <w:szCs w:val="22"/>
        </w:rPr>
      </w:pPr>
    </w:p>
    <w:p w14:paraId="476B5E4A" w14:textId="77777777" w:rsidR="003C29CD" w:rsidRPr="007A71DD" w:rsidRDefault="003C29CD" w:rsidP="003C29CD">
      <w:pPr>
        <w:ind w:left="567" w:hanging="567"/>
        <w:rPr>
          <w:noProof/>
          <w:szCs w:val="22"/>
        </w:rPr>
      </w:pPr>
    </w:p>
    <w:p w14:paraId="7D0D0EC7" w14:textId="6C9EFF97" w:rsidR="003C29CD" w:rsidRPr="007A71DD" w:rsidRDefault="003C29CD" w:rsidP="003C29CD">
      <w:pPr>
        <w:pBdr>
          <w:top w:val="single" w:sz="4" w:space="1" w:color="auto"/>
          <w:left w:val="single" w:sz="4" w:space="4" w:color="auto"/>
          <w:bottom w:val="single" w:sz="4" w:space="1" w:color="auto"/>
          <w:right w:val="single" w:sz="4" w:space="4" w:color="auto"/>
        </w:pBdr>
        <w:outlineLvl w:val="0"/>
        <w:rPr>
          <w:b/>
          <w:noProof/>
          <w:szCs w:val="22"/>
        </w:rPr>
      </w:pPr>
      <w:r w:rsidRPr="007A71DD">
        <w:rPr>
          <w:b/>
          <w:noProof/>
          <w:szCs w:val="22"/>
        </w:rPr>
        <w:t>10.</w:t>
      </w:r>
      <w:r w:rsidRPr="007A71DD">
        <w:rPr>
          <w:b/>
          <w:noProof/>
          <w:szCs w:val="22"/>
        </w:rPr>
        <w:tab/>
        <w:t>SPECIAL PRECAUTIONS FOR DISPOSAL OF UNUSED MEDICINAL PRODUCTS OR WASTE MATERIALS DERIVED FROM SUCH MEDICINAL PRODUCTS, IF APPROPRIATE</w:t>
      </w:r>
      <w:r w:rsidR="006752B6">
        <w:rPr>
          <w:b/>
          <w:noProof/>
          <w:szCs w:val="22"/>
        </w:rPr>
        <w:fldChar w:fldCharType="begin"/>
      </w:r>
      <w:r w:rsidR="006752B6">
        <w:rPr>
          <w:b/>
          <w:noProof/>
          <w:szCs w:val="22"/>
        </w:rPr>
        <w:instrText xml:space="preserve"> DOCVARIABLE VAULT_ND_dd1cca52-7f24-4fb2-b0bf-eb30cc64b050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78FCD696" w14:textId="77777777" w:rsidR="003C29CD" w:rsidRPr="007A71DD" w:rsidRDefault="003C29CD" w:rsidP="003C29CD">
      <w:pPr>
        <w:rPr>
          <w:noProof/>
          <w:szCs w:val="22"/>
        </w:rPr>
      </w:pPr>
    </w:p>
    <w:p w14:paraId="16C120B8" w14:textId="77777777" w:rsidR="003C29CD" w:rsidRPr="007A71DD" w:rsidRDefault="003C29CD" w:rsidP="003C29CD">
      <w:pPr>
        <w:rPr>
          <w:noProof/>
          <w:szCs w:val="22"/>
        </w:rPr>
      </w:pPr>
    </w:p>
    <w:p w14:paraId="0A10FFCC" w14:textId="5F06FE12" w:rsidR="003C29CD" w:rsidRPr="007A71DD" w:rsidRDefault="003C29CD" w:rsidP="003C29CD">
      <w:pPr>
        <w:pBdr>
          <w:top w:val="single" w:sz="4" w:space="1" w:color="auto"/>
          <w:left w:val="single" w:sz="4" w:space="4" w:color="auto"/>
          <w:bottom w:val="single" w:sz="4" w:space="1" w:color="auto"/>
          <w:right w:val="single" w:sz="4" w:space="4" w:color="auto"/>
        </w:pBdr>
        <w:outlineLvl w:val="0"/>
        <w:rPr>
          <w:b/>
          <w:noProof/>
          <w:szCs w:val="22"/>
        </w:rPr>
      </w:pPr>
      <w:r w:rsidRPr="007A71DD">
        <w:rPr>
          <w:b/>
          <w:noProof/>
          <w:szCs w:val="22"/>
        </w:rPr>
        <w:t>11.</w:t>
      </w:r>
      <w:r w:rsidRPr="007A71DD">
        <w:rPr>
          <w:b/>
          <w:noProof/>
          <w:szCs w:val="22"/>
        </w:rPr>
        <w:tab/>
        <w:t>NAME AND ADDRESS OF THE MARKETING AUTHORISATION HOLDER</w:t>
      </w:r>
      <w:r w:rsidR="006752B6">
        <w:rPr>
          <w:b/>
          <w:noProof/>
          <w:szCs w:val="22"/>
        </w:rPr>
        <w:fldChar w:fldCharType="begin"/>
      </w:r>
      <w:r w:rsidR="006752B6">
        <w:rPr>
          <w:b/>
          <w:noProof/>
          <w:szCs w:val="22"/>
        </w:rPr>
        <w:instrText xml:space="preserve"> DOCVARIABLE VAULT_ND_843ea494-4ce3-4c1d-930f-f34d976d04ef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4931FD7D" w14:textId="77777777" w:rsidR="003C29CD" w:rsidRPr="007A71DD" w:rsidRDefault="003C29CD" w:rsidP="003C29CD">
      <w:pPr>
        <w:rPr>
          <w:noProof/>
          <w:szCs w:val="22"/>
        </w:rPr>
      </w:pPr>
    </w:p>
    <w:p w14:paraId="1DD69016" w14:textId="77777777" w:rsidR="003C29CD" w:rsidRPr="007A71DD" w:rsidRDefault="003C29CD" w:rsidP="003C29CD">
      <w:pPr>
        <w:tabs>
          <w:tab w:val="clear" w:pos="567"/>
        </w:tabs>
        <w:spacing w:line="240" w:lineRule="auto"/>
        <w:rPr>
          <w:noProof/>
          <w:szCs w:val="22"/>
        </w:rPr>
      </w:pPr>
      <w:r w:rsidRPr="007A71DD">
        <w:rPr>
          <w:noProof/>
          <w:szCs w:val="22"/>
        </w:rPr>
        <w:t>Teva B.V., Swensweg 5, 2031GA Haarlem, The Netherlands</w:t>
      </w:r>
    </w:p>
    <w:p w14:paraId="4B625024" w14:textId="77777777" w:rsidR="003C29CD" w:rsidRPr="007A71DD" w:rsidRDefault="003C29CD" w:rsidP="003C29CD">
      <w:pPr>
        <w:rPr>
          <w:noProof/>
          <w:szCs w:val="22"/>
        </w:rPr>
      </w:pPr>
    </w:p>
    <w:p w14:paraId="15A95F1B" w14:textId="77777777" w:rsidR="003C29CD" w:rsidRPr="007A71DD" w:rsidRDefault="003C29CD" w:rsidP="003C29CD">
      <w:pPr>
        <w:rPr>
          <w:noProof/>
          <w:szCs w:val="22"/>
        </w:rPr>
      </w:pPr>
    </w:p>
    <w:p w14:paraId="1DB2431C" w14:textId="04E3BD83" w:rsidR="003C29CD" w:rsidRPr="007A71DD" w:rsidRDefault="003C29CD" w:rsidP="003C29CD">
      <w:pPr>
        <w:pBdr>
          <w:top w:val="single" w:sz="4" w:space="1" w:color="auto"/>
          <w:left w:val="single" w:sz="4" w:space="4" w:color="auto"/>
          <w:bottom w:val="single" w:sz="4" w:space="1" w:color="auto"/>
          <w:right w:val="single" w:sz="4" w:space="4" w:color="auto"/>
        </w:pBdr>
        <w:outlineLvl w:val="0"/>
        <w:rPr>
          <w:noProof/>
          <w:szCs w:val="22"/>
        </w:rPr>
      </w:pPr>
      <w:r w:rsidRPr="007A71DD">
        <w:rPr>
          <w:b/>
          <w:noProof/>
          <w:szCs w:val="22"/>
        </w:rPr>
        <w:t>12.</w:t>
      </w:r>
      <w:r w:rsidRPr="007A71DD">
        <w:rPr>
          <w:b/>
          <w:noProof/>
          <w:szCs w:val="22"/>
        </w:rPr>
        <w:tab/>
        <w:t>MARKETING AUTHORISATION NUMBER(S)</w:t>
      </w:r>
      <w:r w:rsidR="006752B6">
        <w:rPr>
          <w:b/>
          <w:noProof/>
          <w:szCs w:val="22"/>
        </w:rPr>
        <w:fldChar w:fldCharType="begin"/>
      </w:r>
      <w:r w:rsidR="006752B6">
        <w:rPr>
          <w:b/>
          <w:noProof/>
          <w:szCs w:val="22"/>
        </w:rPr>
        <w:instrText xml:space="preserve"> DOCVARIABLE VAULT_ND_4068f86c-9c9b-42e2-9fbb-8a208805a610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5AC55AC4" w14:textId="77777777" w:rsidR="003C29CD" w:rsidRPr="007A71DD" w:rsidRDefault="003C29CD" w:rsidP="003C29CD">
      <w:pPr>
        <w:rPr>
          <w:noProof/>
          <w:szCs w:val="22"/>
        </w:rPr>
      </w:pPr>
    </w:p>
    <w:p w14:paraId="603809FC" w14:textId="77777777" w:rsidR="003C29CD" w:rsidRDefault="003C29CD" w:rsidP="003C29CD">
      <w:pPr>
        <w:rPr>
          <w:noProof/>
          <w:szCs w:val="22"/>
        </w:rPr>
      </w:pPr>
      <w:r>
        <w:rPr>
          <w:noProof/>
          <w:szCs w:val="22"/>
        </w:rPr>
        <w:t>EU/1/21/1533/002</w:t>
      </w:r>
    </w:p>
    <w:p w14:paraId="60E40141" w14:textId="77777777" w:rsidR="003C29CD" w:rsidRDefault="003C29CD" w:rsidP="003C29CD">
      <w:pPr>
        <w:rPr>
          <w:noProof/>
          <w:szCs w:val="22"/>
        </w:rPr>
      </w:pPr>
    </w:p>
    <w:p w14:paraId="26110C5B" w14:textId="77777777" w:rsidR="003C29CD" w:rsidRPr="007A71DD" w:rsidRDefault="003C29CD" w:rsidP="003C29CD">
      <w:pPr>
        <w:rPr>
          <w:noProof/>
          <w:szCs w:val="22"/>
        </w:rPr>
      </w:pPr>
    </w:p>
    <w:p w14:paraId="7713CE8E" w14:textId="6CA6EEE9" w:rsidR="003C29CD" w:rsidRPr="007A71DD" w:rsidRDefault="003C29CD" w:rsidP="003C29CD">
      <w:pPr>
        <w:pBdr>
          <w:top w:val="single" w:sz="4" w:space="1" w:color="auto"/>
          <w:left w:val="single" w:sz="4" w:space="4" w:color="auto"/>
          <w:bottom w:val="single" w:sz="4" w:space="1" w:color="auto"/>
          <w:right w:val="single" w:sz="4" w:space="4" w:color="auto"/>
        </w:pBdr>
        <w:outlineLvl w:val="0"/>
        <w:rPr>
          <w:noProof/>
          <w:szCs w:val="22"/>
        </w:rPr>
      </w:pPr>
      <w:r w:rsidRPr="007A71DD">
        <w:rPr>
          <w:b/>
          <w:noProof/>
          <w:szCs w:val="22"/>
        </w:rPr>
        <w:t>13.</w:t>
      </w:r>
      <w:r w:rsidRPr="007A71DD">
        <w:rPr>
          <w:b/>
          <w:noProof/>
          <w:szCs w:val="22"/>
        </w:rPr>
        <w:tab/>
        <w:t>BATCH NUMBER</w:t>
      </w:r>
      <w:r w:rsidR="006752B6">
        <w:rPr>
          <w:b/>
          <w:noProof/>
          <w:szCs w:val="22"/>
        </w:rPr>
        <w:fldChar w:fldCharType="begin"/>
      </w:r>
      <w:r w:rsidR="006752B6">
        <w:rPr>
          <w:b/>
          <w:noProof/>
          <w:szCs w:val="22"/>
        </w:rPr>
        <w:instrText xml:space="preserve"> DOCVARIABLE VAULT_ND_65c8d742-9d5a-4516-a968-6cc2f9577b7d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4DE81313" w14:textId="77777777" w:rsidR="003C29CD" w:rsidRPr="007A71DD" w:rsidRDefault="003C29CD" w:rsidP="003C29CD">
      <w:pPr>
        <w:rPr>
          <w:i/>
          <w:noProof/>
          <w:szCs w:val="22"/>
        </w:rPr>
      </w:pPr>
    </w:p>
    <w:p w14:paraId="5B30928C" w14:textId="77777777" w:rsidR="003C29CD" w:rsidRPr="007A71DD" w:rsidRDefault="003C29CD" w:rsidP="003C29CD">
      <w:pPr>
        <w:tabs>
          <w:tab w:val="clear" w:pos="567"/>
        </w:tabs>
        <w:spacing w:line="240" w:lineRule="auto"/>
        <w:rPr>
          <w:noProof/>
          <w:szCs w:val="22"/>
        </w:rPr>
      </w:pPr>
      <w:r w:rsidRPr="007A71DD">
        <w:rPr>
          <w:noProof/>
          <w:szCs w:val="22"/>
        </w:rPr>
        <w:t>Lot</w:t>
      </w:r>
    </w:p>
    <w:p w14:paraId="7172EC1C" w14:textId="77777777" w:rsidR="003C29CD" w:rsidRPr="007A71DD" w:rsidRDefault="003C29CD" w:rsidP="003C29CD">
      <w:pPr>
        <w:tabs>
          <w:tab w:val="clear" w:pos="567"/>
        </w:tabs>
        <w:spacing w:line="240" w:lineRule="auto"/>
        <w:rPr>
          <w:noProof/>
          <w:szCs w:val="22"/>
        </w:rPr>
      </w:pPr>
    </w:p>
    <w:p w14:paraId="60D8D38C" w14:textId="77777777" w:rsidR="003C29CD" w:rsidRPr="007A71DD" w:rsidRDefault="003C29CD" w:rsidP="003C29CD">
      <w:pPr>
        <w:rPr>
          <w:noProof/>
          <w:szCs w:val="22"/>
        </w:rPr>
      </w:pPr>
    </w:p>
    <w:p w14:paraId="793898EB" w14:textId="7E44ED23" w:rsidR="003C29CD" w:rsidRPr="007A71DD" w:rsidRDefault="003C29CD" w:rsidP="003C29CD">
      <w:pPr>
        <w:pBdr>
          <w:top w:val="single" w:sz="4" w:space="1" w:color="auto"/>
          <w:left w:val="single" w:sz="4" w:space="4" w:color="auto"/>
          <w:bottom w:val="single" w:sz="4" w:space="1" w:color="auto"/>
          <w:right w:val="single" w:sz="4" w:space="4" w:color="auto"/>
        </w:pBdr>
        <w:outlineLvl w:val="0"/>
        <w:rPr>
          <w:noProof/>
          <w:szCs w:val="22"/>
        </w:rPr>
      </w:pPr>
      <w:r w:rsidRPr="007A71DD">
        <w:rPr>
          <w:b/>
          <w:noProof/>
          <w:szCs w:val="22"/>
        </w:rPr>
        <w:t>14.</w:t>
      </w:r>
      <w:r w:rsidRPr="007A71DD">
        <w:rPr>
          <w:b/>
          <w:noProof/>
          <w:szCs w:val="22"/>
        </w:rPr>
        <w:tab/>
        <w:t>GENERAL CLASSIFICATION FOR SUPPLY</w:t>
      </w:r>
      <w:r w:rsidR="006752B6">
        <w:rPr>
          <w:b/>
          <w:noProof/>
          <w:szCs w:val="22"/>
        </w:rPr>
        <w:fldChar w:fldCharType="begin"/>
      </w:r>
      <w:r w:rsidR="006752B6">
        <w:rPr>
          <w:b/>
          <w:noProof/>
          <w:szCs w:val="22"/>
        </w:rPr>
        <w:instrText xml:space="preserve"> DOCVARIABLE VAULT_ND_cb674c19-02fa-452d-bacf-f743d2ef2a72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0B4F6144" w14:textId="77777777" w:rsidR="003C29CD" w:rsidRPr="007A71DD" w:rsidRDefault="003C29CD" w:rsidP="003C29CD">
      <w:pPr>
        <w:rPr>
          <w:i/>
          <w:noProof/>
          <w:szCs w:val="22"/>
        </w:rPr>
      </w:pPr>
    </w:p>
    <w:p w14:paraId="7F5324C6" w14:textId="77777777" w:rsidR="003C29CD" w:rsidRPr="007A71DD" w:rsidRDefault="003C29CD" w:rsidP="003C29CD">
      <w:pPr>
        <w:rPr>
          <w:noProof/>
          <w:szCs w:val="22"/>
        </w:rPr>
      </w:pPr>
    </w:p>
    <w:p w14:paraId="33B6AD2D" w14:textId="359256F4" w:rsidR="003C29CD" w:rsidRPr="007A71DD" w:rsidRDefault="003C29CD" w:rsidP="003C29CD">
      <w:pPr>
        <w:pBdr>
          <w:top w:val="single" w:sz="4" w:space="2" w:color="auto"/>
          <w:left w:val="single" w:sz="4" w:space="4" w:color="auto"/>
          <w:bottom w:val="single" w:sz="4" w:space="1" w:color="auto"/>
          <w:right w:val="single" w:sz="4" w:space="4" w:color="auto"/>
        </w:pBdr>
        <w:outlineLvl w:val="0"/>
        <w:rPr>
          <w:noProof/>
          <w:szCs w:val="22"/>
        </w:rPr>
      </w:pPr>
      <w:r w:rsidRPr="007A71DD">
        <w:rPr>
          <w:b/>
          <w:noProof/>
          <w:szCs w:val="22"/>
        </w:rPr>
        <w:t>15.</w:t>
      </w:r>
      <w:r w:rsidRPr="007A71DD">
        <w:rPr>
          <w:b/>
          <w:noProof/>
          <w:szCs w:val="22"/>
        </w:rPr>
        <w:tab/>
        <w:t>INSTRUCTIONS ON USE</w:t>
      </w:r>
      <w:r w:rsidR="006752B6">
        <w:rPr>
          <w:b/>
          <w:noProof/>
          <w:szCs w:val="22"/>
        </w:rPr>
        <w:fldChar w:fldCharType="begin"/>
      </w:r>
      <w:r w:rsidR="006752B6">
        <w:rPr>
          <w:b/>
          <w:noProof/>
          <w:szCs w:val="22"/>
        </w:rPr>
        <w:instrText xml:space="preserve"> DOCVARIABLE VAULT_ND_853502c7-8854-496d-9e66-5004363ffea7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021E6AE6" w14:textId="77777777" w:rsidR="003C29CD" w:rsidRPr="007A71DD" w:rsidRDefault="003C29CD" w:rsidP="003C29CD">
      <w:pPr>
        <w:rPr>
          <w:noProof/>
          <w:szCs w:val="22"/>
        </w:rPr>
      </w:pPr>
    </w:p>
    <w:p w14:paraId="63F79AF9" w14:textId="77777777" w:rsidR="003C29CD" w:rsidRPr="007A71DD" w:rsidRDefault="003C29CD" w:rsidP="003C29CD">
      <w:pPr>
        <w:rPr>
          <w:noProof/>
          <w:szCs w:val="22"/>
        </w:rPr>
      </w:pPr>
    </w:p>
    <w:p w14:paraId="2D011CC0" w14:textId="77777777" w:rsidR="003C29CD" w:rsidRPr="007A71DD" w:rsidRDefault="003C29CD" w:rsidP="003C29CD">
      <w:pPr>
        <w:pBdr>
          <w:top w:val="single" w:sz="4" w:space="1" w:color="auto"/>
          <w:left w:val="single" w:sz="4" w:space="4" w:color="auto"/>
          <w:bottom w:val="single" w:sz="4" w:space="0" w:color="auto"/>
          <w:right w:val="single" w:sz="4" w:space="4" w:color="auto"/>
        </w:pBdr>
        <w:rPr>
          <w:noProof/>
          <w:szCs w:val="22"/>
        </w:rPr>
      </w:pPr>
      <w:r w:rsidRPr="007A71DD">
        <w:rPr>
          <w:b/>
          <w:noProof/>
          <w:szCs w:val="22"/>
        </w:rPr>
        <w:t>16.</w:t>
      </w:r>
      <w:r w:rsidRPr="007A71DD">
        <w:rPr>
          <w:b/>
          <w:noProof/>
          <w:szCs w:val="22"/>
        </w:rPr>
        <w:tab/>
        <w:t>INFORMATION IN BRAILLE</w:t>
      </w:r>
    </w:p>
    <w:p w14:paraId="1EB8B783" w14:textId="77777777" w:rsidR="003C29CD" w:rsidRPr="007A71DD" w:rsidRDefault="003C29CD" w:rsidP="003C29CD">
      <w:pPr>
        <w:rPr>
          <w:noProof/>
          <w:szCs w:val="22"/>
        </w:rPr>
      </w:pPr>
    </w:p>
    <w:p w14:paraId="2F64D430" w14:textId="77777777" w:rsidR="003C29CD" w:rsidRPr="007A71DD" w:rsidRDefault="003C29CD" w:rsidP="003C29CD">
      <w:pPr>
        <w:rPr>
          <w:noProof/>
          <w:szCs w:val="22"/>
        </w:rPr>
      </w:pPr>
      <w:r w:rsidRPr="007A71DD">
        <w:rPr>
          <w:noProof/>
          <w:szCs w:val="22"/>
        </w:rPr>
        <w:t>Seffalair Spiromax 12.75 micrograms/100 micrograms inhalation powder</w:t>
      </w:r>
    </w:p>
    <w:p w14:paraId="4A2D06BC" w14:textId="77777777" w:rsidR="003C29CD" w:rsidRPr="007A71DD" w:rsidRDefault="003C29CD" w:rsidP="003C29CD">
      <w:pPr>
        <w:rPr>
          <w:noProof/>
          <w:szCs w:val="22"/>
        </w:rPr>
      </w:pPr>
    </w:p>
    <w:p w14:paraId="3C683735" w14:textId="77777777" w:rsidR="003C29CD" w:rsidRPr="007A71DD" w:rsidRDefault="003C29CD" w:rsidP="003C29CD">
      <w:pPr>
        <w:rPr>
          <w:noProof/>
          <w:szCs w:val="22"/>
        </w:rPr>
      </w:pPr>
    </w:p>
    <w:p w14:paraId="051ACF17" w14:textId="60DF5649" w:rsidR="003C29CD" w:rsidRPr="007A71DD" w:rsidRDefault="003C29CD" w:rsidP="003C29CD">
      <w:pPr>
        <w:pBdr>
          <w:top w:val="single" w:sz="4" w:space="2" w:color="auto"/>
          <w:left w:val="single" w:sz="4" w:space="4" w:color="auto"/>
          <w:bottom w:val="single" w:sz="4" w:space="1" w:color="auto"/>
          <w:right w:val="single" w:sz="4" w:space="4" w:color="auto"/>
        </w:pBdr>
        <w:outlineLvl w:val="0"/>
        <w:rPr>
          <w:b/>
          <w:noProof/>
          <w:szCs w:val="22"/>
        </w:rPr>
      </w:pPr>
      <w:r w:rsidRPr="007A71DD">
        <w:rPr>
          <w:b/>
          <w:noProof/>
          <w:szCs w:val="22"/>
        </w:rPr>
        <w:t>17.</w:t>
      </w:r>
      <w:r w:rsidRPr="007A71DD">
        <w:rPr>
          <w:b/>
          <w:noProof/>
          <w:szCs w:val="22"/>
        </w:rPr>
        <w:tab/>
        <w:t>UNIQUE IDENTIFIER – 2D BARCODE</w:t>
      </w:r>
      <w:r w:rsidR="006752B6">
        <w:rPr>
          <w:b/>
          <w:noProof/>
          <w:szCs w:val="22"/>
        </w:rPr>
        <w:fldChar w:fldCharType="begin"/>
      </w:r>
      <w:r w:rsidR="006752B6">
        <w:rPr>
          <w:b/>
          <w:noProof/>
          <w:szCs w:val="22"/>
        </w:rPr>
        <w:instrText xml:space="preserve"> DOCVARIABLE VAULT_ND_e917eb54-216b-4ed5-af81-a918f6c457e9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708748DE" w14:textId="77777777" w:rsidR="003C29CD" w:rsidRPr="007A71DD" w:rsidRDefault="003C29CD" w:rsidP="003C29CD">
      <w:pPr>
        <w:rPr>
          <w:noProof/>
          <w:szCs w:val="22"/>
        </w:rPr>
      </w:pPr>
    </w:p>
    <w:p w14:paraId="1103709A" w14:textId="77777777" w:rsidR="003C29CD" w:rsidRPr="007A71DD" w:rsidRDefault="003C29CD" w:rsidP="003C29CD">
      <w:pPr>
        <w:rPr>
          <w:rFonts w:eastAsia="SimSun"/>
          <w:szCs w:val="22"/>
          <w:lang w:eastAsia="en-GB"/>
        </w:rPr>
      </w:pPr>
      <w:r w:rsidRPr="007A71DD">
        <w:rPr>
          <w:rFonts w:eastAsia="SimSun"/>
          <w:szCs w:val="22"/>
          <w:highlight w:val="lightGray"/>
          <w:lang w:eastAsia="en-GB"/>
        </w:rPr>
        <w:t>2D barcode carrying the unique identifier included.</w:t>
      </w:r>
    </w:p>
    <w:p w14:paraId="4C03727A" w14:textId="77777777" w:rsidR="003C29CD" w:rsidRPr="007A71DD" w:rsidRDefault="003C29CD" w:rsidP="003C29CD">
      <w:pPr>
        <w:rPr>
          <w:rFonts w:eastAsia="SimSun"/>
          <w:szCs w:val="22"/>
          <w:lang w:eastAsia="en-GB"/>
        </w:rPr>
      </w:pPr>
    </w:p>
    <w:p w14:paraId="3B4B8471" w14:textId="77777777" w:rsidR="003C29CD" w:rsidRPr="007A71DD" w:rsidRDefault="003C29CD" w:rsidP="003C29CD">
      <w:pPr>
        <w:rPr>
          <w:noProof/>
          <w:szCs w:val="22"/>
        </w:rPr>
      </w:pPr>
    </w:p>
    <w:p w14:paraId="5B24BFE3" w14:textId="1E2B5589" w:rsidR="003C29CD" w:rsidRPr="00103A00" w:rsidRDefault="003C29CD" w:rsidP="003C29CD">
      <w:pPr>
        <w:pBdr>
          <w:top w:val="single" w:sz="4" w:space="2" w:color="auto"/>
          <w:left w:val="single" w:sz="4" w:space="4" w:color="auto"/>
          <w:bottom w:val="single" w:sz="4" w:space="1" w:color="auto"/>
          <w:right w:val="single" w:sz="4" w:space="4" w:color="auto"/>
        </w:pBdr>
        <w:outlineLvl w:val="0"/>
        <w:rPr>
          <w:b/>
          <w:noProof/>
          <w:szCs w:val="22"/>
        </w:rPr>
      </w:pPr>
      <w:r w:rsidRPr="007A71DD">
        <w:rPr>
          <w:b/>
          <w:noProof/>
          <w:szCs w:val="22"/>
        </w:rPr>
        <w:t>18.</w:t>
      </w:r>
      <w:r w:rsidRPr="007A71DD">
        <w:rPr>
          <w:b/>
          <w:noProof/>
          <w:szCs w:val="22"/>
        </w:rPr>
        <w:tab/>
        <w:t>UNIQUE IDENTIFIER – HUMAN READABLE DATA</w:t>
      </w:r>
      <w:r w:rsidR="006752B6">
        <w:rPr>
          <w:b/>
          <w:noProof/>
          <w:szCs w:val="22"/>
        </w:rPr>
        <w:fldChar w:fldCharType="begin"/>
      </w:r>
      <w:r w:rsidR="006752B6">
        <w:rPr>
          <w:b/>
          <w:noProof/>
          <w:szCs w:val="22"/>
        </w:rPr>
        <w:instrText xml:space="preserve"> DOCVARIABLE VAULT_ND_9773b33d-e5d7-4abf-a796-7d83752fdfb5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2BE24354" w14:textId="77777777" w:rsidR="003C29CD" w:rsidRPr="007A71DD" w:rsidRDefault="003C29CD" w:rsidP="003C29CD">
      <w:pPr>
        <w:rPr>
          <w:noProof/>
          <w:szCs w:val="22"/>
        </w:rPr>
      </w:pPr>
    </w:p>
    <w:p w14:paraId="223DBB85" w14:textId="77777777" w:rsidR="003C29CD" w:rsidRPr="007A71DD" w:rsidRDefault="003C29CD" w:rsidP="003C29CD">
      <w:pPr>
        <w:tabs>
          <w:tab w:val="clear" w:pos="567"/>
        </w:tabs>
        <w:autoSpaceDE w:val="0"/>
        <w:autoSpaceDN w:val="0"/>
        <w:adjustRightInd w:val="0"/>
        <w:spacing w:line="240" w:lineRule="auto"/>
        <w:rPr>
          <w:rFonts w:eastAsia="SimSun"/>
          <w:szCs w:val="22"/>
          <w:lang w:eastAsia="en-GB"/>
        </w:rPr>
      </w:pPr>
      <w:r w:rsidRPr="007A71DD">
        <w:rPr>
          <w:rFonts w:eastAsia="SimSun"/>
          <w:szCs w:val="22"/>
          <w:lang w:eastAsia="en-GB"/>
        </w:rPr>
        <w:t xml:space="preserve">PC </w:t>
      </w:r>
    </w:p>
    <w:p w14:paraId="354F942A" w14:textId="77777777" w:rsidR="003C29CD" w:rsidRPr="007A71DD" w:rsidRDefault="003C29CD" w:rsidP="003C29CD">
      <w:pPr>
        <w:tabs>
          <w:tab w:val="clear" w:pos="567"/>
        </w:tabs>
        <w:autoSpaceDE w:val="0"/>
        <w:autoSpaceDN w:val="0"/>
        <w:adjustRightInd w:val="0"/>
        <w:spacing w:line="240" w:lineRule="auto"/>
        <w:rPr>
          <w:rFonts w:eastAsia="SimSun"/>
          <w:szCs w:val="22"/>
          <w:lang w:eastAsia="en-GB"/>
        </w:rPr>
      </w:pPr>
      <w:r w:rsidRPr="007A71DD">
        <w:rPr>
          <w:rFonts w:eastAsia="SimSun"/>
          <w:szCs w:val="22"/>
          <w:lang w:eastAsia="en-GB"/>
        </w:rPr>
        <w:t xml:space="preserve">SN </w:t>
      </w:r>
    </w:p>
    <w:p w14:paraId="48F3E799" w14:textId="77777777" w:rsidR="003C29CD" w:rsidRPr="007A71DD" w:rsidRDefault="003C29CD" w:rsidP="003C29CD">
      <w:pPr>
        <w:tabs>
          <w:tab w:val="clear" w:pos="567"/>
        </w:tabs>
        <w:autoSpaceDE w:val="0"/>
        <w:autoSpaceDN w:val="0"/>
        <w:adjustRightInd w:val="0"/>
        <w:spacing w:line="240" w:lineRule="auto"/>
        <w:rPr>
          <w:rFonts w:eastAsia="SimSun"/>
          <w:szCs w:val="22"/>
          <w:lang w:eastAsia="en-GB"/>
        </w:rPr>
      </w:pPr>
      <w:r w:rsidRPr="007A71DD">
        <w:rPr>
          <w:rFonts w:eastAsia="SimSun"/>
          <w:szCs w:val="22"/>
          <w:lang w:eastAsia="en-GB"/>
        </w:rPr>
        <w:t xml:space="preserve">NN </w:t>
      </w:r>
    </w:p>
    <w:p w14:paraId="5008B857" w14:textId="77777777" w:rsidR="003C29CD" w:rsidRPr="007A71DD" w:rsidRDefault="003C29CD" w:rsidP="003C29CD">
      <w:pPr>
        <w:rPr>
          <w:noProof/>
          <w:szCs w:val="22"/>
          <w:shd w:val="clear" w:color="auto" w:fill="CCCCCC"/>
        </w:rPr>
      </w:pPr>
    </w:p>
    <w:p w14:paraId="7994C0B0" w14:textId="77777777" w:rsidR="000A209C" w:rsidRDefault="003C29CD" w:rsidP="003C29CD">
      <w:pPr>
        <w:tabs>
          <w:tab w:val="clear" w:pos="567"/>
        </w:tabs>
        <w:autoSpaceDE w:val="0"/>
        <w:autoSpaceDN w:val="0"/>
        <w:adjustRightInd w:val="0"/>
        <w:spacing w:line="240" w:lineRule="auto"/>
        <w:rPr>
          <w:rFonts w:eastAsia="SimSun"/>
          <w:szCs w:val="22"/>
          <w:lang w:eastAsia="en-GB"/>
        </w:rPr>
      </w:pPr>
      <w:r w:rsidRPr="007A71DD">
        <w:rPr>
          <w:noProof/>
          <w:szCs w:val="22"/>
          <w:shd w:val="clear" w:color="auto" w:fill="CCCCCC"/>
        </w:rPr>
        <w:br w:type="page"/>
      </w:r>
    </w:p>
    <w:p w14:paraId="5AB10D08" w14:textId="77777777" w:rsidR="004C4811" w:rsidRPr="007A71DD" w:rsidRDefault="004C4811" w:rsidP="004C4811">
      <w:pPr>
        <w:pBdr>
          <w:top w:val="single" w:sz="4" w:space="1" w:color="auto"/>
          <w:left w:val="single" w:sz="4" w:space="4" w:color="auto"/>
          <w:bottom w:val="single" w:sz="4" w:space="1" w:color="auto"/>
          <w:right w:val="single" w:sz="4" w:space="4" w:color="auto"/>
        </w:pBdr>
        <w:rPr>
          <w:b/>
          <w:noProof/>
          <w:szCs w:val="22"/>
        </w:rPr>
      </w:pPr>
      <w:r w:rsidRPr="007A71DD">
        <w:rPr>
          <w:b/>
          <w:noProof/>
          <w:szCs w:val="22"/>
        </w:rPr>
        <w:t>PARTICULARS TO APPEAR ON THE OUTER PACKAGING</w:t>
      </w:r>
    </w:p>
    <w:p w14:paraId="554DD7BA" w14:textId="77777777" w:rsidR="004C4811" w:rsidRPr="007A71DD" w:rsidRDefault="004C4811" w:rsidP="004C4811">
      <w:pPr>
        <w:pBdr>
          <w:top w:val="single" w:sz="4" w:space="1" w:color="auto"/>
          <w:left w:val="single" w:sz="4" w:space="4" w:color="auto"/>
          <w:bottom w:val="single" w:sz="4" w:space="1" w:color="auto"/>
          <w:right w:val="single" w:sz="4" w:space="4" w:color="auto"/>
        </w:pBdr>
        <w:ind w:left="567" w:hanging="567"/>
        <w:rPr>
          <w:bCs/>
          <w:noProof/>
          <w:szCs w:val="22"/>
        </w:rPr>
      </w:pPr>
    </w:p>
    <w:p w14:paraId="2659E306" w14:textId="77777777" w:rsidR="004C4811" w:rsidRPr="007A71DD" w:rsidRDefault="004C4811" w:rsidP="004C4811">
      <w:pPr>
        <w:pBdr>
          <w:top w:val="single" w:sz="4" w:space="1" w:color="auto"/>
          <w:left w:val="single" w:sz="4" w:space="4" w:color="auto"/>
          <w:bottom w:val="single" w:sz="4" w:space="1" w:color="auto"/>
          <w:right w:val="single" w:sz="4" w:space="4" w:color="auto"/>
        </w:pBdr>
        <w:rPr>
          <w:bCs/>
          <w:noProof/>
          <w:szCs w:val="22"/>
        </w:rPr>
      </w:pPr>
      <w:r>
        <w:rPr>
          <w:b/>
          <w:noProof/>
          <w:szCs w:val="22"/>
        </w:rPr>
        <w:t xml:space="preserve">INTERMEDIATE </w:t>
      </w:r>
      <w:r w:rsidR="000D1E68">
        <w:rPr>
          <w:b/>
          <w:noProof/>
          <w:szCs w:val="22"/>
        </w:rPr>
        <w:t>CARTON OF</w:t>
      </w:r>
      <w:r>
        <w:rPr>
          <w:b/>
          <w:noProof/>
          <w:szCs w:val="22"/>
        </w:rPr>
        <w:t xml:space="preserve"> MULTIPACK</w:t>
      </w:r>
      <w:r w:rsidR="000D1E68">
        <w:rPr>
          <w:b/>
          <w:noProof/>
          <w:szCs w:val="22"/>
        </w:rPr>
        <w:t xml:space="preserve"> (WITHOUT BLUE BOX)</w:t>
      </w:r>
    </w:p>
    <w:p w14:paraId="61671899" w14:textId="77777777" w:rsidR="004C4811" w:rsidRPr="007A71DD" w:rsidRDefault="004C4811" w:rsidP="004C4811">
      <w:pPr>
        <w:rPr>
          <w:szCs w:val="22"/>
        </w:rPr>
      </w:pPr>
    </w:p>
    <w:p w14:paraId="4B2780FF" w14:textId="77777777" w:rsidR="004C4811" w:rsidRPr="007A71DD" w:rsidRDefault="004C4811" w:rsidP="004C4811">
      <w:pPr>
        <w:rPr>
          <w:noProof/>
          <w:szCs w:val="22"/>
        </w:rPr>
      </w:pPr>
    </w:p>
    <w:p w14:paraId="458C8131" w14:textId="3DDD2EF5" w:rsidR="004C4811" w:rsidRPr="007A71DD" w:rsidRDefault="004C4811" w:rsidP="004C4811">
      <w:pPr>
        <w:pBdr>
          <w:top w:val="single" w:sz="4" w:space="1" w:color="auto"/>
          <w:left w:val="single" w:sz="4" w:space="4" w:color="auto"/>
          <w:bottom w:val="single" w:sz="4" w:space="1" w:color="auto"/>
          <w:right w:val="single" w:sz="4" w:space="4" w:color="auto"/>
        </w:pBdr>
        <w:ind w:left="567" w:hanging="567"/>
        <w:outlineLvl w:val="0"/>
        <w:rPr>
          <w:szCs w:val="22"/>
        </w:rPr>
      </w:pPr>
      <w:r w:rsidRPr="007A71DD">
        <w:rPr>
          <w:b/>
          <w:szCs w:val="22"/>
        </w:rPr>
        <w:t>1.</w:t>
      </w:r>
      <w:r w:rsidRPr="007A71DD">
        <w:rPr>
          <w:b/>
          <w:szCs w:val="22"/>
        </w:rPr>
        <w:tab/>
        <w:t>NAME OF THE MEDICINAL PRODUCT</w:t>
      </w:r>
      <w:r w:rsidR="006752B6">
        <w:rPr>
          <w:b/>
          <w:szCs w:val="22"/>
        </w:rPr>
        <w:fldChar w:fldCharType="begin"/>
      </w:r>
      <w:r w:rsidR="006752B6">
        <w:rPr>
          <w:b/>
          <w:szCs w:val="22"/>
        </w:rPr>
        <w:instrText xml:space="preserve"> DOCVARIABLE VAULT_ND_8a623221-21b3-45b4-9134-bd674074cf2c \* MERGEFORMAT </w:instrText>
      </w:r>
      <w:r w:rsidR="006752B6">
        <w:rPr>
          <w:b/>
          <w:szCs w:val="22"/>
        </w:rPr>
        <w:fldChar w:fldCharType="separate"/>
      </w:r>
      <w:r w:rsidR="006752B6">
        <w:rPr>
          <w:b/>
          <w:szCs w:val="22"/>
        </w:rPr>
        <w:t xml:space="preserve"> </w:t>
      </w:r>
      <w:r w:rsidR="006752B6">
        <w:rPr>
          <w:b/>
          <w:szCs w:val="22"/>
        </w:rPr>
        <w:fldChar w:fldCharType="end"/>
      </w:r>
    </w:p>
    <w:p w14:paraId="3A450460" w14:textId="77777777" w:rsidR="004C4811" w:rsidRPr="007A71DD" w:rsidRDefault="004C4811" w:rsidP="004C4811">
      <w:pPr>
        <w:rPr>
          <w:noProof/>
          <w:szCs w:val="22"/>
        </w:rPr>
      </w:pPr>
    </w:p>
    <w:p w14:paraId="04C5ACF9" w14:textId="77777777" w:rsidR="004C4811" w:rsidRPr="007A71DD" w:rsidRDefault="004C4811" w:rsidP="004C4811">
      <w:pPr>
        <w:rPr>
          <w:noProof/>
          <w:szCs w:val="22"/>
        </w:rPr>
      </w:pPr>
      <w:r w:rsidRPr="007A71DD">
        <w:rPr>
          <w:noProof/>
          <w:szCs w:val="22"/>
        </w:rPr>
        <w:t>Seffalair Spiromax 12.75 micrograms/100</w:t>
      </w:r>
      <w:r w:rsidRPr="007A71DD">
        <w:rPr>
          <w:szCs w:val="22"/>
        </w:rPr>
        <w:t> </w:t>
      </w:r>
      <w:r w:rsidRPr="007A71DD">
        <w:rPr>
          <w:noProof/>
          <w:szCs w:val="22"/>
        </w:rPr>
        <w:t>micrograms inhalation powder</w:t>
      </w:r>
    </w:p>
    <w:p w14:paraId="2E89749F" w14:textId="77777777" w:rsidR="004C4811" w:rsidRPr="007A71DD" w:rsidRDefault="004C4811" w:rsidP="004C4811">
      <w:pPr>
        <w:rPr>
          <w:bCs/>
          <w:noProof/>
          <w:szCs w:val="22"/>
        </w:rPr>
      </w:pPr>
      <w:r w:rsidRPr="007A71DD">
        <w:rPr>
          <w:bCs/>
          <w:noProof/>
          <w:szCs w:val="22"/>
        </w:rPr>
        <w:t>salmeterol/fluticasone propionate</w:t>
      </w:r>
    </w:p>
    <w:p w14:paraId="6A4BB906" w14:textId="77777777" w:rsidR="004C4811" w:rsidRPr="00305AAE" w:rsidRDefault="004C4811" w:rsidP="004C4811">
      <w:pPr>
        <w:rPr>
          <w:noProof/>
          <w:szCs w:val="22"/>
        </w:rPr>
      </w:pPr>
    </w:p>
    <w:p w14:paraId="7605FD08" w14:textId="77777777" w:rsidR="004C4811" w:rsidRPr="00F82E35" w:rsidRDefault="004C4811" w:rsidP="004C4811">
      <w:pPr>
        <w:rPr>
          <w:noProof/>
          <w:szCs w:val="22"/>
        </w:rPr>
      </w:pPr>
    </w:p>
    <w:p w14:paraId="5EC924A6" w14:textId="25DBB4DB" w:rsidR="004C4811" w:rsidRPr="002352B6" w:rsidRDefault="004C4811" w:rsidP="004C4811">
      <w:pPr>
        <w:pBdr>
          <w:top w:val="single" w:sz="4" w:space="1" w:color="auto"/>
          <w:left w:val="single" w:sz="4" w:space="4" w:color="auto"/>
          <w:bottom w:val="single" w:sz="4" w:space="1" w:color="auto"/>
          <w:right w:val="single" w:sz="4" w:space="4" w:color="auto"/>
        </w:pBdr>
        <w:ind w:left="567" w:hanging="567"/>
        <w:outlineLvl w:val="0"/>
        <w:rPr>
          <w:b/>
          <w:noProof/>
          <w:szCs w:val="22"/>
        </w:rPr>
      </w:pPr>
      <w:r w:rsidRPr="002352B6">
        <w:rPr>
          <w:b/>
          <w:noProof/>
          <w:szCs w:val="22"/>
        </w:rPr>
        <w:t>2.</w:t>
      </w:r>
      <w:r w:rsidRPr="002352B6">
        <w:rPr>
          <w:b/>
          <w:noProof/>
          <w:szCs w:val="22"/>
        </w:rPr>
        <w:tab/>
        <w:t>STATEMENT OF ACTIVE SUBSTANCE(S)</w:t>
      </w:r>
      <w:r w:rsidR="006752B6">
        <w:rPr>
          <w:b/>
          <w:noProof/>
          <w:szCs w:val="22"/>
        </w:rPr>
        <w:fldChar w:fldCharType="begin"/>
      </w:r>
      <w:r w:rsidR="006752B6">
        <w:rPr>
          <w:b/>
          <w:noProof/>
          <w:szCs w:val="22"/>
        </w:rPr>
        <w:instrText xml:space="preserve"> DOCVARIABLE VAULT_ND_85c7f7ad-0a6d-4512-ba35-3be3f66ba1c1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658FE12C" w14:textId="77777777" w:rsidR="004C4811" w:rsidRPr="00DC2F4D" w:rsidRDefault="004C4811" w:rsidP="004C4811">
      <w:pPr>
        <w:rPr>
          <w:noProof/>
          <w:szCs w:val="22"/>
        </w:rPr>
      </w:pPr>
    </w:p>
    <w:p w14:paraId="5BBE5243" w14:textId="77777777" w:rsidR="004C4811" w:rsidRPr="008355BB" w:rsidRDefault="004C4811" w:rsidP="004C4811">
      <w:pPr>
        <w:rPr>
          <w:bCs/>
          <w:iCs/>
          <w:noProof/>
          <w:szCs w:val="22"/>
        </w:rPr>
      </w:pPr>
      <w:r w:rsidRPr="004E7CC4">
        <w:rPr>
          <w:bCs/>
          <w:iCs/>
          <w:noProof/>
          <w:szCs w:val="22"/>
        </w:rPr>
        <w:t>Each delivered do</w:t>
      </w:r>
      <w:r w:rsidRPr="008355BB">
        <w:rPr>
          <w:bCs/>
          <w:iCs/>
          <w:noProof/>
          <w:szCs w:val="22"/>
        </w:rPr>
        <w:t xml:space="preserve">se (the dose from the mouthpiece) contains </w:t>
      </w:r>
      <w:r w:rsidRPr="008355BB">
        <w:rPr>
          <w:iCs/>
          <w:noProof/>
          <w:szCs w:val="22"/>
        </w:rPr>
        <w:t>12.75 micrograms of salmeterol (as salmeterol xinafoate) and 100 micrograms of fluticasone propionate</w:t>
      </w:r>
      <w:r w:rsidRPr="008355BB">
        <w:rPr>
          <w:bCs/>
          <w:iCs/>
          <w:noProof/>
          <w:szCs w:val="22"/>
        </w:rPr>
        <w:t>.</w:t>
      </w:r>
    </w:p>
    <w:p w14:paraId="2F66C928" w14:textId="77777777" w:rsidR="004C4811" w:rsidRPr="00154478" w:rsidRDefault="004C4811" w:rsidP="004C4811">
      <w:pPr>
        <w:rPr>
          <w:bCs/>
          <w:iCs/>
          <w:noProof/>
          <w:szCs w:val="22"/>
        </w:rPr>
      </w:pPr>
    </w:p>
    <w:p w14:paraId="153FBDD4" w14:textId="77777777" w:rsidR="004C4811" w:rsidRPr="00970E93" w:rsidRDefault="004C4811" w:rsidP="004C4811">
      <w:pPr>
        <w:rPr>
          <w:bCs/>
          <w:iCs/>
          <w:noProof/>
          <w:szCs w:val="22"/>
        </w:rPr>
      </w:pPr>
      <w:r w:rsidRPr="00924889">
        <w:rPr>
          <w:bCs/>
          <w:iCs/>
          <w:noProof/>
          <w:szCs w:val="22"/>
        </w:rPr>
        <w:t xml:space="preserve">Each metered dose contains </w:t>
      </w:r>
      <w:r w:rsidRPr="00970E93">
        <w:rPr>
          <w:iCs/>
          <w:noProof/>
          <w:szCs w:val="22"/>
        </w:rPr>
        <w:t>14 micrograms of salmeterol (as salmeterol xinafoate) and 113 micrograms of fluticasone propionate</w:t>
      </w:r>
      <w:r w:rsidRPr="00970E93">
        <w:rPr>
          <w:bCs/>
          <w:iCs/>
          <w:noProof/>
          <w:szCs w:val="22"/>
        </w:rPr>
        <w:t xml:space="preserve">. </w:t>
      </w:r>
    </w:p>
    <w:p w14:paraId="49622DA1" w14:textId="77777777" w:rsidR="004C4811" w:rsidRPr="00305AAE" w:rsidRDefault="004C4811" w:rsidP="004C4811">
      <w:pPr>
        <w:rPr>
          <w:bCs/>
          <w:iCs/>
          <w:noProof/>
          <w:szCs w:val="22"/>
        </w:rPr>
      </w:pPr>
    </w:p>
    <w:p w14:paraId="567D5B7E" w14:textId="77777777" w:rsidR="004C4811" w:rsidRPr="004E7CC4" w:rsidRDefault="004C4811" w:rsidP="004C4811">
      <w:pPr>
        <w:rPr>
          <w:bCs/>
          <w:iCs/>
          <w:noProof/>
          <w:szCs w:val="22"/>
        </w:rPr>
      </w:pPr>
    </w:p>
    <w:p w14:paraId="222BE118" w14:textId="15A20DD3" w:rsidR="004C4811" w:rsidRPr="008355BB" w:rsidRDefault="004C4811" w:rsidP="004C4811">
      <w:pPr>
        <w:pBdr>
          <w:top w:val="single" w:sz="4" w:space="1" w:color="auto"/>
          <w:left w:val="single" w:sz="4" w:space="4" w:color="auto"/>
          <w:bottom w:val="single" w:sz="4" w:space="1" w:color="auto"/>
          <w:right w:val="single" w:sz="4" w:space="4" w:color="auto"/>
        </w:pBdr>
        <w:ind w:left="567" w:hanging="567"/>
        <w:outlineLvl w:val="0"/>
        <w:rPr>
          <w:noProof/>
          <w:szCs w:val="22"/>
        </w:rPr>
      </w:pPr>
      <w:r w:rsidRPr="008355BB">
        <w:rPr>
          <w:b/>
          <w:noProof/>
          <w:szCs w:val="22"/>
        </w:rPr>
        <w:t>3.</w:t>
      </w:r>
      <w:r w:rsidRPr="008355BB">
        <w:rPr>
          <w:b/>
          <w:noProof/>
          <w:szCs w:val="22"/>
        </w:rPr>
        <w:tab/>
        <w:t>LIST OF EXCIPIENTS</w:t>
      </w:r>
      <w:r w:rsidR="006752B6">
        <w:rPr>
          <w:b/>
          <w:noProof/>
          <w:szCs w:val="22"/>
        </w:rPr>
        <w:fldChar w:fldCharType="begin"/>
      </w:r>
      <w:r w:rsidR="006752B6">
        <w:rPr>
          <w:b/>
          <w:noProof/>
          <w:szCs w:val="22"/>
        </w:rPr>
        <w:instrText xml:space="preserve"> DOCVARIABLE VAULT_ND_02c2b5a7-bd90-4f0e-8912-5ff0addf1249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086713EA" w14:textId="77777777" w:rsidR="004C4811" w:rsidRPr="00154478" w:rsidRDefault="004C4811" w:rsidP="004C4811">
      <w:pPr>
        <w:rPr>
          <w:noProof/>
          <w:szCs w:val="22"/>
        </w:rPr>
      </w:pPr>
    </w:p>
    <w:p w14:paraId="7573A257" w14:textId="77777777" w:rsidR="004C4811" w:rsidRPr="00970E93" w:rsidRDefault="004C4811" w:rsidP="004C4811">
      <w:pPr>
        <w:rPr>
          <w:noProof/>
          <w:szCs w:val="22"/>
        </w:rPr>
      </w:pPr>
      <w:r w:rsidRPr="00924889">
        <w:rPr>
          <w:noProof/>
          <w:szCs w:val="22"/>
        </w:rPr>
        <w:t xml:space="preserve">Contains lactose. </w:t>
      </w:r>
      <w:r w:rsidRPr="00970E93">
        <w:rPr>
          <w:noProof/>
          <w:szCs w:val="22"/>
          <w:highlight w:val="lightGray"/>
        </w:rPr>
        <w:t>See leaflet for further information</w:t>
      </w:r>
      <w:r w:rsidRPr="00970E93">
        <w:rPr>
          <w:noProof/>
          <w:szCs w:val="22"/>
        </w:rPr>
        <w:t xml:space="preserve">  </w:t>
      </w:r>
    </w:p>
    <w:p w14:paraId="7027D57E" w14:textId="77777777" w:rsidR="004C4811" w:rsidRDefault="004C4811" w:rsidP="004C4811">
      <w:pPr>
        <w:rPr>
          <w:noProof/>
          <w:szCs w:val="22"/>
        </w:rPr>
      </w:pPr>
    </w:p>
    <w:p w14:paraId="43364693" w14:textId="77777777" w:rsidR="004C4811" w:rsidRPr="00305AAE" w:rsidRDefault="004C4811" w:rsidP="004C4811">
      <w:pPr>
        <w:rPr>
          <w:noProof/>
          <w:szCs w:val="22"/>
        </w:rPr>
      </w:pPr>
    </w:p>
    <w:p w14:paraId="143E3C5D" w14:textId="764885C5" w:rsidR="004C4811" w:rsidRPr="002352B6" w:rsidRDefault="004C4811" w:rsidP="004C4811">
      <w:pPr>
        <w:pBdr>
          <w:top w:val="single" w:sz="4" w:space="1" w:color="auto"/>
          <w:left w:val="single" w:sz="4" w:space="4" w:color="auto"/>
          <w:bottom w:val="single" w:sz="4" w:space="1" w:color="auto"/>
          <w:right w:val="single" w:sz="4" w:space="4" w:color="auto"/>
        </w:pBdr>
        <w:ind w:left="567" w:hanging="567"/>
        <w:outlineLvl w:val="0"/>
        <w:rPr>
          <w:noProof/>
          <w:szCs w:val="22"/>
        </w:rPr>
      </w:pPr>
      <w:r w:rsidRPr="00F82E35">
        <w:rPr>
          <w:b/>
          <w:noProof/>
          <w:szCs w:val="22"/>
        </w:rPr>
        <w:t>4.</w:t>
      </w:r>
      <w:r w:rsidRPr="00F82E35">
        <w:rPr>
          <w:b/>
          <w:noProof/>
          <w:szCs w:val="22"/>
        </w:rPr>
        <w:tab/>
        <w:t>PHARMACEUTICAL FORM AND CONTENTS</w:t>
      </w:r>
      <w:r w:rsidR="006752B6">
        <w:rPr>
          <w:b/>
          <w:noProof/>
          <w:szCs w:val="22"/>
        </w:rPr>
        <w:fldChar w:fldCharType="begin"/>
      </w:r>
      <w:r w:rsidR="006752B6">
        <w:rPr>
          <w:b/>
          <w:noProof/>
          <w:szCs w:val="22"/>
        </w:rPr>
        <w:instrText xml:space="preserve"> DOCVARIABLE VAULT_ND_e23e4074-cd90-44b2-a5dd-f72239927b07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329E6FC9" w14:textId="77777777" w:rsidR="004C4811" w:rsidRPr="00DC2F4D" w:rsidRDefault="004C4811" w:rsidP="004C4811">
      <w:pPr>
        <w:rPr>
          <w:noProof/>
          <w:szCs w:val="22"/>
        </w:rPr>
      </w:pPr>
    </w:p>
    <w:p w14:paraId="03334E1C" w14:textId="77777777" w:rsidR="004C4811" w:rsidRDefault="004C4811" w:rsidP="004C4811">
      <w:pPr>
        <w:rPr>
          <w:noProof/>
          <w:szCs w:val="22"/>
        </w:rPr>
      </w:pPr>
      <w:r w:rsidRPr="00AC254D">
        <w:rPr>
          <w:noProof/>
          <w:szCs w:val="22"/>
          <w:highlight w:val="lightGray"/>
          <w:rPrChange w:id="135" w:author="EMA Labeling" w:date="2025-08-06T16:52:00Z">
            <w:rPr>
              <w:noProof/>
              <w:szCs w:val="22"/>
            </w:rPr>
          </w:rPrChange>
        </w:rPr>
        <w:t>Inhalation powder.</w:t>
      </w:r>
    </w:p>
    <w:p w14:paraId="624844B6" w14:textId="77777777" w:rsidR="004C4811" w:rsidRPr="004E7CC4" w:rsidRDefault="004C4811" w:rsidP="004C4811">
      <w:pPr>
        <w:rPr>
          <w:noProof/>
          <w:szCs w:val="22"/>
        </w:rPr>
      </w:pPr>
      <w:r>
        <w:rPr>
          <w:noProof/>
          <w:szCs w:val="22"/>
        </w:rPr>
        <w:t>1 inhaler.</w:t>
      </w:r>
      <w:r w:rsidR="000D1E68">
        <w:rPr>
          <w:noProof/>
          <w:szCs w:val="22"/>
        </w:rPr>
        <w:t xml:space="preserve"> </w:t>
      </w:r>
      <w:r w:rsidR="000D1E68" w:rsidRPr="000A209C">
        <w:rPr>
          <w:szCs w:val="21"/>
          <w:lang w:eastAsia="en-GB"/>
        </w:rPr>
        <w:t>Component of a multipack, can’t be sold separately.</w:t>
      </w:r>
    </w:p>
    <w:p w14:paraId="0980F156" w14:textId="5DE2CF2F" w:rsidR="004C4811" w:rsidRDefault="004C4811" w:rsidP="004C4811">
      <w:pPr>
        <w:rPr>
          <w:noProof/>
          <w:szCs w:val="22"/>
        </w:rPr>
      </w:pPr>
      <w:r w:rsidRPr="008355BB">
        <w:rPr>
          <w:noProof/>
          <w:szCs w:val="22"/>
        </w:rPr>
        <w:t>Each</w:t>
      </w:r>
      <w:del w:id="136" w:author="EMA Labeling" w:date="2025-08-07T19:15:00Z">
        <w:r w:rsidRPr="008355BB" w:rsidDel="00382ED4">
          <w:rPr>
            <w:noProof/>
            <w:szCs w:val="22"/>
          </w:rPr>
          <w:delText xml:space="preserve"> </w:delText>
        </w:r>
      </w:del>
      <w:r w:rsidRPr="008355BB">
        <w:rPr>
          <w:noProof/>
          <w:szCs w:val="22"/>
        </w:rPr>
        <w:t xml:space="preserve"> inhaler contains 60 doses.</w:t>
      </w:r>
    </w:p>
    <w:p w14:paraId="32B713FC" w14:textId="26D4430F" w:rsidR="004C4811" w:rsidRPr="005D496E" w:rsidDel="00AC254D" w:rsidRDefault="004C4811" w:rsidP="004C4811">
      <w:pPr>
        <w:tabs>
          <w:tab w:val="clear" w:pos="567"/>
        </w:tabs>
        <w:spacing w:line="240" w:lineRule="auto"/>
        <w:rPr>
          <w:del w:id="137" w:author="EMA Labeling" w:date="2025-08-06T16:53:00Z"/>
          <w:sz w:val="21"/>
          <w:szCs w:val="21"/>
          <w:lang w:eastAsia="en-GB"/>
        </w:rPr>
      </w:pPr>
    </w:p>
    <w:p w14:paraId="348676AD" w14:textId="0644C238" w:rsidR="004C4811" w:rsidRPr="008355BB" w:rsidDel="00AC254D" w:rsidRDefault="004C4811" w:rsidP="004C4811">
      <w:pPr>
        <w:rPr>
          <w:del w:id="138" w:author="EMA Labeling" w:date="2025-08-06T16:53:00Z"/>
          <w:noProof/>
          <w:szCs w:val="22"/>
        </w:rPr>
      </w:pPr>
    </w:p>
    <w:p w14:paraId="2583934E" w14:textId="77777777" w:rsidR="004C4811" w:rsidRPr="00154478" w:rsidRDefault="004C4811" w:rsidP="004C4811">
      <w:pPr>
        <w:rPr>
          <w:noProof/>
          <w:szCs w:val="22"/>
        </w:rPr>
      </w:pPr>
    </w:p>
    <w:p w14:paraId="43B6E39D" w14:textId="77777777" w:rsidR="004C4811" w:rsidRPr="00924889" w:rsidRDefault="004C4811" w:rsidP="004C4811">
      <w:pPr>
        <w:rPr>
          <w:noProof/>
          <w:szCs w:val="22"/>
        </w:rPr>
      </w:pPr>
    </w:p>
    <w:p w14:paraId="5A46D46D" w14:textId="2F1C4C93" w:rsidR="004C4811" w:rsidRPr="00970E93" w:rsidRDefault="004C4811" w:rsidP="004C4811">
      <w:pPr>
        <w:pBdr>
          <w:top w:val="single" w:sz="4" w:space="1" w:color="auto"/>
          <w:left w:val="single" w:sz="4" w:space="4" w:color="auto"/>
          <w:bottom w:val="single" w:sz="4" w:space="1" w:color="auto"/>
          <w:right w:val="single" w:sz="4" w:space="4" w:color="auto"/>
        </w:pBdr>
        <w:ind w:left="567" w:hanging="567"/>
        <w:outlineLvl w:val="0"/>
        <w:rPr>
          <w:noProof/>
          <w:szCs w:val="22"/>
        </w:rPr>
      </w:pPr>
      <w:r w:rsidRPr="00970E93">
        <w:rPr>
          <w:b/>
          <w:noProof/>
          <w:szCs w:val="22"/>
        </w:rPr>
        <w:t>5.</w:t>
      </w:r>
      <w:r w:rsidRPr="00970E93">
        <w:rPr>
          <w:b/>
          <w:noProof/>
          <w:szCs w:val="22"/>
        </w:rPr>
        <w:tab/>
        <w:t>METHOD AND ROUTE(S) OF ADMINISTRATION</w:t>
      </w:r>
      <w:r w:rsidR="006752B6">
        <w:rPr>
          <w:b/>
          <w:noProof/>
          <w:szCs w:val="22"/>
        </w:rPr>
        <w:fldChar w:fldCharType="begin"/>
      </w:r>
      <w:r w:rsidR="006752B6">
        <w:rPr>
          <w:b/>
          <w:noProof/>
          <w:szCs w:val="22"/>
        </w:rPr>
        <w:instrText xml:space="preserve"> DOCVARIABLE VAULT_ND_17daed08-66e3-48f6-b038-1515ce173037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6A5043FE" w14:textId="77777777" w:rsidR="004C4811" w:rsidRPr="00970E93" w:rsidRDefault="004C4811" w:rsidP="004C4811">
      <w:pPr>
        <w:rPr>
          <w:noProof/>
          <w:szCs w:val="22"/>
        </w:rPr>
      </w:pPr>
    </w:p>
    <w:p w14:paraId="244D64C8" w14:textId="77777777" w:rsidR="004C4811" w:rsidRPr="00495F95" w:rsidRDefault="004C4811" w:rsidP="004C4811">
      <w:pPr>
        <w:tabs>
          <w:tab w:val="clear" w:pos="567"/>
        </w:tabs>
        <w:spacing w:line="240" w:lineRule="auto"/>
        <w:rPr>
          <w:noProof/>
          <w:szCs w:val="22"/>
        </w:rPr>
      </w:pPr>
      <w:r w:rsidRPr="00495F95">
        <w:rPr>
          <w:noProof/>
          <w:szCs w:val="22"/>
        </w:rPr>
        <w:t>Inhalation use.</w:t>
      </w:r>
    </w:p>
    <w:p w14:paraId="482009A6" w14:textId="77777777" w:rsidR="004C4811" w:rsidRPr="007A71DD" w:rsidRDefault="004C4811" w:rsidP="004C4811">
      <w:pPr>
        <w:tabs>
          <w:tab w:val="clear" w:pos="567"/>
        </w:tabs>
        <w:spacing w:line="240" w:lineRule="auto"/>
        <w:rPr>
          <w:noProof/>
          <w:szCs w:val="22"/>
        </w:rPr>
      </w:pPr>
      <w:r w:rsidRPr="007A71DD">
        <w:rPr>
          <w:noProof/>
          <w:szCs w:val="22"/>
        </w:rPr>
        <w:t>Read the package leaflet before use.</w:t>
      </w:r>
    </w:p>
    <w:p w14:paraId="101EF99A" w14:textId="77777777" w:rsidR="004C4811" w:rsidRPr="007A71DD" w:rsidRDefault="004C4811" w:rsidP="004C4811">
      <w:pPr>
        <w:tabs>
          <w:tab w:val="clear" w:pos="567"/>
        </w:tabs>
        <w:spacing w:line="240" w:lineRule="auto"/>
        <w:rPr>
          <w:noProof/>
          <w:szCs w:val="22"/>
        </w:rPr>
      </w:pPr>
    </w:p>
    <w:p w14:paraId="0F5A49B0" w14:textId="77777777" w:rsidR="004C4811" w:rsidRPr="007A71DD" w:rsidRDefault="004C4811" w:rsidP="004C4811">
      <w:pPr>
        <w:rPr>
          <w:noProof/>
          <w:szCs w:val="22"/>
        </w:rPr>
      </w:pPr>
    </w:p>
    <w:p w14:paraId="15C99605" w14:textId="58383F12" w:rsidR="004C4811" w:rsidRPr="007A71DD" w:rsidRDefault="004C4811" w:rsidP="004C4811">
      <w:pPr>
        <w:pBdr>
          <w:top w:val="single" w:sz="4" w:space="1" w:color="auto"/>
          <w:left w:val="single" w:sz="4" w:space="4" w:color="auto"/>
          <w:bottom w:val="single" w:sz="4" w:space="1" w:color="auto"/>
          <w:right w:val="single" w:sz="4" w:space="4" w:color="auto"/>
        </w:pBdr>
        <w:ind w:left="567" w:hanging="567"/>
        <w:outlineLvl w:val="0"/>
        <w:rPr>
          <w:noProof/>
          <w:szCs w:val="22"/>
        </w:rPr>
      </w:pPr>
      <w:r w:rsidRPr="007A71DD">
        <w:rPr>
          <w:b/>
          <w:noProof/>
          <w:szCs w:val="22"/>
        </w:rPr>
        <w:t>6.</w:t>
      </w:r>
      <w:r w:rsidRPr="007A71DD">
        <w:rPr>
          <w:b/>
          <w:noProof/>
          <w:szCs w:val="22"/>
        </w:rPr>
        <w:tab/>
        <w:t>SPECIAL WARNING THAT THE MEDICINAL PRODUCT MUST BE STORED OUT OF THE SIGHT AND REACH OF CHILDREN</w:t>
      </w:r>
      <w:r w:rsidR="006752B6">
        <w:rPr>
          <w:b/>
          <w:noProof/>
          <w:szCs w:val="22"/>
        </w:rPr>
        <w:fldChar w:fldCharType="begin"/>
      </w:r>
      <w:r w:rsidR="006752B6">
        <w:rPr>
          <w:b/>
          <w:noProof/>
          <w:szCs w:val="22"/>
        </w:rPr>
        <w:instrText xml:space="preserve"> DOCVARIABLE VAULT_ND_fb7909bf-a061-4385-a197-70e010d1007f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718CF051" w14:textId="77777777" w:rsidR="004C4811" w:rsidRPr="007A71DD" w:rsidRDefault="004C4811" w:rsidP="004C4811">
      <w:pPr>
        <w:rPr>
          <w:noProof/>
          <w:szCs w:val="22"/>
        </w:rPr>
      </w:pPr>
    </w:p>
    <w:p w14:paraId="46EC3D99" w14:textId="77777777" w:rsidR="004C4811" w:rsidRPr="007A71DD" w:rsidRDefault="004C4811" w:rsidP="004C4811">
      <w:pPr>
        <w:rPr>
          <w:noProof/>
        </w:rPr>
      </w:pPr>
      <w:r w:rsidRPr="007A71DD">
        <w:rPr>
          <w:noProof/>
        </w:rPr>
        <w:t>Keep out of the sight and reach of children.</w:t>
      </w:r>
    </w:p>
    <w:p w14:paraId="7003FF41" w14:textId="77777777" w:rsidR="004C4811" w:rsidRPr="007A71DD" w:rsidRDefault="004C4811" w:rsidP="004C4811">
      <w:pPr>
        <w:rPr>
          <w:noProof/>
          <w:szCs w:val="22"/>
        </w:rPr>
      </w:pPr>
    </w:p>
    <w:p w14:paraId="6464574C" w14:textId="77777777" w:rsidR="004C4811" w:rsidRPr="007A71DD" w:rsidRDefault="004C4811" w:rsidP="004C4811">
      <w:pPr>
        <w:rPr>
          <w:noProof/>
          <w:szCs w:val="22"/>
        </w:rPr>
      </w:pPr>
    </w:p>
    <w:p w14:paraId="7875F405" w14:textId="6022173E" w:rsidR="004C4811" w:rsidRPr="007A71DD" w:rsidRDefault="004C4811" w:rsidP="004C4811">
      <w:pPr>
        <w:pBdr>
          <w:top w:val="single" w:sz="4" w:space="1" w:color="auto"/>
          <w:left w:val="single" w:sz="4" w:space="4" w:color="auto"/>
          <w:bottom w:val="single" w:sz="4" w:space="1" w:color="auto"/>
          <w:right w:val="single" w:sz="4" w:space="4" w:color="auto"/>
        </w:pBdr>
        <w:ind w:left="567" w:hanging="567"/>
        <w:outlineLvl w:val="0"/>
        <w:rPr>
          <w:noProof/>
          <w:szCs w:val="22"/>
        </w:rPr>
      </w:pPr>
      <w:r w:rsidRPr="007A71DD">
        <w:rPr>
          <w:b/>
          <w:noProof/>
          <w:szCs w:val="22"/>
        </w:rPr>
        <w:t>7.</w:t>
      </w:r>
      <w:r w:rsidRPr="007A71DD">
        <w:rPr>
          <w:b/>
          <w:noProof/>
          <w:szCs w:val="22"/>
        </w:rPr>
        <w:tab/>
        <w:t>OTHER SPECIAL WARNING(S), IF NECESSARY</w:t>
      </w:r>
      <w:r w:rsidR="006752B6">
        <w:rPr>
          <w:b/>
          <w:noProof/>
          <w:szCs w:val="22"/>
        </w:rPr>
        <w:fldChar w:fldCharType="begin"/>
      </w:r>
      <w:r w:rsidR="006752B6">
        <w:rPr>
          <w:b/>
          <w:noProof/>
          <w:szCs w:val="22"/>
        </w:rPr>
        <w:instrText xml:space="preserve"> DOCVARIABLE VAULT_ND_eb33e83a-7f5b-4671-9759-74b5d4372df1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601F55DB" w14:textId="77777777" w:rsidR="004C4811" w:rsidRPr="007A71DD" w:rsidRDefault="004C4811" w:rsidP="004C4811">
      <w:pPr>
        <w:rPr>
          <w:noProof/>
          <w:szCs w:val="22"/>
        </w:rPr>
      </w:pPr>
    </w:p>
    <w:p w14:paraId="2D2D9E15" w14:textId="77777777" w:rsidR="004C4811" w:rsidRPr="007A71DD" w:rsidRDefault="004C4811" w:rsidP="004C4811">
      <w:pPr>
        <w:rPr>
          <w:noProof/>
          <w:szCs w:val="22"/>
        </w:rPr>
      </w:pPr>
      <w:r w:rsidRPr="007A71DD">
        <w:rPr>
          <w:noProof/>
          <w:szCs w:val="22"/>
        </w:rPr>
        <w:t>Use as advised by your doctor.</w:t>
      </w:r>
    </w:p>
    <w:p w14:paraId="4A165835" w14:textId="77777777" w:rsidR="004C4811" w:rsidRPr="007A71DD" w:rsidRDefault="004C4811" w:rsidP="004C4811">
      <w:pPr>
        <w:tabs>
          <w:tab w:val="left" w:pos="749"/>
        </w:tabs>
        <w:rPr>
          <w:b/>
          <w:bCs/>
          <w:szCs w:val="22"/>
          <w:highlight w:val="lightGray"/>
        </w:rPr>
      </w:pPr>
    </w:p>
    <w:p w14:paraId="5642B528" w14:textId="77777777" w:rsidR="004C4811" w:rsidRPr="007A71DD" w:rsidRDefault="004C4811" w:rsidP="004C4811">
      <w:pPr>
        <w:tabs>
          <w:tab w:val="left" w:pos="749"/>
        </w:tabs>
        <w:rPr>
          <w:b/>
          <w:bCs/>
          <w:szCs w:val="22"/>
        </w:rPr>
      </w:pPr>
      <w:r w:rsidRPr="007A71DD">
        <w:rPr>
          <w:b/>
          <w:bCs/>
          <w:szCs w:val="22"/>
          <w:highlight w:val="lightGray"/>
        </w:rPr>
        <w:t>Front panel:</w:t>
      </w:r>
      <w:r w:rsidRPr="007A71DD">
        <w:rPr>
          <w:b/>
          <w:bCs/>
          <w:szCs w:val="22"/>
        </w:rPr>
        <w:t xml:space="preserve"> Not for use in children under 12 years of age.</w:t>
      </w:r>
    </w:p>
    <w:p w14:paraId="582C9972" w14:textId="77777777" w:rsidR="004C4811" w:rsidRDefault="004C4811" w:rsidP="004C4811">
      <w:pPr>
        <w:tabs>
          <w:tab w:val="left" w:pos="749"/>
        </w:tabs>
        <w:rPr>
          <w:szCs w:val="22"/>
        </w:rPr>
      </w:pPr>
    </w:p>
    <w:p w14:paraId="4207830E" w14:textId="77777777" w:rsidR="004C4811" w:rsidRPr="007A71DD" w:rsidRDefault="004C4811" w:rsidP="004C4811">
      <w:pPr>
        <w:tabs>
          <w:tab w:val="left" w:pos="749"/>
        </w:tabs>
        <w:rPr>
          <w:szCs w:val="22"/>
        </w:rPr>
      </w:pPr>
      <w:r>
        <w:rPr>
          <w:szCs w:val="22"/>
        </w:rPr>
        <w:t>Do not swallow the desiccant.</w:t>
      </w:r>
    </w:p>
    <w:p w14:paraId="353B855B" w14:textId="77777777" w:rsidR="004C4811" w:rsidRPr="007A71DD" w:rsidRDefault="004C4811" w:rsidP="004C4811">
      <w:pPr>
        <w:tabs>
          <w:tab w:val="left" w:pos="749"/>
        </w:tabs>
        <w:rPr>
          <w:szCs w:val="22"/>
        </w:rPr>
      </w:pPr>
    </w:p>
    <w:p w14:paraId="4777C2A9" w14:textId="427C953C" w:rsidR="004C4811" w:rsidRPr="007A71DD" w:rsidRDefault="004C4811" w:rsidP="004C4811">
      <w:pPr>
        <w:pBdr>
          <w:top w:val="single" w:sz="4" w:space="1" w:color="auto"/>
          <w:left w:val="single" w:sz="4" w:space="4" w:color="auto"/>
          <w:bottom w:val="single" w:sz="4" w:space="1" w:color="auto"/>
          <w:right w:val="single" w:sz="4" w:space="4" w:color="auto"/>
        </w:pBdr>
        <w:ind w:left="567" w:hanging="567"/>
        <w:outlineLvl w:val="0"/>
        <w:rPr>
          <w:szCs w:val="22"/>
        </w:rPr>
      </w:pPr>
      <w:r w:rsidRPr="007A71DD">
        <w:rPr>
          <w:b/>
          <w:szCs w:val="22"/>
        </w:rPr>
        <w:t>8.</w:t>
      </w:r>
      <w:r w:rsidRPr="007A71DD">
        <w:rPr>
          <w:b/>
          <w:szCs w:val="22"/>
        </w:rPr>
        <w:tab/>
        <w:t>EXPIRY DATE</w:t>
      </w:r>
      <w:r w:rsidR="006752B6">
        <w:rPr>
          <w:b/>
          <w:szCs w:val="22"/>
        </w:rPr>
        <w:fldChar w:fldCharType="begin"/>
      </w:r>
      <w:r w:rsidR="006752B6">
        <w:rPr>
          <w:b/>
          <w:szCs w:val="22"/>
        </w:rPr>
        <w:instrText xml:space="preserve"> DOCVARIABLE VAULT_ND_44e9d228-8753-40cc-970c-b95d34220cf1 \* MERGEFORMAT </w:instrText>
      </w:r>
      <w:r w:rsidR="006752B6">
        <w:rPr>
          <w:b/>
          <w:szCs w:val="22"/>
        </w:rPr>
        <w:fldChar w:fldCharType="separate"/>
      </w:r>
      <w:r w:rsidR="006752B6">
        <w:rPr>
          <w:b/>
          <w:szCs w:val="22"/>
        </w:rPr>
        <w:t xml:space="preserve"> </w:t>
      </w:r>
      <w:r w:rsidR="006752B6">
        <w:rPr>
          <w:b/>
          <w:szCs w:val="22"/>
        </w:rPr>
        <w:fldChar w:fldCharType="end"/>
      </w:r>
    </w:p>
    <w:p w14:paraId="587395A0" w14:textId="77777777" w:rsidR="004C4811" w:rsidRPr="007A71DD" w:rsidRDefault="004C4811" w:rsidP="004C4811">
      <w:pPr>
        <w:rPr>
          <w:szCs w:val="22"/>
        </w:rPr>
      </w:pPr>
    </w:p>
    <w:p w14:paraId="653FF8DC" w14:textId="77777777" w:rsidR="004C4811" w:rsidRPr="007A71DD" w:rsidRDefault="004C4811" w:rsidP="004C4811">
      <w:pPr>
        <w:tabs>
          <w:tab w:val="clear" w:pos="567"/>
        </w:tabs>
        <w:spacing w:line="240" w:lineRule="auto"/>
        <w:rPr>
          <w:noProof/>
          <w:szCs w:val="22"/>
        </w:rPr>
      </w:pPr>
      <w:r w:rsidRPr="007A71DD">
        <w:rPr>
          <w:noProof/>
          <w:szCs w:val="22"/>
        </w:rPr>
        <w:t>EXP</w:t>
      </w:r>
    </w:p>
    <w:p w14:paraId="623AF2AD" w14:textId="77777777" w:rsidR="004C4811" w:rsidRPr="007A71DD" w:rsidRDefault="004C4811" w:rsidP="004C4811">
      <w:pPr>
        <w:rPr>
          <w:noProof/>
          <w:szCs w:val="22"/>
        </w:rPr>
      </w:pPr>
      <w:r w:rsidRPr="007A71DD">
        <w:rPr>
          <w:noProof/>
          <w:szCs w:val="22"/>
        </w:rPr>
        <w:t>Use the product within 2 months of removing from foil wrapping.</w:t>
      </w:r>
    </w:p>
    <w:p w14:paraId="0A7CC020" w14:textId="77777777" w:rsidR="004C4811" w:rsidRPr="007A71DD" w:rsidRDefault="004C4811" w:rsidP="004C4811">
      <w:pPr>
        <w:rPr>
          <w:noProof/>
          <w:szCs w:val="22"/>
        </w:rPr>
      </w:pPr>
    </w:p>
    <w:p w14:paraId="6EE346F7" w14:textId="77777777" w:rsidR="004C4811" w:rsidRPr="007A71DD" w:rsidRDefault="004C4811" w:rsidP="004C4811">
      <w:pPr>
        <w:rPr>
          <w:noProof/>
          <w:szCs w:val="22"/>
        </w:rPr>
      </w:pPr>
    </w:p>
    <w:p w14:paraId="20266C8A" w14:textId="5F89E927" w:rsidR="004C4811" w:rsidRPr="007A71DD" w:rsidRDefault="004C4811" w:rsidP="004C4811">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sidRPr="007A71DD">
        <w:rPr>
          <w:b/>
          <w:noProof/>
          <w:szCs w:val="22"/>
        </w:rPr>
        <w:t>9.</w:t>
      </w:r>
      <w:r w:rsidRPr="007A71DD">
        <w:rPr>
          <w:b/>
          <w:noProof/>
          <w:szCs w:val="22"/>
        </w:rPr>
        <w:tab/>
        <w:t>SPECIAL STORAGE CONDITIONS</w:t>
      </w:r>
      <w:r w:rsidR="006752B6">
        <w:rPr>
          <w:b/>
          <w:noProof/>
          <w:szCs w:val="22"/>
        </w:rPr>
        <w:fldChar w:fldCharType="begin"/>
      </w:r>
      <w:r w:rsidR="006752B6">
        <w:rPr>
          <w:b/>
          <w:noProof/>
          <w:szCs w:val="22"/>
        </w:rPr>
        <w:instrText xml:space="preserve"> DOCVARIABLE VAULT_ND_6d631707-6229-420f-83da-364dbe5ce571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7D1EB8E1" w14:textId="77777777" w:rsidR="004C4811" w:rsidRPr="007A71DD" w:rsidRDefault="004C4811" w:rsidP="004C4811">
      <w:pPr>
        <w:rPr>
          <w:noProof/>
          <w:szCs w:val="22"/>
        </w:rPr>
      </w:pPr>
    </w:p>
    <w:p w14:paraId="1EA78C45" w14:textId="77777777" w:rsidR="004C4811" w:rsidRPr="007A71DD" w:rsidRDefault="004C4811" w:rsidP="004C4811">
      <w:pPr>
        <w:rPr>
          <w:noProof/>
          <w:szCs w:val="22"/>
        </w:rPr>
      </w:pPr>
      <w:r w:rsidRPr="007A71DD">
        <w:rPr>
          <w:noProof/>
          <w:szCs w:val="22"/>
        </w:rPr>
        <w:t xml:space="preserve">Do not store above 25°C. Keep the mouthpiece cover closed after the removal of foil wrap.  </w:t>
      </w:r>
    </w:p>
    <w:p w14:paraId="1CBD08B6" w14:textId="77777777" w:rsidR="004C4811" w:rsidRPr="007A71DD" w:rsidRDefault="004C4811" w:rsidP="004C4811">
      <w:pPr>
        <w:ind w:left="567" w:hanging="567"/>
        <w:rPr>
          <w:noProof/>
          <w:szCs w:val="22"/>
        </w:rPr>
      </w:pPr>
    </w:p>
    <w:p w14:paraId="1B03F933" w14:textId="77777777" w:rsidR="004C4811" w:rsidRPr="007A71DD" w:rsidRDefault="004C4811" w:rsidP="004C4811">
      <w:pPr>
        <w:ind w:left="567" w:hanging="567"/>
        <w:rPr>
          <w:noProof/>
          <w:szCs w:val="22"/>
        </w:rPr>
      </w:pPr>
    </w:p>
    <w:p w14:paraId="027BCD28" w14:textId="0038464E" w:rsidR="004C4811" w:rsidRPr="007A71DD" w:rsidRDefault="004C4811" w:rsidP="004C4811">
      <w:pPr>
        <w:pBdr>
          <w:top w:val="single" w:sz="4" w:space="1" w:color="auto"/>
          <w:left w:val="single" w:sz="4" w:space="4" w:color="auto"/>
          <w:bottom w:val="single" w:sz="4" w:space="1" w:color="auto"/>
          <w:right w:val="single" w:sz="4" w:space="4" w:color="auto"/>
        </w:pBdr>
        <w:outlineLvl w:val="0"/>
        <w:rPr>
          <w:b/>
          <w:noProof/>
          <w:szCs w:val="22"/>
        </w:rPr>
      </w:pPr>
      <w:r w:rsidRPr="007A71DD">
        <w:rPr>
          <w:b/>
          <w:noProof/>
          <w:szCs w:val="22"/>
        </w:rPr>
        <w:t>10.</w:t>
      </w:r>
      <w:r w:rsidRPr="007A71DD">
        <w:rPr>
          <w:b/>
          <w:noProof/>
          <w:szCs w:val="22"/>
        </w:rPr>
        <w:tab/>
        <w:t>SPECIAL PRECAUTIONS FOR DISPOSAL OF UNUSED MEDICINAL PRODUCTS OR WASTE MATERIALS DERIVED FROM SUCH MEDICINAL PRODUCTS, IF APPROPRIATE</w:t>
      </w:r>
      <w:r w:rsidR="006752B6">
        <w:rPr>
          <w:b/>
          <w:noProof/>
          <w:szCs w:val="22"/>
        </w:rPr>
        <w:fldChar w:fldCharType="begin"/>
      </w:r>
      <w:r w:rsidR="006752B6">
        <w:rPr>
          <w:b/>
          <w:noProof/>
          <w:szCs w:val="22"/>
        </w:rPr>
        <w:instrText xml:space="preserve"> DOCVARIABLE VAULT_ND_9a15524e-f292-40b1-a358-171f64e74748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627A30C6" w14:textId="77777777" w:rsidR="004C4811" w:rsidRPr="007A71DD" w:rsidRDefault="004C4811" w:rsidP="004C4811">
      <w:pPr>
        <w:rPr>
          <w:noProof/>
          <w:szCs w:val="22"/>
        </w:rPr>
      </w:pPr>
    </w:p>
    <w:p w14:paraId="04AE1372" w14:textId="77777777" w:rsidR="004C4811" w:rsidRPr="007A71DD" w:rsidRDefault="004C4811" w:rsidP="004C4811">
      <w:pPr>
        <w:rPr>
          <w:noProof/>
          <w:szCs w:val="22"/>
        </w:rPr>
      </w:pPr>
    </w:p>
    <w:p w14:paraId="252CBC08" w14:textId="6648907A" w:rsidR="004C4811" w:rsidRPr="007A71DD" w:rsidRDefault="004C4811" w:rsidP="004C4811">
      <w:pPr>
        <w:pBdr>
          <w:top w:val="single" w:sz="4" w:space="1" w:color="auto"/>
          <w:left w:val="single" w:sz="4" w:space="4" w:color="auto"/>
          <w:bottom w:val="single" w:sz="4" w:space="1" w:color="auto"/>
          <w:right w:val="single" w:sz="4" w:space="4" w:color="auto"/>
        </w:pBdr>
        <w:outlineLvl w:val="0"/>
        <w:rPr>
          <w:b/>
          <w:noProof/>
          <w:szCs w:val="22"/>
        </w:rPr>
      </w:pPr>
      <w:r w:rsidRPr="007A71DD">
        <w:rPr>
          <w:b/>
          <w:noProof/>
          <w:szCs w:val="22"/>
        </w:rPr>
        <w:t>11.</w:t>
      </w:r>
      <w:r w:rsidRPr="007A71DD">
        <w:rPr>
          <w:b/>
          <w:noProof/>
          <w:szCs w:val="22"/>
        </w:rPr>
        <w:tab/>
        <w:t>NAME AND ADDRESS OF THE MARKETING AUTHORISATION HOLDER</w:t>
      </w:r>
      <w:r w:rsidR="006752B6">
        <w:rPr>
          <w:b/>
          <w:noProof/>
          <w:szCs w:val="22"/>
        </w:rPr>
        <w:fldChar w:fldCharType="begin"/>
      </w:r>
      <w:r w:rsidR="006752B6">
        <w:rPr>
          <w:b/>
          <w:noProof/>
          <w:szCs w:val="22"/>
        </w:rPr>
        <w:instrText xml:space="preserve"> DOCVARIABLE VAULT_ND_a15c13f0-5106-421e-b27a-94cea5737be9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40363A8D" w14:textId="77777777" w:rsidR="004C4811" w:rsidRPr="007A71DD" w:rsidRDefault="004C4811" w:rsidP="004C4811">
      <w:pPr>
        <w:rPr>
          <w:noProof/>
          <w:szCs w:val="22"/>
        </w:rPr>
      </w:pPr>
    </w:p>
    <w:p w14:paraId="7B70FD2C" w14:textId="77777777" w:rsidR="004C4811" w:rsidRPr="007A71DD" w:rsidRDefault="004C4811" w:rsidP="004C4811">
      <w:pPr>
        <w:tabs>
          <w:tab w:val="clear" w:pos="567"/>
        </w:tabs>
        <w:spacing w:line="240" w:lineRule="auto"/>
        <w:rPr>
          <w:noProof/>
          <w:szCs w:val="22"/>
        </w:rPr>
      </w:pPr>
      <w:r w:rsidRPr="007A71DD">
        <w:rPr>
          <w:noProof/>
          <w:szCs w:val="22"/>
        </w:rPr>
        <w:t>Teva B.V., Swensweg 5, 2031GA Haarlem, The Netherlands</w:t>
      </w:r>
    </w:p>
    <w:p w14:paraId="38AD8BE7" w14:textId="77777777" w:rsidR="004C4811" w:rsidRPr="007A71DD" w:rsidRDefault="004C4811" w:rsidP="004C4811">
      <w:pPr>
        <w:rPr>
          <w:noProof/>
          <w:szCs w:val="22"/>
        </w:rPr>
      </w:pPr>
    </w:p>
    <w:p w14:paraId="74DCEDC3" w14:textId="77777777" w:rsidR="004C4811" w:rsidRPr="007A71DD" w:rsidRDefault="004C4811" w:rsidP="004C4811">
      <w:pPr>
        <w:rPr>
          <w:noProof/>
          <w:szCs w:val="22"/>
        </w:rPr>
      </w:pPr>
    </w:p>
    <w:p w14:paraId="5A9A51AB" w14:textId="20C9A51C" w:rsidR="004C4811" w:rsidRPr="007A71DD" w:rsidRDefault="004C4811" w:rsidP="004C4811">
      <w:pPr>
        <w:pBdr>
          <w:top w:val="single" w:sz="4" w:space="1" w:color="auto"/>
          <w:left w:val="single" w:sz="4" w:space="4" w:color="auto"/>
          <w:bottom w:val="single" w:sz="4" w:space="1" w:color="auto"/>
          <w:right w:val="single" w:sz="4" w:space="4" w:color="auto"/>
        </w:pBdr>
        <w:outlineLvl w:val="0"/>
        <w:rPr>
          <w:noProof/>
          <w:szCs w:val="22"/>
        </w:rPr>
      </w:pPr>
      <w:r w:rsidRPr="007A71DD">
        <w:rPr>
          <w:b/>
          <w:noProof/>
          <w:szCs w:val="22"/>
        </w:rPr>
        <w:t>12.</w:t>
      </w:r>
      <w:r w:rsidRPr="007A71DD">
        <w:rPr>
          <w:b/>
          <w:noProof/>
          <w:szCs w:val="22"/>
        </w:rPr>
        <w:tab/>
        <w:t>MARKETING AUTHORISATION NUMBER(S)</w:t>
      </w:r>
      <w:r w:rsidR="006752B6">
        <w:rPr>
          <w:b/>
          <w:noProof/>
          <w:szCs w:val="22"/>
        </w:rPr>
        <w:fldChar w:fldCharType="begin"/>
      </w:r>
      <w:r w:rsidR="006752B6">
        <w:rPr>
          <w:b/>
          <w:noProof/>
          <w:szCs w:val="22"/>
        </w:rPr>
        <w:instrText xml:space="preserve"> DOCVARIABLE VAULT_ND_570aa4ed-e581-4319-aae6-ce6d6108ee8d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6D3BE276" w14:textId="77777777" w:rsidR="004C4811" w:rsidRDefault="004C4811" w:rsidP="004C4811">
      <w:pPr>
        <w:rPr>
          <w:noProof/>
          <w:szCs w:val="22"/>
        </w:rPr>
      </w:pPr>
    </w:p>
    <w:p w14:paraId="2D6BC4CD" w14:textId="77777777" w:rsidR="004C4811" w:rsidRDefault="003C29CD" w:rsidP="004C4811">
      <w:pPr>
        <w:rPr>
          <w:noProof/>
          <w:szCs w:val="22"/>
        </w:rPr>
      </w:pPr>
      <w:r>
        <w:rPr>
          <w:noProof/>
          <w:szCs w:val="22"/>
        </w:rPr>
        <w:t>EU/1/21/1533/002</w:t>
      </w:r>
    </w:p>
    <w:p w14:paraId="1A69B0BC" w14:textId="77777777" w:rsidR="004C4811" w:rsidRPr="007A71DD" w:rsidRDefault="004C4811" w:rsidP="004C4811">
      <w:pPr>
        <w:rPr>
          <w:noProof/>
          <w:szCs w:val="22"/>
        </w:rPr>
      </w:pPr>
    </w:p>
    <w:p w14:paraId="63ADE1FA" w14:textId="77777777" w:rsidR="004C4811" w:rsidRPr="007A71DD" w:rsidRDefault="004C4811" w:rsidP="004C4811">
      <w:pPr>
        <w:rPr>
          <w:noProof/>
          <w:szCs w:val="22"/>
        </w:rPr>
      </w:pPr>
    </w:p>
    <w:p w14:paraId="20C3312D" w14:textId="7F4111FA" w:rsidR="004C4811" w:rsidRPr="007A71DD" w:rsidRDefault="004C4811" w:rsidP="004C4811">
      <w:pPr>
        <w:pBdr>
          <w:top w:val="single" w:sz="4" w:space="1" w:color="auto"/>
          <w:left w:val="single" w:sz="4" w:space="4" w:color="auto"/>
          <w:bottom w:val="single" w:sz="4" w:space="1" w:color="auto"/>
          <w:right w:val="single" w:sz="4" w:space="4" w:color="auto"/>
        </w:pBdr>
        <w:outlineLvl w:val="0"/>
        <w:rPr>
          <w:noProof/>
          <w:szCs w:val="22"/>
        </w:rPr>
      </w:pPr>
      <w:r w:rsidRPr="007A71DD">
        <w:rPr>
          <w:b/>
          <w:noProof/>
          <w:szCs w:val="22"/>
        </w:rPr>
        <w:t>13.</w:t>
      </w:r>
      <w:r w:rsidRPr="007A71DD">
        <w:rPr>
          <w:b/>
          <w:noProof/>
          <w:szCs w:val="22"/>
        </w:rPr>
        <w:tab/>
        <w:t>BATCH NUMBER</w:t>
      </w:r>
      <w:r w:rsidR="006752B6">
        <w:rPr>
          <w:b/>
          <w:noProof/>
          <w:szCs w:val="22"/>
        </w:rPr>
        <w:fldChar w:fldCharType="begin"/>
      </w:r>
      <w:r w:rsidR="006752B6">
        <w:rPr>
          <w:b/>
          <w:noProof/>
          <w:szCs w:val="22"/>
        </w:rPr>
        <w:instrText xml:space="preserve"> DOCVARIABLE VAULT_ND_a9a331b5-9faa-4322-a3fc-a8b4e391d04b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7B4260C3" w14:textId="77777777" w:rsidR="004C4811" w:rsidRPr="007A71DD" w:rsidRDefault="004C4811" w:rsidP="004C4811">
      <w:pPr>
        <w:rPr>
          <w:i/>
          <w:noProof/>
          <w:szCs w:val="22"/>
        </w:rPr>
      </w:pPr>
    </w:p>
    <w:p w14:paraId="3C871BBD" w14:textId="77777777" w:rsidR="004C4811" w:rsidRPr="007A71DD" w:rsidRDefault="004C4811" w:rsidP="004C4811">
      <w:pPr>
        <w:tabs>
          <w:tab w:val="clear" w:pos="567"/>
        </w:tabs>
        <w:spacing w:line="240" w:lineRule="auto"/>
        <w:rPr>
          <w:noProof/>
          <w:szCs w:val="22"/>
        </w:rPr>
      </w:pPr>
      <w:r w:rsidRPr="007A71DD">
        <w:rPr>
          <w:noProof/>
          <w:szCs w:val="22"/>
        </w:rPr>
        <w:t>Lot</w:t>
      </w:r>
    </w:p>
    <w:p w14:paraId="26400817" w14:textId="77777777" w:rsidR="004C4811" w:rsidRPr="007A71DD" w:rsidRDefault="004C4811" w:rsidP="004C4811">
      <w:pPr>
        <w:tabs>
          <w:tab w:val="clear" w:pos="567"/>
        </w:tabs>
        <w:spacing w:line="240" w:lineRule="auto"/>
        <w:rPr>
          <w:noProof/>
          <w:szCs w:val="22"/>
        </w:rPr>
      </w:pPr>
    </w:p>
    <w:p w14:paraId="01831973" w14:textId="77777777" w:rsidR="004C4811" w:rsidRPr="007A71DD" w:rsidRDefault="004C4811" w:rsidP="004C4811">
      <w:pPr>
        <w:rPr>
          <w:noProof/>
          <w:szCs w:val="22"/>
        </w:rPr>
      </w:pPr>
    </w:p>
    <w:p w14:paraId="1D740202" w14:textId="6E94461B" w:rsidR="004C4811" w:rsidRPr="007A71DD" w:rsidRDefault="004C4811" w:rsidP="004C4811">
      <w:pPr>
        <w:pBdr>
          <w:top w:val="single" w:sz="4" w:space="1" w:color="auto"/>
          <w:left w:val="single" w:sz="4" w:space="4" w:color="auto"/>
          <w:bottom w:val="single" w:sz="4" w:space="1" w:color="auto"/>
          <w:right w:val="single" w:sz="4" w:space="4" w:color="auto"/>
        </w:pBdr>
        <w:outlineLvl w:val="0"/>
        <w:rPr>
          <w:noProof/>
          <w:szCs w:val="22"/>
        </w:rPr>
      </w:pPr>
      <w:r w:rsidRPr="007A71DD">
        <w:rPr>
          <w:b/>
          <w:noProof/>
          <w:szCs w:val="22"/>
        </w:rPr>
        <w:t>14.</w:t>
      </w:r>
      <w:r w:rsidRPr="007A71DD">
        <w:rPr>
          <w:b/>
          <w:noProof/>
          <w:szCs w:val="22"/>
        </w:rPr>
        <w:tab/>
        <w:t>GENERAL CLASSIFICATION FOR SUPPLY</w:t>
      </w:r>
      <w:r w:rsidR="006752B6">
        <w:rPr>
          <w:b/>
          <w:noProof/>
          <w:szCs w:val="22"/>
        </w:rPr>
        <w:fldChar w:fldCharType="begin"/>
      </w:r>
      <w:r w:rsidR="006752B6">
        <w:rPr>
          <w:b/>
          <w:noProof/>
          <w:szCs w:val="22"/>
        </w:rPr>
        <w:instrText xml:space="preserve"> DOCVARIABLE VAULT_ND_9e39a09c-0539-405b-89ca-5c5c22c00eaf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067DC72B" w14:textId="77777777" w:rsidR="004C4811" w:rsidRPr="007A71DD" w:rsidRDefault="004C4811" w:rsidP="004C4811">
      <w:pPr>
        <w:rPr>
          <w:i/>
          <w:noProof/>
          <w:szCs w:val="22"/>
        </w:rPr>
      </w:pPr>
    </w:p>
    <w:p w14:paraId="224E83B1" w14:textId="77777777" w:rsidR="004C4811" w:rsidRPr="007A71DD" w:rsidRDefault="004C4811" w:rsidP="004C4811">
      <w:pPr>
        <w:rPr>
          <w:noProof/>
          <w:szCs w:val="22"/>
        </w:rPr>
      </w:pPr>
    </w:p>
    <w:p w14:paraId="391EEEF0" w14:textId="107D01CC" w:rsidR="004C4811" w:rsidRPr="007A71DD" w:rsidRDefault="004C4811" w:rsidP="004C4811">
      <w:pPr>
        <w:pBdr>
          <w:top w:val="single" w:sz="4" w:space="2" w:color="auto"/>
          <w:left w:val="single" w:sz="4" w:space="4" w:color="auto"/>
          <w:bottom w:val="single" w:sz="4" w:space="1" w:color="auto"/>
          <w:right w:val="single" w:sz="4" w:space="4" w:color="auto"/>
        </w:pBdr>
        <w:outlineLvl w:val="0"/>
        <w:rPr>
          <w:noProof/>
          <w:szCs w:val="22"/>
        </w:rPr>
      </w:pPr>
      <w:r w:rsidRPr="007A71DD">
        <w:rPr>
          <w:b/>
          <w:noProof/>
          <w:szCs w:val="22"/>
        </w:rPr>
        <w:t>15.</w:t>
      </w:r>
      <w:r w:rsidRPr="007A71DD">
        <w:rPr>
          <w:b/>
          <w:noProof/>
          <w:szCs w:val="22"/>
        </w:rPr>
        <w:tab/>
        <w:t>INSTRUCTIONS ON USE</w:t>
      </w:r>
      <w:r w:rsidR="006752B6">
        <w:rPr>
          <w:b/>
          <w:noProof/>
          <w:szCs w:val="22"/>
        </w:rPr>
        <w:fldChar w:fldCharType="begin"/>
      </w:r>
      <w:r w:rsidR="006752B6">
        <w:rPr>
          <w:b/>
          <w:noProof/>
          <w:szCs w:val="22"/>
        </w:rPr>
        <w:instrText xml:space="preserve"> DOCVARIABLE VAULT_ND_6bf30d3b-9670-4b58-9a6e-75a01f9b4456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72C12FE9" w14:textId="77777777" w:rsidR="004C4811" w:rsidRPr="007A71DD" w:rsidRDefault="004C4811" w:rsidP="004C4811">
      <w:pPr>
        <w:rPr>
          <w:noProof/>
          <w:szCs w:val="22"/>
        </w:rPr>
      </w:pPr>
    </w:p>
    <w:p w14:paraId="7857E125" w14:textId="77777777" w:rsidR="004C4811" w:rsidRPr="007A71DD" w:rsidRDefault="004C4811" w:rsidP="004C4811">
      <w:pPr>
        <w:rPr>
          <w:noProof/>
          <w:szCs w:val="22"/>
        </w:rPr>
      </w:pPr>
    </w:p>
    <w:p w14:paraId="5E655109" w14:textId="77777777" w:rsidR="004C4811" w:rsidRPr="007A71DD" w:rsidRDefault="004C4811" w:rsidP="004C4811">
      <w:pPr>
        <w:pBdr>
          <w:top w:val="single" w:sz="4" w:space="1" w:color="auto"/>
          <w:left w:val="single" w:sz="4" w:space="4" w:color="auto"/>
          <w:bottom w:val="single" w:sz="4" w:space="0" w:color="auto"/>
          <w:right w:val="single" w:sz="4" w:space="4" w:color="auto"/>
        </w:pBdr>
        <w:rPr>
          <w:noProof/>
          <w:szCs w:val="22"/>
        </w:rPr>
      </w:pPr>
      <w:r w:rsidRPr="007A71DD">
        <w:rPr>
          <w:b/>
          <w:noProof/>
          <w:szCs w:val="22"/>
        </w:rPr>
        <w:t>16.</w:t>
      </w:r>
      <w:r w:rsidRPr="007A71DD">
        <w:rPr>
          <w:b/>
          <w:noProof/>
          <w:szCs w:val="22"/>
        </w:rPr>
        <w:tab/>
        <w:t>INFORMATION IN BRAILLE</w:t>
      </w:r>
    </w:p>
    <w:p w14:paraId="6FE2A533" w14:textId="77777777" w:rsidR="004C4811" w:rsidRPr="007A71DD" w:rsidRDefault="004C4811" w:rsidP="004C4811">
      <w:pPr>
        <w:rPr>
          <w:noProof/>
          <w:szCs w:val="22"/>
        </w:rPr>
      </w:pPr>
    </w:p>
    <w:p w14:paraId="64E89B0C" w14:textId="77777777" w:rsidR="004C4811" w:rsidRPr="007A71DD" w:rsidRDefault="004C4811" w:rsidP="004C4811">
      <w:pPr>
        <w:rPr>
          <w:noProof/>
          <w:szCs w:val="22"/>
        </w:rPr>
      </w:pPr>
      <w:r w:rsidRPr="007A71DD">
        <w:rPr>
          <w:noProof/>
          <w:szCs w:val="22"/>
        </w:rPr>
        <w:t>Seffalair Spiromax 12.75 micrograms/100 micrograms inhalation powder</w:t>
      </w:r>
    </w:p>
    <w:p w14:paraId="4A910F93" w14:textId="77777777" w:rsidR="004C4811" w:rsidRPr="007A71DD" w:rsidRDefault="004C4811" w:rsidP="004C4811">
      <w:pPr>
        <w:rPr>
          <w:noProof/>
          <w:szCs w:val="22"/>
        </w:rPr>
      </w:pPr>
    </w:p>
    <w:p w14:paraId="3A0F49AD" w14:textId="77777777" w:rsidR="004C4811" w:rsidRPr="007A71DD" w:rsidRDefault="004C4811" w:rsidP="004C4811">
      <w:pPr>
        <w:rPr>
          <w:noProof/>
          <w:szCs w:val="22"/>
        </w:rPr>
      </w:pPr>
    </w:p>
    <w:p w14:paraId="778A526D" w14:textId="1AC0AA5B" w:rsidR="004C4811" w:rsidRPr="007A71DD" w:rsidRDefault="004C4811" w:rsidP="004C4811">
      <w:pPr>
        <w:pBdr>
          <w:top w:val="single" w:sz="4" w:space="2" w:color="auto"/>
          <w:left w:val="single" w:sz="4" w:space="4" w:color="auto"/>
          <w:bottom w:val="single" w:sz="4" w:space="1" w:color="auto"/>
          <w:right w:val="single" w:sz="4" w:space="4" w:color="auto"/>
        </w:pBdr>
        <w:outlineLvl w:val="0"/>
        <w:rPr>
          <w:b/>
          <w:noProof/>
          <w:szCs w:val="22"/>
        </w:rPr>
      </w:pPr>
      <w:r w:rsidRPr="007A71DD">
        <w:rPr>
          <w:b/>
          <w:noProof/>
          <w:szCs w:val="22"/>
        </w:rPr>
        <w:t>17.</w:t>
      </w:r>
      <w:r w:rsidRPr="007A71DD">
        <w:rPr>
          <w:b/>
          <w:noProof/>
          <w:szCs w:val="22"/>
        </w:rPr>
        <w:tab/>
        <w:t>UNIQUE IDENTIFIER – 2D BARCODE</w:t>
      </w:r>
      <w:r w:rsidR="006752B6">
        <w:rPr>
          <w:b/>
          <w:noProof/>
          <w:szCs w:val="22"/>
        </w:rPr>
        <w:fldChar w:fldCharType="begin"/>
      </w:r>
      <w:r w:rsidR="006752B6">
        <w:rPr>
          <w:b/>
          <w:noProof/>
          <w:szCs w:val="22"/>
        </w:rPr>
        <w:instrText xml:space="preserve"> DOCVARIABLE VAULT_ND_21d94171-6a25-41e3-80be-3554d986d4d6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108924F9" w14:textId="77777777" w:rsidR="004C4811" w:rsidRPr="007A71DD" w:rsidRDefault="004C4811" w:rsidP="004C4811">
      <w:pPr>
        <w:rPr>
          <w:noProof/>
          <w:szCs w:val="22"/>
        </w:rPr>
      </w:pPr>
    </w:p>
    <w:p w14:paraId="785C2438" w14:textId="77777777" w:rsidR="004C4811" w:rsidRPr="00103A00" w:rsidRDefault="004C4811" w:rsidP="004C4811">
      <w:pPr>
        <w:rPr>
          <w:rFonts w:eastAsia="SimSun"/>
          <w:szCs w:val="22"/>
          <w:lang w:eastAsia="en-GB"/>
        </w:rPr>
      </w:pPr>
    </w:p>
    <w:p w14:paraId="01E6684A" w14:textId="77777777" w:rsidR="004C4811" w:rsidRPr="000A1E44" w:rsidRDefault="004C4811" w:rsidP="004C4811">
      <w:pPr>
        <w:rPr>
          <w:noProof/>
          <w:szCs w:val="22"/>
        </w:rPr>
      </w:pPr>
    </w:p>
    <w:p w14:paraId="7F3BA0BE" w14:textId="2B0B645C" w:rsidR="004C4811" w:rsidRPr="00103A00" w:rsidRDefault="004C4811" w:rsidP="004C4811">
      <w:pPr>
        <w:pBdr>
          <w:top w:val="single" w:sz="4" w:space="2" w:color="auto"/>
          <w:left w:val="single" w:sz="4" w:space="4" w:color="auto"/>
          <w:bottom w:val="single" w:sz="4" w:space="1" w:color="auto"/>
          <w:right w:val="single" w:sz="4" w:space="4" w:color="auto"/>
        </w:pBdr>
        <w:outlineLvl w:val="0"/>
        <w:rPr>
          <w:b/>
          <w:noProof/>
          <w:szCs w:val="22"/>
        </w:rPr>
      </w:pPr>
      <w:r w:rsidRPr="00F82E35">
        <w:rPr>
          <w:b/>
          <w:noProof/>
          <w:szCs w:val="22"/>
        </w:rPr>
        <w:t>18.</w:t>
      </w:r>
      <w:r w:rsidRPr="00F82E35">
        <w:rPr>
          <w:b/>
          <w:noProof/>
          <w:szCs w:val="22"/>
        </w:rPr>
        <w:tab/>
        <w:t>UNIQUE IDENTIFIER – HUMAN READABLE DATA</w:t>
      </w:r>
      <w:r w:rsidR="006752B6">
        <w:rPr>
          <w:b/>
          <w:noProof/>
          <w:szCs w:val="22"/>
        </w:rPr>
        <w:fldChar w:fldCharType="begin"/>
      </w:r>
      <w:r w:rsidR="006752B6">
        <w:rPr>
          <w:b/>
          <w:noProof/>
          <w:szCs w:val="22"/>
        </w:rPr>
        <w:instrText xml:space="preserve"> DOCVARIABLE VAULT_ND_1cba6f80-b168-40d6-8e94-a42bc7aacae2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2D928C44" w14:textId="77777777" w:rsidR="003C29CD" w:rsidRPr="007A71DD" w:rsidRDefault="004C4811" w:rsidP="003C29CD">
      <w:pPr>
        <w:tabs>
          <w:tab w:val="clear" w:pos="567"/>
        </w:tabs>
        <w:autoSpaceDE w:val="0"/>
        <w:autoSpaceDN w:val="0"/>
        <w:adjustRightInd w:val="0"/>
        <w:spacing w:line="240" w:lineRule="auto"/>
        <w:rPr>
          <w:b/>
          <w:noProof/>
          <w:szCs w:val="22"/>
        </w:rPr>
      </w:pPr>
      <w:r w:rsidRPr="007A71DD">
        <w:rPr>
          <w:noProof/>
          <w:szCs w:val="22"/>
          <w:shd w:val="clear" w:color="auto" w:fill="CCCCCC"/>
        </w:rPr>
        <w:br w:type="page"/>
      </w:r>
      <w:r w:rsidR="003C29CD" w:rsidRPr="007A71DD">
        <w:rPr>
          <w:b/>
          <w:noProof/>
          <w:szCs w:val="22"/>
        </w:rPr>
        <w:t xml:space="preserve"> </w:t>
      </w:r>
    </w:p>
    <w:p w14:paraId="6A1BE531" w14:textId="77777777" w:rsidR="009A202F" w:rsidRPr="007A71DD" w:rsidRDefault="009A202F" w:rsidP="009A202F">
      <w:pPr>
        <w:pBdr>
          <w:top w:val="single" w:sz="4" w:space="1" w:color="auto"/>
          <w:left w:val="single" w:sz="4" w:space="4" w:color="auto"/>
          <w:bottom w:val="single" w:sz="4" w:space="1" w:color="auto"/>
          <w:right w:val="single" w:sz="4" w:space="4" w:color="auto"/>
        </w:pBdr>
        <w:spacing w:line="240" w:lineRule="auto"/>
        <w:rPr>
          <w:b/>
          <w:noProof/>
          <w:szCs w:val="22"/>
        </w:rPr>
      </w:pPr>
      <w:r w:rsidRPr="007A71DD">
        <w:rPr>
          <w:b/>
          <w:noProof/>
          <w:szCs w:val="22"/>
        </w:rPr>
        <w:t>MINIMUM PARTICULARS TO APPEAR ON SMALL IMMEDIATE PACKAGING UNITS</w:t>
      </w:r>
    </w:p>
    <w:p w14:paraId="4B34767F" w14:textId="77777777" w:rsidR="009A202F" w:rsidRPr="007A71DD" w:rsidRDefault="009A202F" w:rsidP="009A202F">
      <w:pPr>
        <w:pBdr>
          <w:top w:val="single" w:sz="4" w:space="1" w:color="auto"/>
          <w:left w:val="single" w:sz="4" w:space="4" w:color="auto"/>
          <w:bottom w:val="single" w:sz="4" w:space="1" w:color="auto"/>
          <w:right w:val="single" w:sz="4" w:space="4" w:color="auto"/>
        </w:pBdr>
        <w:spacing w:line="240" w:lineRule="auto"/>
        <w:rPr>
          <w:b/>
          <w:noProof/>
          <w:szCs w:val="22"/>
        </w:rPr>
      </w:pPr>
    </w:p>
    <w:p w14:paraId="36B2BCFB" w14:textId="77777777" w:rsidR="009A202F" w:rsidRPr="007A71DD" w:rsidRDefault="009A202F" w:rsidP="009A202F">
      <w:pPr>
        <w:pBdr>
          <w:top w:val="single" w:sz="4" w:space="1" w:color="auto"/>
          <w:left w:val="single" w:sz="4" w:space="4" w:color="auto"/>
          <w:bottom w:val="single" w:sz="4" w:space="1" w:color="auto"/>
          <w:right w:val="single" w:sz="4" w:space="4" w:color="auto"/>
        </w:pBdr>
        <w:spacing w:line="240" w:lineRule="auto"/>
        <w:rPr>
          <w:b/>
          <w:noProof/>
          <w:szCs w:val="22"/>
        </w:rPr>
      </w:pPr>
      <w:r w:rsidRPr="007A71DD">
        <w:rPr>
          <w:b/>
          <w:noProof/>
          <w:szCs w:val="22"/>
        </w:rPr>
        <w:t>FOIL</w:t>
      </w:r>
    </w:p>
    <w:p w14:paraId="0208B0AB" w14:textId="77777777" w:rsidR="009A202F" w:rsidRPr="007A71DD" w:rsidRDefault="009A202F" w:rsidP="009A202F">
      <w:pPr>
        <w:spacing w:line="240" w:lineRule="auto"/>
        <w:rPr>
          <w:noProof/>
          <w:szCs w:val="22"/>
        </w:rPr>
      </w:pPr>
    </w:p>
    <w:p w14:paraId="226E4E8A" w14:textId="77777777" w:rsidR="009A202F" w:rsidRPr="007A71DD" w:rsidRDefault="009A202F" w:rsidP="009A202F">
      <w:pPr>
        <w:rPr>
          <w:noProof/>
          <w:szCs w:val="22"/>
        </w:rPr>
      </w:pPr>
    </w:p>
    <w:p w14:paraId="7CC7C35F" w14:textId="6C4BCA18" w:rsidR="009A202F" w:rsidRPr="007A71DD" w:rsidRDefault="009A202F" w:rsidP="009A202F">
      <w:pPr>
        <w:pBdr>
          <w:top w:val="single" w:sz="4" w:space="1" w:color="auto"/>
          <w:left w:val="single" w:sz="4" w:space="4" w:color="auto"/>
          <w:bottom w:val="single" w:sz="4" w:space="1" w:color="auto"/>
          <w:right w:val="single" w:sz="4" w:space="4" w:color="auto"/>
        </w:pBdr>
        <w:outlineLvl w:val="0"/>
        <w:rPr>
          <w:b/>
          <w:noProof/>
          <w:szCs w:val="22"/>
        </w:rPr>
      </w:pPr>
      <w:r w:rsidRPr="007A71DD">
        <w:rPr>
          <w:b/>
          <w:noProof/>
          <w:szCs w:val="22"/>
        </w:rPr>
        <w:t>1.</w:t>
      </w:r>
      <w:r w:rsidRPr="007A71DD">
        <w:rPr>
          <w:b/>
          <w:noProof/>
          <w:szCs w:val="22"/>
        </w:rPr>
        <w:tab/>
        <w:t>NAME OF THE MEDICINAL PRODUCT AND ROUTE(S) OF ADMINISTRATION</w:t>
      </w:r>
      <w:r w:rsidR="006752B6">
        <w:rPr>
          <w:b/>
          <w:noProof/>
          <w:szCs w:val="22"/>
        </w:rPr>
        <w:fldChar w:fldCharType="begin"/>
      </w:r>
      <w:r w:rsidR="006752B6">
        <w:rPr>
          <w:b/>
          <w:noProof/>
          <w:szCs w:val="22"/>
        </w:rPr>
        <w:instrText xml:space="preserve"> DOCVARIABLE VAULT_ND_52d48e09-0533-4357-9972-bcc359d61e75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169F100C" w14:textId="77777777" w:rsidR="009A202F" w:rsidRPr="007A71DD" w:rsidRDefault="009A202F" w:rsidP="009A202F">
      <w:pPr>
        <w:ind w:left="567" w:hanging="567"/>
        <w:rPr>
          <w:noProof/>
          <w:szCs w:val="22"/>
        </w:rPr>
      </w:pPr>
    </w:p>
    <w:p w14:paraId="6F374BA3" w14:textId="77777777" w:rsidR="009A202F" w:rsidRPr="007A71DD" w:rsidRDefault="009A202F" w:rsidP="009A202F">
      <w:pPr>
        <w:rPr>
          <w:noProof/>
          <w:szCs w:val="22"/>
        </w:rPr>
      </w:pPr>
      <w:r w:rsidRPr="007A71DD">
        <w:rPr>
          <w:noProof/>
          <w:szCs w:val="22"/>
        </w:rPr>
        <w:t>Seffalair Spiromax 12.75 micrograms/100 micrograms inhalation powder</w:t>
      </w:r>
    </w:p>
    <w:p w14:paraId="375D9DA8" w14:textId="77777777" w:rsidR="009A202F" w:rsidRPr="007A71DD" w:rsidRDefault="009A202F" w:rsidP="009A202F">
      <w:pPr>
        <w:rPr>
          <w:bCs/>
          <w:noProof/>
          <w:szCs w:val="22"/>
        </w:rPr>
      </w:pPr>
      <w:r w:rsidRPr="007A71DD">
        <w:rPr>
          <w:bCs/>
          <w:noProof/>
          <w:szCs w:val="22"/>
        </w:rPr>
        <w:t>salmeterol/fluticasone propionate</w:t>
      </w:r>
    </w:p>
    <w:p w14:paraId="1D76102C" w14:textId="77777777" w:rsidR="009A202F" w:rsidRPr="007A71DD" w:rsidRDefault="009A202F" w:rsidP="009A202F">
      <w:pPr>
        <w:tabs>
          <w:tab w:val="clear" w:pos="567"/>
        </w:tabs>
        <w:spacing w:line="240" w:lineRule="auto"/>
        <w:rPr>
          <w:iCs/>
          <w:noProof/>
          <w:szCs w:val="22"/>
        </w:rPr>
      </w:pPr>
    </w:p>
    <w:p w14:paraId="55572F2A" w14:textId="77777777" w:rsidR="009A202F" w:rsidRPr="007A71DD" w:rsidRDefault="009A202F" w:rsidP="009A202F">
      <w:pPr>
        <w:tabs>
          <w:tab w:val="clear" w:pos="567"/>
        </w:tabs>
        <w:spacing w:line="240" w:lineRule="auto"/>
        <w:rPr>
          <w:iCs/>
          <w:noProof/>
          <w:szCs w:val="22"/>
        </w:rPr>
      </w:pPr>
      <w:r w:rsidRPr="007A71DD">
        <w:rPr>
          <w:iCs/>
          <w:noProof/>
          <w:szCs w:val="22"/>
        </w:rPr>
        <w:t>Inhalation use</w:t>
      </w:r>
    </w:p>
    <w:p w14:paraId="0CB94D88" w14:textId="77777777" w:rsidR="009A202F" w:rsidRPr="007A71DD" w:rsidRDefault="009A202F" w:rsidP="009A202F">
      <w:pPr>
        <w:tabs>
          <w:tab w:val="clear" w:pos="567"/>
        </w:tabs>
        <w:spacing w:line="240" w:lineRule="auto"/>
        <w:rPr>
          <w:iCs/>
          <w:noProof/>
          <w:szCs w:val="22"/>
        </w:rPr>
      </w:pPr>
    </w:p>
    <w:p w14:paraId="3BE003C4" w14:textId="77777777" w:rsidR="009A202F" w:rsidRPr="007A71DD" w:rsidRDefault="009A202F" w:rsidP="009A202F">
      <w:pPr>
        <w:tabs>
          <w:tab w:val="clear" w:pos="567"/>
        </w:tabs>
        <w:spacing w:line="240" w:lineRule="auto"/>
        <w:rPr>
          <w:iCs/>
          <w:noProof/>
          <w:szCs w:val="22"/>
        </w:rPr>
      </w:pPr>
    </w:p>
    <w:p w14:paraId="1BFD5A3C" w14:textId="3D220969" w:rsidR="009A202F" w:rsidRPr="007A71DD" w:rsidRDefault="009A202F" w:rsidP="009A202F">
      <w:pPr>
        <w:pBdr>
          <w:top w:val="single" w:sz="4" w:space="1" w:color="auto"/>
          <w:left w:val="single" w:sz="4" w:space="4" w:color="auto"/>
          <w:bottom w:val="single" w:sz="4" w:space="1" w:color="auto"/>
          <w:right w:val="single" w:sz="4" w:space="4" w:color="auto"/>
        </w:pBdr>
        <w:outlineLvl w:val="0"/>
        <w:rPr>
          <w:b/>
          <w:noProof/>
          <w:szCs w:val="22"/>
        </w:rPr>
      </w:pPr>
      <w:r w:rsidRPr="007A71DD">
        <w:rPr>
          <w:b/>
          <w:noProof/>
          <w:szCs w:val="22"/>
        </w:rPr>
        <w:t>2.</w:t>
      </w:r>
      <w:r w:rsidRPr="007A71DD">
        <w:rPr>
          <w:b/>
          <w:noProof/>
          <w:szCs w:val="22"/>
        </w:rPr>
        <w:tab/>
        <w:t>METHOD OF ADMINISTRATION</w:t>
      </w:r>
      <w:r w:rsidR="006752B6">
        <w:rPr>
          <w:b/>
          <w:noProof/>
          <w:szCs w:val="22"/>
        </w:rPr>
        <w:fldChar w:fldCharType="begin"/>
      </w:r>
      <w:r w:rsidR="006752B6">
        <w:rPr>
          <w:b/>
          <w:noProof/>
          <w:szCs w:val="22"/>
        </w:rPr>
        <w:instrText xml:space="preserve"> DOCVARIABLE VAULT_ND_ddf47c03-27d4-4cb7-b829-c3731c247347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617B7614" w14:textId="77777777" w:rsidR="009A202F" w:rsidRPr="007A71DD" w:rsidRDefault="009A202F" w:rsidP="009A202F">
      <w:pPr>
        <w:rPr>
          <w:noProof/>
          <w:szCs w:val="22"/>
        </w:rPr>
      </w:pPr>
    </w:p>
    <w:p w14:paraId="586DC5A4" w14:textId="77777777" w:rsidR="009A202F" w:rsidRPr="007A71DD" w:rsidRDefault="009A202F" w:rsidP="009A202F">
      <w:pPr>
        <w:tabs>
          <w:tab w:val="clear" w:pos="567"/>
        </w:tabs>
        <w:spacing w:line="240" w:lineRule="auto"/>
        <w:rPr>
          <w:noProof/>
          <w:szCs w:val="22"/>
        </w:rPr>
      </w:pPr>
      <w:r w:rsidRPr="007A71DD">
        <w:rPr>
          <w:noProof/>
          <w:szCs w:val="22"/>
        </w:rPr>
        <w:t>Read the package leaflet before use.</w:t>
      </w:r>
    </w:p>
    <w:p w14:paraId="0643FF65" w14:textId="77777777" w:rsidR="009A202F" w:rsidRPr="007A71DD" w:rsidRDefault="009A202F" w:rsidP="009A202F">
      <w:pPr>
        <w:rPr>
          <w:noProof/>
          <w:szCs w:val="22"/>
        </w:rPr>
      </w:pPr>
    </w:p>
    <w:p w14:paraId="79A97EDC" w14:textId="77777777" w:rsidR="009A202F" w:rsidRPr="007A71DD" w:rsidRDefault="009A202F" w:rsidP="009A202F">
      <w:pPr>
        <w:rPr>
          <w:noProof/>
          <w:szCs w:val="22"/>
        </w:rPr>
      </w:pPr>
    </w:p>
    <w:p w14:paraId="7674AE76" w14:textId="4AB7ABCB" w:rsidR="009A202F" w:rsidRPr="007A71DD" w:rsidRDefault="009A202F" w:rsidP="009A202F">
      <w:pPr>
        <w:pBdr>
          <w:top w:val="single" w:sz="4" w:space="0" w:color="auto"/>
          <w:left w:val="single" w:sz="4" w:space="4" w:color="auto"/>
          <w:bottom w:val="single" w:sz="4" w:space="1" w:color="auto"/>
          <w:right w:val="single" w:sz="4" w:space="4" w:color="auto"/>
        </w:pBdr>
        <w:outlineLvl w:val="0"/>
        <w:rPr>
          <w:b/>
          <w:noProof/>
          <w:szCs w:val="22"/>
        </w:rPr>
      </w:pPr>
      <w:r w:rsidRPr="007A71DD">
        <w:rPr>
          <w:b/>
          <w:noProof/>
          <w:szCs w:val="22"/>
        </w:rPr>
        <w:t>3.</w:t>
      </w:r>
      <w:r w:rsidRPr="007A71DD">
        <w:rPr>
          <w:b/>
          <w:noProof/>
          <w:szCs w:val="22"/>
        </w:rPr>
        <w:tab/>
        <w:t>EXPIRY DATE</w:t>
      </w:r>
      <w:r w:rsidR="006752B6">
        <w:rPr>
          <w:b/>
          <w:noProof/>
          <w:szCs w:val="22"/>
        </w:rPr>
        <w:fldChar w:fldCharType="begin"/>
      </w:r>
      <w:r w:rsidR="006752B6">
        <w:rPr>
          <w:b/>
          <w:noProof/>
          <w:szCs w:val="22"/>
        </w:rPr>
        <w:instrText xml:space="preserve"> DOCVARIABLE VAULT_ND_7d4d398a-635b-4117-b2c2-4a86cc3ce87c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7555DE79" w14:textId="77777777" w:rsidR="009A202F" w:rsidRPr="007A71DD" w:rsidRDefault="009A202F" w:rsidP="009A202F">
      <w:pPr>
        <w:rPr>
          <w:szCs w:val="22"/>
        </w:rPr>
      </w:pPr>
    </w:p>
    <w:p w14:paraId="7A44C0AA" w14:textId="77777777" w:rsidR="009A202F" w:rsidRPr="007A71DD" w:rsidRDefault="009A202F" w:rsidP="009A202F">
      <w:pPr>
        <w:tabs>
          <w:tab w:val="clear" w:pos="567"/>
        </w:tabs>
        <w:spacing w:line="240" w:lineRule="auto"/>
        <w:rPr>
          <w:noProof/>
          <w:szCs w:val="22"/>
        </w:rPr>
      </w:pPr>
      <w:r w:rsidRPr="007A71DD">
        <w:rPr>
          <w:noProof/>
          <w:szCs w:val="22"/>
        </w:rPr>
        <w:t>EXP</w:t>
      </w:r>
    </w:p>
    <w:p w14:paraId="3AA02B93" w14:textId="77777777" w:rsidR="009A202F" w:rsidRPr="007A71DD" w:rsidRDefault="009A202F" w:rsidP="009A202F">
      <w:pPr>
        <w:tabs>
          <w:tab w:val="clear" w:pos="567"/>
        </w:tabs>
        <w:spacing w:line="240" w:lineRule="auto"/>
        <w:rPr>
          <w:noProof/>
          <w:szCs w:val="22"/>
        </w:rPr>
      </w:pPr>
    </w:p>
    <w:p w14:paraId="2DB47CF2" w14:textId="77777777" w:rsidR="009A202F" w:rsidRPr="007A71DD" w:rsidRDefault="009A202F" w:rsidP="009A202F">
      <w:pPr>
        <w:rPr>
          <w:szCs w:val="22"/>
        </w:rPr>
      </w:pPr>
    </w:p>
    <w:p w14:paraId="002A21E4" w14:textId="1BDE39AC" w:rsidR="009A202F" w:rsidRPr="007A71DD" w:rsidRDefault="009A202F" w:rsidP="009A202F">
      <w:pPr>
        <w:pBdr>
          <w:top w:val="single" w:sz="4" w:space="1" w:color="auto"/>
          <w:left w:val="single" w:sz="4" w:space="4" w:color="auto"/>
          <w:bottom w:val="single" w:sz="4" w:space="1" w:color="auto"/>
          <w:right w:val="single" w:sz="4" w:space="4" w:color="auto"/>
        </w:pBdr>
        <w:outlineLvl w:val="0"/>
        <w:rPr>
          <w:b/>
          <w:szCs w:val="22"/>
        </w:rPr>
      </w:pPr>
      <w:r w:rsidRPr="007A71DD">
        <w:rPr>
          <w:b/>
          <w:szCs w:val="22"/>
        </w:rPr>
        <w:t>4.</w:t>
      </w:r>
      <w:r w:rsidRPr="007A71DD">
        <w:rPr>
          <w:b/>
          <w:szCs w:val="22"/>
        </w:rPr>
        <w:tab/>
        <w:t>BATCH NUMBER</w:t>
      </w:r>
      <w:r w:rsidR="006752B6">
        <w:rPr>
          <w:b/>
          <w:szCs w:val="22"/>
        </w:rPr>
        <w:fldChar w:fldCharType="begin"/>
      </w:r>
      <w:r w:rsidR="006752B6">
        <w:rPr>
          <w:b/>
          <w:szCs w:val="22"/>
        </w:rPr>
        <w:instrText xml:space="preserve"> DOCVARIABLE VAULT_ND_e9996d28-6fd2-4dcd-869b-1bea9aae3bb5 \* MERGEFORMAT </w:instrText>
      </w:r>
      <w:r w:rsidR="006752B6">
        <w:rPr>
          <w:b/>
          <w:szCs w:val="22"/>
        </w:rPr>
        <w:fldChar w:fldCharType="separate"/>
      </w:r>
      <w:r w:rsidR="006752B6">
        <w:rPr>
          <w:b/>
          <w:szCs w:val="22"/>
        </w:rPr>
        <w:t xml:space="preserve"> </w:t>
      </w:r>
      <w:r w:rsidR="006752B6">
        <w:rPr>
          <w:b/>
          <w:szCs w:val="22"/>
        </w:rPr>
        <w:fldChar w:fldCharType="end"/>
      </w:r>
    </w:p>
    <w:p w14:paraId="6B62D05D" w14:textId="77777777" w:rsidR="009A202F" w:rsidRPr="007A71DD" w:rsidRDefault="009A202F" w:rsidP="009A202F">
      <w:pPr>
        <w:ind w:right="113"/>
        <w:rPr>
          <w:szCs w:val="22"/>
        </w:rPr>
      </w:pPr>
    </w:p>
    <w:p w14:paraId="48E063E4" w14:textId="77777777" w:rsidR="009A202F" w:rsidRPr="007A71DD" w:rsidRDefault="009A202F" w:rsidP="009A202F">
      <w:pPr>
        <w:ind w:right="113"/>
        <w:rPr>
          <w:szCs w:val="22"/>
        </w:rPr>
      </w:pPr>
      <w:r w:rsidRPr="007A71DD">
        <w:rPr>
          <w:szCs w:val="22"/>
        </w:rPr>
        <w:t>Lot</w:t>
      </w:r>
    </w:p>
    <w:p w14:paraId="6364FD77" w14:textId="77777777" w:rsidR="009A202F" w:rsidRPr="007A71DD" w:rsidRDefault="009A202F" w:rsidP="009A202F">
      <w:pPr>
        <w:ind w:right="113"/>
        <w:rPr>
          <w:szCs w:val="22"/>
        </w:rPr>
      </w:pPr>
    </w:p>
    <w:p w14:paraId="345C9DB1" w14:textId="77777777" w:rsidR="009A202F" w:rsidRPr="007A71DD" w:rsidRDefault="009A202F" w:rsidP="009A202F">
      <w:pPr>
        <w:ind w:right="113"/>
        <w:rPr>
          <w:szCs w:val="22"/>
        </w:rPr>
      </w:pPr>
    </w:p>
    <w:p w14:paraId="601A5283" w14:textId="42A44239" w:rsidR="009A202F" w:rsidRPr="007A71DD" w:rsidRDefault="009A202F" w:rsidP="009A202F">
      <w:pPr>
        <w:pBdr>
          <w:top w:val="single" w:sz="4" w:space="1" w:color="auto"/>
          <w:left w:val="single" w:sz="4" w:space="4" w:color="auto"/>
          <w:bottom w:val="single" w:sz="4" w:space="1" w:color="auto"/>
          <w:right w:val="single" w:sz="4" w:space="4" w:color="auto"/>
        </w:pBdr>
        <w:outlineLvl w:val="0"/>
        <w:rPr>
          <w:b/>
          <w:noProof/>
          <w:szCs w:val="22"/>
        </w:rPr>
      </w:pPr>
      <w:r w:rsidRPr="007A71DD">
        <w:rPr>
          <w:b/>
          <w:noProof/>
          <w:szCs w:val="22"/>
        </w:rPr>
        <w:t>5.</w:t>
      </w:r>
      <w:r w:rsidRPr="007A71DD">
        <w:rPr>
          <w:b/>
          <w:noProof/>
          <w:szCs w:val="22"/>
        </w:rPr>
        <w:tab/>
        <w:t>CONTENTS BY WEIGHT, BY VOLUME OR BY UNIT</w:t>
      </w:r>
      <w:r w:rsidR="006752B6">
        <w:rPr>
          <w:b/>
          <w:noProof/>
          <w:szCs w:val="22"/>
        </w:rPr>
        <w:fldChar w:fldCharType="begin"/>
      </w:r>
      <w:r w:rsidR="006752B6">
        <w:rPr>
          <w:b/>
          <w:noProof/>
          <w:szCs w:val="22"/>
        </w:rPr>
        <w:instrText xml:space="preserve"> DOCVARIABLE VAULT_ND_8a44662d-1ca0-4891-aefa-e9e11bf49dc9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6CDC42CE" w14:textId="77777777" w:rsidR="009A202F" w:rsidRPr="007A71DD" w:rsidRDefault="009A202F" w:rsidP="009A202F">
      <w:pPr>
        <w:tabs>
          <w:tab w:val="clear" w:pos="567"/>
        </w:tabs>
        <w:spacing w:line="240" w:lineRule="auto"/>
        <w:ind w:right="113"/>
        <w:rPr>
          <w:noProof/>
          <w:szCs w:val="22"/>
        </w:rPr>
      </w:pPr>
    </w:p>
    <w:p w14:paraId="58FBC328" w14:textId="77777777" w:rsidR="009A202F" w:rsidRPr="007A71DD" w:rsidRDefault="009A202F" w:rsidP="009A202F">
      <w:pPr>
        <w:tabs>
          <w:tab w:val="clear" w:pos="567"/>
        </w:tabs>
        <w:spacing w:line="240" w:lineRule="auto"/>
        <w:ind w:right="113"/>
        <w:rPr>
          <w:noProof/>
          <w:szCs w:val="22"/>
        </w:rPr>
      </w:pPr>
      <w:r w:rsidRPr="007A71DD">
        <w:rPr>
          <w:noProof/>
          <w:szCs w:val="22"/>
        </w:rPr>
        <w:t>Contains 1 inhaler.</w:t>
      </w:r>
    </w:p>
    <w:p w14:paraId="4D7ACC24" w14:textId="77777777" w:rsidR="009A202F" w:rsidRPr="007A71DD" w:rsidRDefault="009A202F" w:rsidP="009A202F">
      <w:pPr>
        <w:ind w:right="113"/>
        <w:rPr>
          <w:noProof/>
          <w:szCs w:val="22"/>
        </w:rPr>
      </w:pPr>
    </w:p>
    <w:p w14:paraId="7AF66F85" w14:textId="77777777" w:rsidR="009A202F" w:rsidRPr="007A71DD" w:rsidRDefault="009A202F" w:rsidP="009A202F">
      <w:pPr>
        <w:ind w:right="113"/>
        <w:rPr>
          <w:noProof/>
          <w:szCs w:val="22"/>
        </w:rPr>
      </w:pPr>
    </w:p>
    <w:p w14:paraId="5B21377A" w14:textId="1D40E2AD" w:rsidR="009A202F" w:rsidRPr="007A71DD" w:rsidRDefault="009A202F" w:rsidP="009A202F">
      <w:pPr>
        <w:pBdr>
          <w:top w:val="single" w:sz="4" w:space="1" w:color="auto"/>
          <w:left w:val="single" w:sz="4" w:space="4" w:color="auto"/>
          <w:bottom w:val="single" w:sz="4" w:space="1" w:color="auto"/>
          <w:right w:val="single" w:sz="4" w:space="4" w:color="auto"/>
        </w:pBdr>
        <w:outlineLvl w:val="0"/>
        <w:rPr>
          <w:b/>
          <w:noProof/>
          <w:szCs w:val="22"/>
        </w:rPr>
      </w:pPr>
      <w:r w:rsidRPr="007A71DD">
        <w:rPr>
          <w:b/>
          <w:noProof/>
          <w:szCs w:val="22"/>
        </w:rPr>
        <w:t>6.</w:t>
      </w:r>
      <w:r w:rsidRPr="007A71DD">
        <w:rPr>
          <w:b/>
          <w:noProof/>
          <w:szCs w:val="22"/>
        </w:rPr>
        <w:tab/>
        <w:t>OTHER</w:t>
      </w:r>
      <w:r w:rsidR="006752B6">
        <w:rPr>
          <w:b/>
          <w:noProof/>
          <w:szCs w:val="22"/>
        </w:rPr>
        <w:fldChar w:fldCharType="begin"/>
      </w:r>
      <w:r w:rsidR="006752B6">
        <w:rPr>
          <w:b/>
          <w:noProof/>
          <w:szCs w:val="22"/>
        </w:rPr>
        <w:instrText xml:space="preserve"> DOCVARIABLE VAULT_ND_9ee93b83-b29e-4473-a6c2-9020b909b736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245A2E65" w14:textId="77777777" w:rsidR="009A202F" w:rsidRPr="007A71DD" w:rsidRDefault="009A202F" w:rsidP="009A202F">
      <w:pPr>
        <w:ind w:right="113"/>
        <w:rPr>
          <w:noProof/>
          <w:szCs w:val="22"/>
        </w:rPr>
      </w:pPr>
    </w:p>
    <w:p w14:paraId="32B2A1D3" w14:textId="77777777" w:rsidR="009A202F" w:rsidRPr="007A71DD" w:rsidRDefault="009A202F" w:rsidP="009A202F">
      <w:pPr>
        <w:ind w:right="113"/>
        <w:rPr>
          <w:noProof/>
          <w:szCs w:val="22"/>
        </w:rPr>
      </w:pPr>
      <w:r w:rsidRPr="007A71DD">
        <w:rPr>
          <w:noProof/>
          <w:szCs w:val="22"/>
        </w:rPr>
        <w:t>Keep the mouthpiece cover closed and use within 2 months of removing from foil wrapping.</w:t>
      </w:r>
    </w:p>
    <w:p w14:paraId="09F6D9EC" w14:textId="77777777" w:rsidR="009A202F" w:rsidRPr="007A71DD" w:rsidRDefault="009A202F" w:rsidP="009A202F">
      <w:pPr>
        <w:ind w:right="113"/>
        <w:rPr>
          <w:noProof/>
          <w:szCs w:val="22"/>
        </w:rPr>
      </w:pPr>
    </w:p>
    <w:p w14:paraId="5E12E409" w14:textId="77777777" w:rsidR="009A202F" w:rsidRPr="007A71DD" w:rsidRDefault="009A202F" w:rsidP="009A202F">
      <w:pPr>
        <w:ind w:right="113"/>
        <w:rPr>
          <w:noProof/>
          <w:szCs w:val="22"/>
        </w:rPr>
      </w:pPr>
      <w:r w:rsidRPr="007A71DD">
        <w:rPr>
          <w:noProof/>
          <w:szCs w:val="22"/>
        </w:rPr>
        <w:t xml:space="preserve">Teva B.V. </w:t>
      </w:r>
    </w:p>
    <w:p w14:paraId="15C31B0B" w14:textId="77777777" w:rsidR="009A202F" w:rsidRPr="007A71DD" w:rsidRDefault="009A202F" w:rsidP="009A202F">
      <w:pPr>
        <w:ind w:right="113"/>
        <w:rPr>
          <w:szCs w:val="22"/>
        </w:rPr>
      </w:pPr>
    </w:p>
    <w:p w14:paraId="78F12C71" w14:textId="77777777" w:rsidR="009A202F" w:rsidRPr="007A71DD" w:rsidRDefault="009A202F" w:rsidP="009A202F">
      <w:pPr>
        <w:ind w:right="113"/>
        <w:rPr>
          <w:szCs w:val="22"/>
        </w:rPr>
      </w:pPr>
    </w:p>
    <w:p w14:paraId="5742D4C6" w14:textId="77777777" w:rsidR="009A202F" w:rsidRPr="007A71DD" w:rsidRDefault="009A202F" w:rsidP="009A202F">
      <w:pPr>
        <w:pBdr>
          <w:top w:val="single" w:sz="4" w:space="1" w:color="auto"/>
          <w:left w:val="single" w:sz="4" w:space="4" w:color="auto"/>
          <w:bottom w:val="single" w:sz="4" w:space="1" w:color="auto"/>
          <w:right w:val="single" w:sz="4" w:space="4" w:color="auto"/>
        </w:pBdr>
        <w:spacing w:line="240" w:lineRule="auto"/>
        <w:rPr>
          <w:b/>
          <w:noProof/>
          <w:szCs w:val="22"/>
        </w:rPr>
      </w:pPr>
      <w:r w:rsidRPr="007A71DD">
        <w:rPr>
          <w:b/>
          <w:szCs w:val="22"/>
        </w:rPr>
        <w:br w:type="page"/>
      </w:r>
      <w:r w:rsidRPr="007A71DD">
        <w:rPr>
          <w:b/>
          <w:noProof/>
          <w:szCs w:val="22"/>
        </w:rPr>
        <w:t>MINIMUM PARTICULARS TO APPEAR ON SMALL IMMEDIATE PACKAGING UNITS</w:t>
      </w:r>
    </w:p>
    <w:p w14:paraId="39E99529" w14:textId="77777777" w:rsidR="009A202F" w:rsidRPr="007A71DD" w:rsidRDefault="009A202F" w:rsidP="009A202F">
      <w:pPr>
        <w:pBdr>
          <w:top w:val="single" w:sz="4" w:space="1" w:color="auto"/>
          <w:left w:val="single" w:sz="4" w:space="4" w:color="auto"/>
          <w:bottom w:val="single" w:sz="4" w:space="1" w:color="auto"/>
          <w:right w:val="single" w:sz="4" w:space="4" w:color="auto"/>
        </w:pBdr>
        <w:spacing w:line="240" w:lineRule="auto"/>
        <w:rPr>
          <w:b/>
          <w:noProof/>
          <w:szCs w:val="22"/>
        </w:rPr>
      </w:pPr>
    </w:p>
    <w:p w14:paraId="510C0894" w14:textId="77777777" w:rsidR="009A202F" w:rsidRPr="007A71DD" w:rsidRDefault="009A202F" w:rsidP="009A202F">
      <w:pPr>
        <w:pBdr>
          <w:top w:val="single" w:sz="4" w:space="1" w:color="auto"/>
          <w:left w:val="single" w:sz="4" w:space="4" w:color="auto"/>
          <w:bottom w:val="single" w:sz="4" w:space="1" w:color="auto"/>
          <w:right w:val="single" w:sz="4" w:space="4" w:color="auto"/>
        </w:pBdr>
        <w:spacing w:line="240" w:lineRule="auto"/>
        <w:rPr>
          <w:b/>
          <w:noProof/>
          <w:szCs w:val="22"/>
        </w:rPr>
      </w:pPr>
      <w:r w:rsidRPr="007A71DD">
        <w:rPr>
          <w:b/>
          <w:noProof/>
          <w:szCs w:val="22"/>
        </w:rPr>
        <w:t xml:space="preserve">INHALER </w:t>
      </w:r>
    </w:p>
    <w:p w14:paraId="55B208EE" w14:textId="77777777" w:rsidR="009A202F" w:rsidRPr="007A71DD" w:rsidRDefault="009A202F" w:rsidP="009A202F">
      <w:pPr>
        <w:spacing w:line="240" w:lineRule="auto"/>
        <w:rPr>
          <w:noProof/>
          <w:szCs w:val="22"/>
        </w:rPr>
      </w:pPr>
    </w:p>
    <w:p w14:paraId="2A0D7345" w14:textId="77777777" w:rsidR="009A202F" w:rsidRPr="007A71DD" w:rsidRDefault="009A202F" w:rsidP="00103A00">
      <w:pPr>
        <w:rPr>
          <w:noProof/>
        </w:rPr>
      </w:pPr>
    </w:p>
    <w:p w14:paraId="610BEB9E" w14:textId="4C2F8A0A" w:rsidR="009A202F" w:rsidRPr="007A71DD" w:rsidRDefault="009A202F" w:rsidP="009A202F">
      <w:pPr>
        <w:pBdr>
          <w:top w:val="single" w:sz="4" w:space="1" w:color="auto"/>
          <w:left w:val="single" w:sz="4" w:space="4" w:color="auto"/>
          <w:bottom w:val="single" w:sz="4" w:space="1" w:color="auto"/>
          <w:right w:val="single" w:sz="4" w:space="4" w:color="auto"/>
        </w:pBdr>
        <w:outlineLvl w:val="0"/>
        <w:rPr>
          <w:b/>
          <w:noProof/>
          <w:szCs w:val="22"/>
        </w:rPr>
      </w:pPr>
      <w:r w:rsidRPr="007A71DD">
        <w:rPr>
          <w:b/>
          <w:noProof/>
          <w:szCs w:val="22"/>
        </w:rPr>
        <w:t>1.</w:t>
      </w:r>
      <w:r w:rsidRPr="007A71DD">
        <w:rPr>
          <w:b/>
          <w:noProof/>
          <w:szCs w:val="22"/>
        </w:rPr>
        <w:tab/>
        <w:t>NAME OF THE MEDICINAL PRODUCT AND ROUTE(S) OF ADMINISTRATION</w:t>
      </w:r>
      <w:r w:rsidR="006752B6">
        <w:rPr>
          <w:b/>
          <w:noProof/>
          <w:szCs w:val="22"/>
        </w:rPr>
        <w:fldChar w:fldCharType="begin"/>
      </w:r>
      <w:r w:rsidR="006752B6">
        <w:rPr>
          <w:b/>
          <w:noProof/>
          <w:szCs w:val="22"/>
        </w:rPr>
        <w:instrText xml:space="preserve"> DOCVARIABLE VAULT_ND_905c6d9d-c70d-43e1-a9e9-d61f1267cc1c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215AE62A" w14:textId="77777777" w:rsidR="009A202F" w:rsidRPr="007A71DD" w:rsidRDefault="009A202F" w:rsidP="009A202F">
      <w:pPr>
        <w:ind w:left="567" w:hanging="567"/>
        <w:rPr>
          <w:noProof/>
          <w:szCs w:val="22"/>
        </w:rPr>
      </w:pPr>
    </w:p>
    <w:p w14:paraId="373CA3F6" w14:textId="77777777" w:rsidR="009A202F" w:rsidRPr="007A71DD" w:rsidRDefault="009A202F" w:rsidP="009A202F">
      <w:pPr>
        <w:rPr>
          <w:noProof/>
          <w:szCs w:val="22"/>
        </w:rPr>
      </w:pPr>
      <w:r w:rsidRPr="007A71DD">
        <w:rPr>
          <w:noProof/>
          <w:szCs w:val="22"/>
        </w:rPr>
        <w:t>Seffalair Spiromax 12.75 micrograms/100 micrograms inhalation powder</w:t>
      </w:r>
    </w:p>
    <w:p w14:paraId="2C6AF1E1" w14:textId="77777777" w:rsidR="009A202F" w:rsidRPr="007A71DD" w:rsidRDefault="009A202F" w:rsidP="009A202F">
      <w:pPr>
        <w:rPr>
          <w:bCs/>
          <w:noProof/>
          <w:szCs w:val="22"/>
        </w:rPr>
      </w:pPr>
      <w:r w:rsidRPr="007A71DD">
        <w:rPr>
          <w:bCs/>
          <w:noProof/>
          <w:szCs w:val="22"/>
        </w:rPr>
        <w:t>salmeterol/fluticasone propionate</w:t>
      </w:r>
    </w:p>
    <w:p w14:paraId="1DCE1297" w14:textId="77777777" w:rsidR="009A202F" w:rsidRPr="007A71DD" w:rsidRDefault="009A202F" w:rsidP="009A202F">
      <w:pPr>
        <w:tabs>
          <w:tab w:val="clear" w:pos="567"/>
        </w:tabs>
        <w:spacing w:line="240" w:lineRule="auto"/>
        <w:rPr>
          <w:iCs/>
          <w:noProof/>
          <w:szCs w:val="22"/>
        </w:rPr>
      </w:pPr>
    </w:p>
    <w:p w14:paraId="05ABFA22" w14:textId="77777777" w:rsidR="009A202F" w:rsidRPr="007A71DD" w:rsidRDefault="009A202F" w:rsidP="009A202F">
      <w:pPr>
        <w:tabs>
          <w:tab w:val="clear" w:pos="567"/>
        </w:tabs>
        <w:spacing w:line="240" w:lineRule="auto"/>
        <w:rPr>
          <w:iCs/>
          <w:noProof/>
          <w:szCs w:val="22"/>
        </w:rPr>
      </w:pPr>
      <w:r w:rsidRPr="007A71DD">
        <w:rPr>
          <w:iCs/>
          <w:noProof/>
          <w:szCs w:val="22"/>
        </w:rPr>
        <w:t>Inhalation use</w:t>
      </w:r>
    </w:p>
    <w:p w14:paraId="31A7A492" w14:textId="77777777" w:rsidR="009A202F" w:rsidRPr="007A71DD" w:rsidRDefault="009A202F" w:rsidP="009A202F">
      <w:pPr>
        <w:rPr>
          <w:noProof/>
          <w:szCs w:val="22"/>
        </w:rPr>
      </w:pPr>
    </w:p>
    <w:p w14:paraId="0761540D" w14:textId="77777777" w:rsidR="009A202F" w:rsidRPr="007A71DD" w:rsidRDefault="009A202F" w:rsidP="009A202F">
      <w:pPr>
        <w:rPr>
          <w:noProof/>
          <w:szCs w:val="22"/>
        </w:rPr>
      </w:pPr>
    </w:p>
    <w:p w14:paraId="3BE2367D" w14:textId="083D1DE2" w:rsidR="009A202F" w:rsidRPr="007A71DD" w:rsidRDefault="009A202F" w:rsidP="009A202F">
      <w:pPr>
        <w:pBdr>
          <w:top w:val="single" w:sz="4" w:space="1" w:color="auto"/>
          <w:left w:val="single" w:sz="4" w:space="4" w:color="auto"/>
          <w:bottom w:val="single" w:sz="4" w:space="1" w:color="auto"/>
          <w:right w:val="single" w:sz="4" w:space="4" w:color="auto"/>
        </w:pBdr>
        <w:outlineLvl w:val="0"/>
        <w:rPr>
          <w:b/>
          <w:noProof/>
          <w:szCs w:val="22"/>
        </w:rPr>
      </w:pPr>
      <w:r w:rsidRPr="007A71DD">
        <w:rPr>
          <w:b/>
          <w:noProof/>
          <w:szCs w:val="22"/>
        </w:rPr>
        <w:t>2.</w:t>
      </w:r>
      <w:r w:rsidRPr="007A71DD">
        <w:rPr>
          <w:b/>
          <w:noProof/>
          <w:szCs w:val="22"/>
        </w:rPr>
        <w:tab/>
        <w:t>METHOD OF ADMINISTRATION</w:t>
      </w:r>
      <w:r w:rsidR="006752B6">
        <w:rPr>
          <w:b/>
          <w:noProof/>
          <w:szCs w:val="22"/>
        </w:rPr>
        <w:fldChar w:fldCharType="begin"/>
      </w:r>
      <w:r w:rsidR="006752B6">
        <w:rPr>
          <w:b/>
          <w:noProof/>
          <w:szCs w:val="22"/>
        </w:rPr>
        <w:instrText xml:space="preserve"> DOCVARIABLE VAULT_ND_b5ab5440-27fb-4b8c-9884-888a28151f9a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705122FD" w14:textId="77777777" w:rsidR="009A202F" w:rsidRPr="007A71DD" w:rsidRDefault="009A202F" w:rsidP="009A202F">
      <w:pPr>
        <w:rPr>
          <w:noProof/>
          <w:szCs w:val="22"/>
        </w:rPr>
      </w:pPr>
    </w:p>
    <w:p w14:paraId="73B82BFC" w14:textId="77777777" w:rsidR="009A202F" w:rsidRPr="007A71DD" w:rsidRDefault="009A202F" w:rsidP="009A202F">
      <w:pPr>
        <w:rPr>
          <w:b/>
          <w:noProof/>
          <w:szCs w:val="22"/>
        </w:rPr>
      </w:pPr>
      <w:r w:rsidRPr="007A71DD">
        <w:rPr>
          <w:b/>
          <w:noProof/>
          <w:szCs w:val="22"/>
        </w:rPr>
        <w:t>Read the package leaflet carefully before use.</w:t>
      </w:r>
    </w:p>
    <w:p w14:paraId="7B7C47EC" w14:textId="77777777" w:rsidR="009A202F" w:rsidRPr="007A71DD" w:rsidRDefault="009A202F" w:rsidP="009A202F">
      <w:pPr>
        <w:rPr>
          <w:noProof/>
          <w:szCs w:val="22"/>
        </w:rPr>
      </w:pPr>
    </w:p>
    <w:p w14:paraId="69E01FCB" w14:textId="77777777" w:rsidR="009A202F" w:rsidRPr="007A71DD" w:rsidRDefault="009A202F" w:rsidP="009A202F">
      <w:pPr>
        <w:rPr>
          <w:noProof/>
          <w:szCs w:val="22"/>
        </w:rPr>
      </w:pPr>
    </w:p>
    <w:p w14:paraId="5630A0B6" w14:textId="5FCE62C4" w:rsidR="009A202F" w:rsidRPr="007A71DD" w:rsidRDefault="009A202F" w:rsidP="009A202F">
      <w:pPr>
        <w:pBdr>
          <w:top w:val="single" w:sz="4" w:space="1" w:color="auto"/>
          <w:left w:val="single" w:sz="4" w:space="4" w:color="auto"/>
          <w:bottom w:val="single" w:sz="4" w:space="1" w:color="auto"/>
          <w:right w:val="single" w:sz="4" w:space="4" w:color="auto"/>
        </w:pBdr>
        <w:outlineLvl w:val="0"/>
        <w:rPr>
          <w:b/>
          <w:noProof/>
          <w:szCs w:val="22"/>
        </w:rPr>
      </w:pPr>
      <w:r w:rsidRPr="007A71DD">
        <w:rPr>
          <w:b/>
          <w:noProof/>
          <w:szCs w:val="22"/>
        </w:rPr>
        <w:t>3.</w:t>
      </w:r>
      <w:r w:rsidRPr="007A71DD">
        <w:rPr>
          <w:b/>
          <w:noProof/>
          <w:szCs w:val="22"/>
        </w:rPr>
        <w:tab/>
        <w:t>EXPIRY DATE</w:t>
      </w:r>
      <w:r w:rsidR="006752B6">
        <w:rPr>
          <w:b/>
          <w:noProof/>
          <w:szCs w:val="22"/>
        </w:rPr>
        <w:fldChar w:fldCharType="begin"/>
      </w:r>
      <w:r w:rsidR="006752B6">
        <w:rPr>
          <w:b/>
          <w:noProof/>
          <w:szCs w:val="22"/>
        </w:rPr>
        <w:instrText xml:space="preserve"> DOCVARIABLE VAULT_ND_be676c7c-2e17-48cd-bce0-a34015a82932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22924A86" w14:textId="77777777" w:rsidR="009A202F" w:rsidRPr="007A71DD" w:rsidRDefault="009A202F" w:rsidP="009A202F">
      <w:pPr>
        <w:rPr>
          <w:szCs w:val="22"/>
        </w:rPr>
      </w:pPr>
    </w:p>
    <w:p w14:paraId="6141B970" w14:textId="77777777" w:rsidR="009A202F" w:rsidRPr="007A71DD" w:rsidRDefault="009A202F" w:rsidP="009A202F">
      <w:pPr>
        <w:tabs>
          <w:tab w:val="clear" w:pos="567"/>
        </w:tabs>
        <w:spacing w:line="240" w:lineRule="auto"/>
        <w:rPr>
          <w:noProof/>
          <w:szCs w:val="22"/>
        </w:rPr>
      </w:pPr>
      <w:r w:rsidRPr="007A71DD">
        <w:rPr>
          <w:noProof/>
          <w:szCs w:val="22"/>
        </w:rPr>
        <w:t>EXP</w:t>
      </w:r>
    </w:p>
    <w:p w14:paraId="3173F7D2" w14:textId="77777777" w:rsidR="009A202F" w:rsidRPr="007A71DD" w:rsidRDefault="009A202F" w:rsidP="009A202F">
      <w:pPr>
        <w:rPr>
          <w:szCs w:val="22"/>
        </w:rPr>
      </w:pPr>
    </w:p>
    <w:p w14:paraId="48F70FFA" w14:textId="77777777" w:rsidR="009A202F" w:rsidRPr="007A71DD" w:rsidRDefault="009A202F" w:rsidP="009A202F">
      <w:pPr>
        <w:rPr>
          <w:szCs w:val="22"/>
        </w:rPr>
      </w:pPr>
    </w:p>
    <w:p w14:paraId="492CB7BF" w14:textId="0F450773" w:rsidR="009A202F" w:rsidRPr="007A71DD" w:rsidRDefault="009A202F" w:rsidP="009A202F">
      <w:pPr>
        <w:pBdr>
          <w:top w:val="single" w:sz="4" w:space="1" w:color="auto"/>
          <w:left w:val="single" w:sz="4" w:space="4" w:color="auto"/>
          <w:bottom w:val="single" w:sz="4" w:space="1" w:color="auto"/>
          <w:right w:val="single" w:sz="4" w:space="4" w:color="auto"/>
        </w:pBdr>
        <w:outlineLvl w:val="0"/>
        <w:rPr>
          <w:b/>
          <w:szCs w:val="22"/>
        </w:rPr>
      </w:pPr>
      <w:r w:rsidRPr="007A71DD">
        <w:rPr>
          <w:b/>
          <w:szCs w:val="22"/>
        </w:rPr>
        <w:t>4.</w:t>
      </w:r>
      <w:r w:rsidRPr="007A71DD">
        <w:rPr>
          <w:b/>
          <w:szCs w:val="22"/>
        </w:rPr>
        <w:tab/>
        <w:t>BATCH NUMBER</w:t>
      </w:r>
      <w:r w:rsidR="006752B6">
        <w:rPr>
          <w:b/>
          <w:szCs w:val="22"/>
        </w:rPr>
        <w:fldChar w:fldCharType="begin"/>
      </w:r>
      <w:r w:rsidR="006752B6">
        <w:rPr>
          <w:b/>
          <w:szCs w:val="22"/>
        </w:rPr>
        <w:instrText xml:space="preserve"> DOCVARIABLE VAULT_ND_24660ee5-6c22-494b-9a45-1fd71bd54aa8 \* MERGEFORMAT </w:instrText>
      </w:r>
      <w:r w:rsidR="006752B6">
        <w:rPr>
          <w:b/>
          <w:szCs w:val="22"/>
        </w:rPr>
        <w:fldChar w:fldCharType="separate"/>
      </w:r>
      <w:r w:rsidR="006752B6">
        <w:rPr>
          <w:b/>
          <w:szCs w:val="22"/>
        </w:rPr>
        <w:t xml:space="preserve"> </w:t>
      </w:r>
      <w:r w:rsidR="006752B6">
        <w:rPr>
          <w:b/>
          <w:szCs w:val="22"/>
        </w:rPr>
        <w:fldChar w:fldCharType="end"/>
      </w:r>
    </w:p>
    <w:p w14:paraId="5391F0A1" w14:textId="77777777" w:rsidR="009A202F" w:rsidRPr="007A71DD" w:rsidRDefault="009A202F" w:rsidP="009A202F">
      <w:pPr>
        <w:ind w:right="113"/>
        <w:rPr>
          <w:szCs w:val="22"/>
        </w:rPr>
      </w:pPr>
    </w:p>
    <w:p w14:paraId="20C92CF4" w14:textId="77777777" w:rsidR="009A202F" w:rsidRPr="007A71DD" w:rsidRDefault="009A202F" w:rsidP="009A202F">
      <w:pPr>
        <w:ind w:right="113"/>
        <w:rPr>
          <w:szCs w:val="22"/>
        </w:rPr>
      </w:pPr>
      <w:r w:rsidRPr="007A71DD">
        <w:rPr>
          <w:szCs w:val="22"/>
        </w:rPr>
        <w:t>Lot</w:t>
      </w:r>
    </w:p>
    <w:p w14:paraId="60CE45A9" w14:textId="77777777" w:rsidR="009A202F" w:rsidRPr="007A71DD" w:rsidRDefault="009A202F" w:rsidP="009A202F">
      <w:pPr>
        <w:ind w:right="113"/>
        <w:rPr>
          <w:szCs w:val="22"/>
        </w:rPr>
      </w:pPr>
    </w:p>
    <w:p w14:paraId="64534700" w14:textId="77777777" w:rsidR="009A202F" w:rsidRPr="007A71DD" w:rsidRDefault="009A202F" w:rsidP="009A202F">
      <w:pPr>
        <w:ind w:right="113"/>
        <w:rPr>
          <w:szCs w:val="22"/>
        </w:rPr>
      </w:pPr>
    </w:p>
    <w:p w14:paraId="69D7A656" w14:textId="751EB472" w:rsidR="009A202F" w:rsidRPr="007A71DD" w:rsidRDefault="009A202F" w:rsidP="009A202F">
      <w:pPr>
        <w:pBdr>
          <w:top w:val="single" w:sz="4" w:space="1" w:color="auto"/>
          <w:left w:val="single" w:sz="4" w:space="4" w:color="auto"/>
          <w:bottom w:val="single" w:sz="4" w:space="1" w:color="auto"/>
          <w:right w:val="single" w:sz="4" w:space="4" w:color="auto"/>
        </w:pBdr>
        <w:outlineLvl w:val="0"/>
        <w:rPr>
          <w:b/>
          <w:noProof/>
          <w:szCs w:val="22"/>
        </w:rPr>
      </w:pPr>
      <w:r w:rsidRPr="007A71DD">
        <w:rPr>
          <w:b/>
          <w:noProof/>
          <w:szCs w:val="22"/>
        </w:rPr>
        <w:t>5.</w:t>
      </w:r>
      <w:r w:rsidRPr="007A71DD">
        <w:rPr>
          <w:b/>
          <w:noProof/>
          <w:szCs w:val="22"/>
        </w:rPr>
        <w:tab/>
        <w:t>CONTENTS BY WEIGHT, BY VOLUME OR BY UNIT</w:t>
      </w:r>
      <w:r w:rsidR="006752B6">
        <w:rPr>
          <w:b/>
          <w:noProof/>
          <w:szCs w:val="22"/>
        </w:rPr>
        <w:fldChar w:fldCharType="begin"/>
      </w:r>
      <w:r w:rsidR="006752B6">
        <w:rPr>
          <w:b/>
          <w:noProof/>
          <w:szCs w:val="22"/>
        </w:rPr>
        <w:instrText xml:space="preserve"> DOCVARIABLE VAULT_ND_28d36df1-aca8-4ab1-84f5-2b7d564d08d8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11151B32" w14:textId="77777777" w:rsidR="009A202F" w:rsidRPr="007A71DD" w:rsidRDefault="009A202F" w:rsidP="009A202F">
      <w:pPr>
        <w:tabs>
          <w:tab w:val="clear" w:pos="567"/>
        </w:tabs>
        <w:spacing w:line="240" w:lineRule="auto"/>
        <w:ind w:right="113"/>
        <w:rPr>
          <w:noProof/>
          <w:szCs w:val="22"/>
        </w:rPr>
      </w:pPr>
    </w:p>
    <w:p w14:paraId="71C0FA7E" w14:textId="77777777" w:rsidR="009A202F" w:rsidRPr="007A71DD" w:rsidRDefault="009A202F" w:rsidP="009A202F">
      <w:pPr>
        <w:tabs>
          <w:tab w:val="clear" w:pos="567"/>
        </w:tabs>
        <w:spacing w:line="240" w:lineRule="auto"/>
        <w:ind w:right="113"/>
        <w:rPr>
          <w:noProof/>
          <w:szCs w:val="22"/>
        </w:rPr>
      </w:pPr>
      <w:r w:rsidRPr="007A71DD">
        <w:rPr>
          <w:noProof/>
          <w:szCs w:val="22"/>
        </w:rPr>
        <w:t>60 doses</w:t>
      </w:r>
    </w:p>
    <w:p w14:paraId="1356AFDC" w14:textId="77777777" w:rsidR="009A202F" w:rsidRPr="007A71DD" w:rsidRDefault="009A202F" w:rsidP="009A202F">
      <w:pPr>
        <w:ind w:right="113"/>
        <w:rPr>
          <w:noProof/>
          <w:szCs w:val="22"/>
        </w:rPr>
      </w:pPr>
    </w:p>
    <w:p w14:paraId="7FA5369A" w14:textId="77777777" w:rsidR="009A202F" w:rsidRPr="007A71DD" w:rsidRDefault="009A202F" w:rsidP="009A202F">
      <w:pPr>
        <w:ind w:right="113"/>
        <w:rPr>
          <w:noProof/>
          <w:szCs w:val="22"/>
        </w:rPr>
      </w:pPr>
    </w:p>
    <w:p w14:paraId="002CAE2E" w14:textId="7148DECC" w:rsidR="009A202F" w:rsidRPr="007A71DD" w:rsidRDefault="009A202F" w:rsidP="009A202F">
      <w:pPr>
        <w:pBdr>
          <w:top w:val="single" w:sz="4" w:space="1" w:color="auto"/>
          <w:left w:val="single" w:sz="4" w:space="4" w:color="auto"/>
          <w:bottom w:val="single" w:sz="4" w:space="1" w:color="auto"/>
          <w:right w:val="single" w:sz="4" w:space="4" w:color="auto"/>
        </w:pBdr>
        <w:outlineLvl w:val="0"/>
        <w:rPr>
          <w:b/>
          <w:noProof/>
          <w:szCs w:val="22"/>
        </w:rPr>
      </w:pPr>
      <w:r w:rsidRPr="007A71DD">
        <w:rPr>
          <w:b/>
          <w:noProof/>
          <w:szCs w:val="22"/>
        </w:rPr>
        <w:t>6.</w:t>
      </w:r>
      <w:r w:rsidRPr="007A71DD">
        <w:rPr>
          <w:b/>
          <w:noProof/>
          <w:szCs w:val="22"/>
        </w:rPr>
        <w:tab/>
        <w:t>OTHER</w:t>
      </w:r>
      <w:r w:rsidR="006752B6">
        <w:rPr>
          <w:b/>
          <w:noProof/>
          <w:szCs w:val="22"/>
        </w:rPr>
        <w:fldChar w:fldCharType="begin"/>
      </w:r>
      <w:r w:rsidR="006752B6">
        <w:rPr>
          <w:b/>
          <w:noProof/>
          <w:szCs w:val="22"/>
        </w:rPr>
        <w:instrText xml:space="preserve"> DOCVARIABLE VAULT_ND_ae1df238-b3fb-48dc-a634-b7792289f0d8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4D22D47B" w14:textId="77777777" w:rsidR="009A202F" w:rsidRPr="007A71DD" w:rsidRDefault="009A202F" w:rsidP="009A202F">
      <w:pPr>
        <w:ind w:right="113"/>
        <w:rPr>
          <w:noProof/>
          <w:szCs w:val="22"/>
        </w:rPr>
      </w:pPr>
    </w:p>
    <w:p w14:paraId="4C3E4E3F" w14:textId="77777777" w:rsidR="009A202F" w:rsidRPr="007A71DD" w:rsidRDefault="009A202F" w:rsidP="009A202F">
      <w:pPr>
        <w:ind w:right="113"/>
        <w:rPr>
          <w:noProof/>
          <w:szCs w:val="22"/>
        </w:rPr>
      </w:pPr>
      <w:r w:rsidRPr="007A71DD">
        <w:rPr>
          <w:noProof/>
          <w:szCs w:val="22"/>
        </w:rPr>
        <w:t>Contains lactose.</w:t>
      </w:r>
    </w:p>
    <w:p w14:paraId="0D4CADC4" w14:textId="77777777" w:rsidR="009A202F" w:rsidRPr="007A71DD" w:rsidRDefault="009A202F" w:rsidP="009A202F">
      <w:pPr>
        <w:ind w:right="113"/>
        <w:rPr>
          <w:noProof/>
          <w:szCs w:val="22"/>
        </w:rPr>
      </w:pPr>
    </w:p>
    <w:p w14:paraId="51B2FABD" w14:textId="77777777" w:rsidR="009A202F" w:rsidRPr="007A71DD" w:rsidRDefault="009A202F" w:rsidP="009A202F">
      <w:pPr>
        <w:ind w:right="113"/>
        <w:rPr>
          <w:noProof/>
          <w:szCs w:val="22"/>
        </w:rPr>
      </w:pPr>
      <w:r w:rsidRPr="007A71DD">
        <w:rPr>
          <w:noProof/>
          <w:szCs w:val="22"/>
        </w:rPr>
        <w:t xml:space="preserve">Teva B.V. </w:t>
      </w:r>
    </w:p>
    <w:p w14:paraId="5A4A09E3" w14:textId="77777777" w:rsidR="009A202F" w:rsidRPr="007A71DD" w:rsidRDefault="009A202F" w:rsidP="009A202F">
      <w:pPr>
        <w:ind w:right="113"/>
        <w:rPr>
          <w:noProof/>
          <w:szCs w:val="22"/>
        </w:rPr>
      </w:pPr>
    </w:p>
    <w:p w14:paraId="656A3283" w14:textId="77777777" w:rsidR="009A202F" w:rsidRPr="00103A00" w:rsidRDefault="009A202F" w:rsidP="009A202F">
      <w:pPr>
        <w:ind w:right="113"/>
        <w:rPr>
          <w:b/>
          <w:noProof/>
          <w:szCs w:val="22"/>
        </w:rPr>
      </w:pPr>
      <w:r w:rsidRPr="00103A00">
        <w:rPr>
          <w:b/>
          <w:noProof/>
          <w:szCs w:val="22"/>
        </w:rPr>
        <w:t>Start:</w:t>
      </w:r>
    </w:p>
    <w:p w14:paraId="3620BEC1" w14:textId="77777777" w:rsidR="009A202F" w:rsidRPr="000A1E44" w:rsidRDefault="009A202F" w:rsidP="009A202F">
      <w:pPr>
        <w:ind w:right="113"/>
        <w:rPr>
          <w:szCs w:val="22"/>
        </w:rPr>
      </w:pPr>
    </w:p>
    <w:p w14:paraId="2142D2EC" w14:textId="77777777" w:rsidR="009A202F" w:rsidRPr="00F82E35" w:rsidRDefault="009A202F" w:rsidP="00103A00">
      <w:pPr>
        <w:rPr>
          <w:noProof/>
        </w:rPr>
      </w:pPr>
    </w:p>
    <w:p w14:paraId="1BA2754A" w14:textId="77777777" w:rsidR="009A202F" w:rsidRPr="007A71DD" w:rsidRDefault="009A202F" w:rsidP="00103A00">
      <w:pPr>
        <w:rPr>
          <w:noProof/>
        </w:rPr>
      </w:pPr>
      <w:r w:rsidRPr="007A71DD">
        <w:rPr>
          <w:noProof/>
        </w:rPr>
        <w:br w:type="page"/>
      </w:r>
    </w:p>
    <w:p w14:paraId="427A4B49" w14:textId="77777777" w:rsidR="009A202F" w:rsidRPr="007A71DD" w:rsidRDefault="009A202F" w:rsidP="009A202F">
      <w:pPr>
        <w:pBdr>
          <w:top w:val="single" w:sz="4" w:space="1" w:color="auto"/>
          <w:left w:val="single" w:sz="4" w:space="4" w:color="auto"/>
          <w:bottom w:val="single" w:sz="4" w:space="1" w:color="auto"/>
          <w:right w:val="single" w:sz="4" w:space="4" w:color="auto"/>
        </w:pBdr>
        <w:rPr>
          <w:b/>
          <w:noProof/>
          <w:szCs w:val="22"/>
        </w:rPr>
      </w:pPr>
      <w:r w:rsidRPr="007A71DD">
        <w:rPr>
          <w:b/>
          <w:noProof/>
          <w:szCs w:val="22"/>
        </w:rPr>
        <w:t>PARTICULARS TO APPEAR ON THE OUTER PACKAGING</w:t>
      </w:r>
    </w:p>
    <w:p w14:paraId="68A6FA39" w14:textId="77777777" w:rsidR="009A202F" w:rsidRPr="007A71DD" w:rsidRDefault="009A202F" w:rsidP="009A202F">
      <w:pPr>
        <w:pBdr>
          <w:top w:val="single" w:sz="4" w:space="1" w:color="auto"/>
          <w:left w:val="single" w:sz="4" w:space="4" w:color="auto"/>
          <w:bottom w:val="single" w:sz="4" w:space="1" w:color="auto"/>
          <w:right w:val="single" w:sz="4" w:space="4" w:color="auto"/>
        </w:pBdr>
        <w:ind w:left="567" w:hanging="567"/>
        <w:rPr>
          <w:bCs/>
          <w:noProof/>
          <w:szCs w:val="22"/>
        </w:rPr>
      </w:pPr>
    </w:p>
    <w:p w14:paraId="68DA3A37" w14:textId="77777777" w:rsidR="009A202F" w:rsidRPr="007A71DD" w:rsidRDefault="009A202F" w:rsidP="009A202F">
      <w:pPr>
        <w:pBdr>
          <w:top w:val="single" w:sz="4" w:space="1" w:color="auto"/>
          <w:left w:val="single" w:sz="4" w:space="4" w:color="auto"/>
          <w:bottom w:val="single" w:sz="4" w:space="1" w:color="auto"/>
          <w:right w:val="single" w:sz="4" w:space="4" w:color="auto"/>
        </w:pBdr>
        <w:rPr>
          <w:bCs/>
          <w:noProof/>
          <w:szCs w:val="22"/>
        </w:rPr>
      </w:pPr>
      <w:r w:rsidRPr="007A71DD">
        <w:rPr>
          <w:b/>
          <w:noProof/>
          <w:szCs w:val="22"/>
        </w:rPr>
        <w:t>OUTER CARTON</w:t>
      </w:r>
    </w:p>
    <w:p w14:paraId="16F84432" w14:textId="77777777" w:rsidR="009A202F" w:rsidRPr="007A71DD" w:rsidRDefault="009A202F" w:rsidP="009A202F">
      <w:pPr>
        <w:rPr>
          <w:szCs w:val="22"/>
        </w:rPr>
      </w:pPr>
    </w:p>
    <w:p w14:paraId="4D5D0170" w14:textId="77777777" w:rsidR="009A202F" w:rsidRPr="007A71DD" w:rsidRDefault="009A202F" w:rsidP="009A202F">
      <w:pPr>
        <w:rPr>
          <w:noProof/>
          <w:szCs w:val="22"/>
        </w:rPr>
      </w:pPr>
    </w:p>
    <w:p w14:paraId="040D0646" w14:textId="15710D7A" w:rsidR="009A202F" w:rsidRPr="007A71DD" w:rsidRDefault="009A202F" w:rsidP="009A202F">
      <w:pPr>
        <w:pBdr>
          <w:top w:val="single" w:sz="4" w:space="1" w:color="auto"/>
          <w:left w:val="single" w:sz="4" w:space="4" w:color="auto"/>
          <w:bottom w:val="single" w:sz="4" w:space="1" w:color="auto"/>
          <w:right w:val="single" w:sz="4" w:space="4" w:color="auto"/>
        </w:pBdr>
        <w:ind w:left="567" w:hanging="567"/>
        <w:outlineLvl w:val="0"/>
        <w:rPr>
          <w:szCs w:val="22"/>
        </w:rPr>
      </w:pPr>
      <w:r w:rsidRPr="007A71DD">
        <w:rPr>
          <w:b/>
          <w:szCs w:val="22"/>
        </w:rPr>
        <w:t>1.</w:t>
      </w:r>
      <w:r w:rsidRPr="007A71DD">
        <w:rPr>
          <w:b/>
          <w:szCs w:val="22"/>
        </w:rPr>
        <w:tab/>
        <w:t>NAME OF THE MEDICINAL PRODUCT</w:t>
      </w:r>
      <w:r w:rsidR="006752B6">
        <w:rPr>
          <w:b/>
          <w:szCs w:val="22"/>
        </w:rPr>
        <w:fldChar w:fldCharType="begin"/>
      </w:r>
      <w:r w:rsidR="006752B6">
        <w:rPr>
          <w:b/>
          <w:szCs w:val="22"/>
        </w:rPr>
        <w:instrText xml:space="preserve"> DOCVARIABLE VAULT_ND_167b6fa1-94c6-438c-8e2c-49f4b31ad2de \* MERGEFORMAT </w:instrText>
      </w:r>
      <w:r w:rsidR="006752B6">
        <w:rPr>
          <w:b/>
          <w:szCs w:val="22"/>
        </w:rPr>
        <w:fldChar w:fldCharType="separate"/>
      </w:r>
      <w:r w:rsidR="006752B6">
        <w:rPr>
          <w:b/>
          <w:szCs w:val="22"/>
        </w:rPr>
        <w:t xml:space="preserve"> </w:t>
      </w:r>
      <w:r w:rsidR="006752B6">
        <w:rPr>
          <w:b/>
          <w:szCs w:val="22"/>
        </w:rPr>
        <w:fldChar w:fldCharType="end"/>
      </w:r>
    </w:p>
    <w:p w14:paraId="02B66414" w14:textId="77777777" w:rsidR="009A202F" w:rsidRPr="007A71DD" w:rsidRDefault="009A202F" w:rsidP="009A202F">
      <w:pPr>
        <w:rPr>
          <w:noProof/>
          <w:szCs w:val="22"/>
        </w:rPr>
      </w:pPr>
    </w:p>
    <w:p w14:paraId="2A2A1308" w14:textId="77777777" w:rsidR="009A202F" w:rsidRPr="007A71DD" w:rsidRDefault="009A202F" w:rsidP="009A202F">
      <w:pPr>
        <w:rPr>
          <w:noProof/>
          <w:szCs w:val="22"/>
        </w:rPr>
      </w:pPr>
      <w:r w:rsidRPr="007A71DD">
        <w:rPr>
          <w:noProof/>
          <w:szCs w:val="22"/>
        </w:rPr>
        <w:t>Seffalair Spiromax 12.75 micrograms/202 micrograms inhalation powder</w:t>
      </w:r>
    </w:p>
    <w:p w14:paraId="2B28E37D" w14:textId="77777777" w:rsidR="009A202F" w:rsidRPr="007A71DD" w:rsidRDefault="009A202F" w:rsidP="009A202F">
      <w:pPr>
        <w:rPr>
          <w:bCs/>
          <w:noProof/>
          <w:szCs w:val="22"/>
        </w:rPr>
      </w:pPr>
      <w:r w:rsidRPr="007A71DD">
        <w:rPr>
          <w:bCs/>
          <w:noProof/>
          <w:szCs w:val="22"/>
        </w:rPr>
        <w:t>salmeterol/fluticasone propionate</w:t>
      </w:r>
    </w:p>
    <w:p w14:paraId="5AAC0B20" w14:textId="77777777" w:rsidR="009A202F" w:rsidRPr="007A71DD" w:rsidRDefault="009A202F" w:rsidP="009A202F">
      <w:pPr>
        <w:rPr>
          <w:noProof/>
          <w:szCs w:val="22"/>
        </w:rPr>
      </w:pPr>
    </w:p>
    <w:p w14:paraId="1533A6DD" w14:textId="77777777" w:rsidR="009A202F" w:rsidRPr="007A71DD" w:rsidRDefault="009A202F" w:rsidP="009A202F">
      <w:pPr>
        <w:rPr>
          <w:noProof/>
          <w:szCs w:val="22"/>
        </w:rPr>
      </w:pPr>
    </w:p>
    <w:p w14:paraId="799536C3" w14:textId="56CB3FDC" w:rsidR="009A202F" w:rsidRPr="007A71DD" w:rsidRDefault="009A202F" w:rsidP="009A202F">
      <w:pPr>
        <w:pBdr>
          <w:top w:val="single" w:sz="4" w:space="1" w:color="auto"/>
          <w:left w:val="single" w:sz="4" w:space="4" w:color="auto"/>
          <w:bottom w:val="single" w:sz="4" w:space="1" w:color="auto"/>
          <w:right w:val="single" w:sz="4" w:space="4" w:color="auto"/>
        </w:pBdr>
        <w:ind w:left="567" w:hanging="567"/>
        <w:outlineLvl w:val="0"/>
        <w:rPr>
          <w:b/>
          <w:noProof/>
          <w:szCs w:val="22"/>
        </w:rPr>
      </w:pPr>
      <w:r w:rsidRPr="007A71DD">
        <w:rPr>
          <w:b/>
          <w:noProof/>
          <w:szCs w:val="22"/>
        </w:rPr>
        <w:t>2.</w:t>
      </w:r>
      <w:r w:rsidRPr="007A71DD">
        <w:rPr>
          <w:b/>
          <w:noProof/>
          <w:szCs w:val="22"/>
        </w:rPr>
        <w:tab/>
        <w:t>STATEMENT OF ACTIVE SUBSTANCE(S)</w:t>
      </w:r>
      <w:r w:rsidR="006752B6">
        <w:rPr>
          <w:b/>
          <w:noProof/>
          <w:szCs w:val="22"/>
        </w:rPr>
        <w:fldChar w:fldCharType="begin"/>
      </w:r>
      <w:r w:rsidR="006752B6">
        <w:rPr>
          <w:b/>
          <w:noProof/>
          <w:szCs w:val="22"/>
        </w:rPr>
        <w:instrText xml:space="preserve"> DOCVARIABLE VAULT_ND_27b78b9c-18dc-49d6-9cfe-6dbb6ed6b760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6C62C5CE" w14:textId="77777777" w:rsidR="009A202F" w:rsidRPr="007A71DD" w:rsidRDefault="009A202F" w:rsidP="009A202F">
      <w:pPr>
        <w:rPr>
          <w:noProof/>
          <w:szCs w:val="22"/>
        </w:rPr>
      </w:pPr>
    </w:p>
    <w:p w14:paraId="244B707D" w14:textId="77777777" w:rsidR="009A202F" w:rsidRPr="007A71DD" w:rsidRDefault="009A202F" w:rsidP="009A202F">
      <w:pPr>
        <w:rPr>
          <w:bCs/>
          <w:iCs/>
          <w:noProof/>
          <w:szCs w:val="22"/>
        </w:rPr>
      </w:pPr>
      <w:r w:rsidRPr="007A71DD">
        <w:rPr>
          <w:bCs/>
          <w:iCs/>
          <w:noProof/>
          <w:szCs w:val="22"/>
        </w:rPr>
        <w:t xml:space="preserve">Each delivered dose (the dose from the mouthpiece) contains </w:t>
      </w:r>
      <w:r w:rsidRPr="007A71DD">
        <w:rPr>
          <w:iCs/>
          <w:noProof/>
          <w:szCs w:val="22"/>
        </w:rPr>
        <w:t>12.75 micrograms of salmeterol (as salmeterol xinafoate) and 202 micrograms of fluticasone propionate</w:t>
      </w:r>
      <w:r w:rsidRPr="007A71DD">
        <w:rPr>
          <w:bCs/>
          <w:iCs/>
          <w:noProof/>
          <w:szCs w:val="22"/>
        </w:rPr>
        <w:t>.</w:t>
      </w:r>
    </w:p>
    <w:p w14:paraId="7D27409A" w14:textId="77777777" w:rsidR="009A202F" w:rsidRPr="007A71DD" w:rsidRDefault="009A202F" w:rsidP="009A202F">
      <w:pPr>
        <w:rPr>
          <w:bCs/>
          <w:iCs/>
          <w:noProof/>
          <w:szCs w:val="22"/>
        </w:rPr>
      </w:pPr>
    </w:p>
    <w:p w14:paraId="65E641F0" w14:textId="77777777" w:rsidR="009A202F" w:rsidRPr="007A71DD" w:rsidRDefault="009A202F" w:rsidP="009A202F">
      <w:pPr>
        <w:rPr>
          <w:bCs/>
          <w:iCs/>
          <w:noProof/>
          <w:szCs w:val="22"/>
        </w:rPr>
      </w:pPr>
      <w:r w:rsidRPr="007A71DD">
        <w:rPr>
          <w:bCs/>
          <w:iCs/>
          <w:noProof/>
          <w:szCs w:val="22"/>
        </w:rPr>
        <w:t xml:space="preserve">Each metered dose contains </w:t>
      </w:r>
      <w:r w:rsidRPr="007A71DD">
        <w:rPr>
          <w:iCs/>
          <w:noProof/>
          <w:szCs w:val="22"/>
        </w:rPr>
        <w:t>14 micrograms of salmeterol (as salmeterol xinafoate) and 232 micrograms of fluticasone propionate</w:t>
      </w:r>
      <w:r w:rsidRPr="007A71DD">
        <w:rPr>
          <w:bCs/>
          <w:iCs/>
          <w:noProof/>
          <w:szCs w:val="22"/>
        </w:rPr>
        <w:t xml:space="preserve">. </w:t>
      </w:r>
    </w:p>
    <w:p w14:paraId="4D7C86E7" w14:textId="77777777" w:rsidR="009A202F" w:rsidRPr="007A71DD" w:rsidRDefault="009A202F" w:rsidP="009A202F">
      <w:pPr>
        <w:rPr>
          <w:bCs/>
          <w:iCs/>
          <w:noProof/>
          <w:szCs w:val="22"/>
        </w:rPr>
      </w:pPr>
    </w:p>
    <w:p w14:paraId="3D502947" w14:textId="77777777" w:rsidR="009A202F" w:rsidRPr="007A71DD" w:rsidRDefault="009A202F" w:rsidP="009A202F">
      <w:pPr>
        <w:rPr>
          <w:noProof/>
          <w:szCs w:val="22"/>
        </w:rPr>
      </w:pPr>
    </w:p>
    <w:p w14:paraId="474C6F12" w14:textId="31319DC6" w:rsidR="009A202F" w:rsidRPr="007A71DD" w:rsidRDefault="009A202F" w:rsidP="009A202F">
      <w:pPr>
        <w:pBdr>
          <w:top w:val="single" w:sz="4" w:space="1" w:color="auto"/>
          <w:left w:val="single" w:sz="4" w:space="4" w:color="auto"/>
          <w:bottom w:val="single" w:sz="4" w:space="1" w:color="auto"/>
          <w:right w:val="single" w:sz="4" w:space="4" w:color="auto"/>
        </w:pBdr>
        <w:ind w:left="567" w:hanging="567"/>
        <w:outlineLvl w:val="0"/>
        <w:rPr>
          <w:noProof/>
          <w:szCs w:val="22"/>
        </w:rPr>
      </w:pPr>
      <w:r w:rsidRPr="007A71DD">
        <w:rPr>
          <w:b/>
          <w:noProof/>
          <w:szCs w:val="22"/>
        </w:rPr>
        <w:t>3.</w:t>
      </w:r>
      <w:r w:rsidRPr="007A71DD">
        <w:rPr>
          <w:b/>
          <w:noProof/>
          <w:szCs w:val="22"/>
        </w:rPr>
        <w:tab/>
        <w:t>LIST OF EXCIPIENTS</w:t>
      </w:r>
      <w:r w:rsidR="006752B6">
        <w:rPr>
          <w:b/>
          <w:noProof/>
          <w:szCs w:val="22"/>
        </w:rPr>
        <w:fldChar w:fldCharType="begin"/>
      </w:r>
      <w:r w:rsidR="006752B6">
        <w:rPr>
          <w:b/>
          <w:noProof/>
          <w:szCs w:val="22"/>
        </w:rPr>
        <w:instrText xml:space="preserve"> DOCVARIABLE VAULT_ND_49d0d656-dff7-454a-8a04-283f7e204f09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5A4DDD0E" w14:textId="77777777" w:rsidR="009A202F" w:rsidRPr="007A71DD" w:rsidRDefault="009A202F" w:rsidP="009A202F">
      <w:pPr>
        <w:rPr>
          <w:noProof/>
          <w:szCs w:val="22"/>
        </w:rPr>
      </w:pPr>
    </w:p>
    <w:p w14:paraId="782641EB" w14:textId="77777777" w:rsidR="009A202F" w:rsidRPr="007A71DD" w:rsidRDefault="009A202F" w:rsidP="009A202F">
      <w:pPr>
        <w:rPr>
          <w:noProof/>
          <w:szCs w:val="22"/>
        </w:rPr>
      </w:pPr>
      <w:r w:rsidRPr="007A71DD">
        <w:rPr>
          <w:noProof/>
          <w:szCs w:val="22"/>
        </w:rPr>
        <w:t xml:space="preserve">Contains lactose. </w:t>
      </w:r>
      <w:r w:rsidRPr="007A71DD">
        <w:rPr>
          <w:noProof/>
          <w:szCs w:val="22"/>
          <w:highlight w:val="lightGray"/>
        </w:rPr>
        <w:t>See leaflet for further information</w:t>
      </w:r>
      <w:r w:rsidRPr="007A71DD">
        <w:rPr>
          <w:noProof/>
          <w:szCs w:val="22"/>
        </w:rPr>
        <w:t xml:space="preserve">  </w:t>
      </w:r>
    </w:p>
    <w:p w14:paraId="6EBBBA6C" w14:textId="77777777" w:rsidR="009A202F" w:rsidRDefault="009A202F" w:rsidP="009A202F">
      <w:pPr>
        <w:rPr>
          <w:noProof/>
          <w:szCs w:val="22"/>
        </w:rPr>
      </w:pPr>
    </w:p>
    <w:p w14:paraId="32EBAA5C" w14:textId="77777777" w:rsidR="00305AAE" w:rsidRPr="00305AAE" w:rsidRDefault="00305AAE" w:rsidP="009A202F">
      <w:pPr>
        <w:rPr>
          <w:noProof/>
          <w:szCs w:val="22"/>
        </w:rPr>
      </w:pPr>
    </w:p>
    <w:p w14:paraId="15F35F45" w14:textId="36A5CBC5" w:rsidR="009A202F" w:rsidRPr="002352B6" w:rsidRDefault="009A202F" w:rsidP="009A202F">
      <w:pPr>
        <w:pBdr>
          <w:top w:val="single" w:sz="4" w:space="1" w:color="auto"/>
          <w:left w:val="single" w:sz="4" w:space="4" w:color="auto"/>
          <w:bottom w:val="single" w:sz="4" w:space="1" w:color="auto"/>
          <w:right w:val="single" w:sz="4" w:space="4" w:color="auto"/>
        </w:pBdr>
        <w:ind w:left="567" w:hanging="567"/>
        <w:outlineLvl w:val="0"/>
        <w:rPr>
          <w:noProof/>
          <w:szCs w:val="22"/>
        </w:rPr>
      </w:pPr>
      <w:r w:rsidRPr="00F82E35">
        <w:rPr>
          <w:b/>
          <w:noProof/>
          <w:szCs w:val="22"/>
        </w:rPr>
        <w:t>4.</w:t>
      </w:r>
      <w:r w:rsidRPr="00F82E35">
        <w:rPr>
          <w:b/>
          <w:noProof/>
          <w:szCs w:val="22"/>
        </w:rPr>
        <w:tab/>
        <w:t>PHARMACEUTICAL FORM AND CONTENTS</w:t>
      </w:r>
      <w:r w:rsidR="006752B6">
        <w:rPr>
          <w:b/>
          <w:noProof/>
          <w:szCs w:val="22"/>
        </w:rPr>
        <w:fldChar w:fldCharType="begin"/>
      </w:r>
      <w:r w:rsidR="006752B6">
        <w:rPr>
          <w:b/>
          <w:noProof/>
          <w:szCs w:val="22"/>
        </w:rPr>
        <w:instrText xml:space="preserve"> DOCVARIABLE VAULT_ND_b0eacfdc-b8aa-4b6b-8fc5-5a26e6c3064a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349A975C" w14:textId="77777777" w:rsidR="009A202F" w:rsidRPr="00DC2F4D" w:rsidRDefault="009A202F" w:rsidP="009A202F">
      <w:pPr>
        <w:rPr>
          <w:noProof/>
          <w:szCs w:val="22"/>
        </w:rPr>
      </w:pPr>
    </w:p>
    <w:p w14:paraId="29AD6E3A" w14:textId="77777777" w:rsidR="009A202F" w:rsidRDefault="009A202F" w:rsidP="009A202F">
      <w:pPr>
        <w:rPr>
          <w:noProof/>
          <w:szCs w:val="22"/>
        </w:rPr>
      </w:pPr>
      <w:r w:rsidRPr="00AC254D">
        <w:rPr>
          <w:noProof/>
          <w:szCs w:val="22"/>
          <w:highlight w:val="lightGray"/>
          <w:rPrChange w:id="139" w:author="EMA Labeling" w:date="2025-08-06T16:52:00Z">
            <w:rPr>
              <w:noProof/>
              <w:szCs w:val="22"/>
            </w:rPr>
          </w:rPrChange>
        </w:rPr>
        <w:t>Inhalation powder.</w:t>
      </w:r>
    </w:p>
    <w:p w14:paraId="7D6A7DAF" w14:textId="77777777" w:rsidR="002C07CE" w:rsidRPr="004E7CC4" w:rsidRDefault="002C07CE" w:rsidP="009A202F">
      <w:pPr>
        <w:rPr>
          <w:noProof/>
          <w:szCs w:val="22"/>
        </w:rPr>
      </w:pPr>
      <w:r>
        <w:rPr>
          <w:noProof/>
          <w:szCs w:val="22"/>
        </w:rPr>
        <w:t>1 inhaler.</w:t>
      </w:r>
    </w:p>
    <w:p w14:paraId="7964A1E0" w14:textId="77777777" w:rsidR="009A202F" w:rsidRDefault="009A202F" w:rsidP="009A202F">
      <w:pPr>
        <w:rPr>
          <w:noProof/>
          <w:szCs w:val="22"/>
        </w:rPr>
      </w:pPr>
      <w:r w:rsidRPr="00154478">
        <w:rPr>
          <w:noProof/>
          <w:szCs w:val="22"/>
        </w:rPr>
        <w:t>Each inhaler contains 60 doses.</w:t>
      </w:r>
    </w:p>
    <w:p w14:paraId="24A2FF98" w14:textId="77777777" w:rsidR="009A202F" w:rsidRPr="00924889" w:rsidRDefault="009A202F" w:rsidP="009A202F">
      <w:pPr>
        <w:rPr>
          <w:noProof/>
          <w:szCs w:val="22"/>
        </w:rPr>
      </w:pPr>
    </w:p>
    <w:p w14:paraId="1C342F61" w14:textId="77777777" w:rsidR="009A202F" w:rsidRPr="00970E93" w:rsidRDefault="009A202F" w:rsidP="009A202F">
      <w:pPr>
        <w:rPr>
          <w:noProof/>
          <w:szCs w:val="22"/>
        </w:rPr>
      </w:pPr>
    </w:p>
    <w:p w14:paraId="190A68D1" w14:textId="2AA0C267" w:rsidR="009A202F" w:rsidRPr="00970E93" w:rsidRDefault="009A202F" w:rsidP="009A202F">
      <w:pPr>
        <w:pBdr>
          <w:top w:val="single" w:sz="4" w:space="1" w:color="auto"/>
          <w:left w:val="single" w:sz="4" w:space="4" w:color="auto"/>
          <w:bottom w:val="single" w:sz="4" w:space="1" w:color="auto"/>
          <w:right w:val="single" w:sz="4" w:space="4" w:color="auto"/>
        </w:pBdr>
        <w:ind w:left="567" w:hanging="567"/>
        <w:outlineLvl w:val="0"/>
        <w:rPr>
          <w:noProof/>
          <w:szCs w:val="22"/>
        </w:rPr>
      </w:pPr>
      <w:r w:rsidRPr="00970E93">
        <w:rPr>
          <w:b/>
          <w:noProof/>
          <w:szCs w:val="22"/>
        </w:rPr>
        <w:t>5.</w:t>
      </w:r>
      <w:r w:rsidRPr="00970E93">
        <w:rPr>
          <w:b/>
          <w:noProof/>
          <w:szCs w:val="22"/>
        </w:rPr>
        <w:tab/>
        <w:t>METHOD AND ROUTE(S) OF ADMINISTRATION</w:t>
      </w:r>
      <w:r w:rsidR="006752B6">
        <w:rPr>
          <w:b/>
          <w:noProof/>
          <w:szCs w:val="22"/>
        </w:rPr>
        <w:fldChar w:fldCharType="begin"/>
      </w:r>
      <w:r w:rsidR="006752B6">
        <w:rPr>
          <w:b/>
          <w:noProof/>
          <w:szCs w:val="22"/>
        </w:rPr>
        <w:instrText xml:space="preserve"> DOCVARIABLE VAULT_ND_786851a8-2a9c-4285-9bf3-866ed3c24a2d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3F63E5D4" w14:textId="77777777" w:rsidR="009A202F" w:rsidRPr="00970E93" w:rsidRDefault="009A202F" w:rsidP="009A202F">
      <w:pPr>
        <w:rPr>
          <w:noProof/>
          <w:szCs w:val="22"/>
        </w:rPr>
      </w:pPr>
    </w:p>
    <w:p w14:paraId="7674CFED" w14:textId="77777777" w:rsidR="009A202F" w:rsidRPr="00495F95" w:rsidRDefault="009A202F" w:rsidP="009A202F">
      <w:pPr>
        <w:tabs>
          <w:tab w:val="clear" w:pos="567"/>
        </w:tabs>
        <w:spacing w:line="240" w:lineRule="auto"/>
        <w:rPr>
          <w:noProof/>
          <w:szCs w:val="22"/>
        </w:rPr>
      </w:pPr>
      <w:r w:rsidRPr="00495F95">
        <w:rPr>
          <w:noProof/>
          <w:szCs w:val="22"/>
        </w:rPr>
        <w:t>Inhalation use.</w:t>
      </w:r>
    </w:p>
    <w:p w14:paraId="7A59B619" w14:textId="77777777" w:rsidR="009A202F" w:rsidRPr="007A71DD" w:rsidRDefault="009A202F" w:rsidP="009A202F">
      <w:pPr>
        <w:tabs>
          <w:tab w:val="clear" w:pos="567"/>
        </w:tabs>
        <w:spacing w:line="240" w:lineRule="auto"/>
        <w:rPr>
          <w:noProof/>
          <w:szCs w:val="22"/>
        </w:rPr>
      </w:pPr>
      <w:r w:rsidRPr="007A71DD">
        <w:rPr>
          <w:noProof/>
          <w:szCs w:val="22"/>
        </w:rPr>
        <w:t>Read the package leaflet before use.</w:t>
      </w:r>
    </w:p>
    <w:p w14:paraId="5EABD8C9" w14:textId="77777777" w:rsidR="009A202F" w:rsidRPr="007A71DD" w:rsidRDefault="009A202F" w:rsidP="009A202F">
      <w:pPr>
        <w:tabs>
          <w:tab w:val="clear" w:pos="567"/>
        </w:tabs>
        <w:spacing w:line="240" w:lineRule="auto"/>
        <w:rPr>
          <w:noProof/>
          <w:szCs w:val="22"/>
        </w:rPr>
      </w:pPr>
    </w:p>
    <w:p w14:paraId="01A89308" w14:textId="77777777" w:rsidR="009A202F" w:rsidRPr="007A71DD" w:rsidRDefault="009A202F" w:rsidP="009A202F">
      <w:pPr>
        <w:rPr>
          <w:noProof/>
          <w:szCs w:val="22"/>
        </w:rPr>
      </w:pPr>
    </w:p>
    <w:p w14:paraId="3B1D3E9F" w14:textId="231254E6" w:rsidR="009A202F" w:rsidRPr="007A71DD" w:rsidRDefault="009A202F" w:rsidP="009A202F">
      <w:pPr>
        <w:pBdr>
          <w:top w:val="single" w:sz="4" w:space="1" w:color="auto"/>
          <w:left w:val="single" w:sz="4" w:space="4" w:color="auto"/>
          <w:bottom w:val="single" w:sz="4" w:space="1" w:color="auto"/>
          <w:right w:val="single" w:sz="4" w:space="4" w:color="auto"/>
        </w:pBdr>
        <w:ind w:left="567" w:hanging="567"/>
        <w:outlineLvl w:val="0"/>
        <w:rPr>
          <w:noProof/>
          <w:szCs w:val="22"/>
        </w:rPr>
      </w:pPr>
      <w:r w:rsidRPr="007A71DD">
        <w:rPr>
          <w:b/>
          <w:noProof/>
          <w:szCs w:val="22"/>
        </w:rPr>
        <w:t>6.</w:t>
      </w:r>
      <w:r w:rsidRPr="007A71DD">
        <w:rPr>
          <w:b/>
          <w:noProof/>
          <w:szCs w:val="22"/>
        </w:rPr>
        <w:tab/>
        <w:t>SPECIAL WARNING THAT THE MEDICINAL PRODUCT MUST BE STORED OUT OF THE SIGHT AND REACH OF CHILDREN</w:t>
      </w:r>
      <w:r w:rsidR="006752B6">
        <w:rPr>
          <w:b/>
          <w:noProof/>
          <w:szCs w:val="22"/>
        </w:rPr>
        <w:fldChar w:fldCharType="begin"/>
      </w:r>
      <w:r w:rsidR="006752B6">
        <w:rPr>
          <w:b/>
          <w:noProof/>
          <w:szCs w:val="22"/>
        </w:rPr>
        <w:instrText xml:space="preserve"> DOCVARIABLE VAULT_ND_38b1e494-cd89-4a2a-847d-534cd8adbbe3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6BF833C0" w14:textId="77777777" w:rsidR="009A202F" w:rsidRPr="007A71DD" w:rsidRDefault="009A202F" w:rsidP="009A202F">
      <w:pPr>
        <w:rPr>
          <w:noProof/>
          <w:szCs w:val="22"/>
        </w:rPr>
      </w:pPr>
    </w:p>
    <w:p w14:paraId="2BE637D3" w14:textId="77777777" w:rsidR="009A202F" w:rsidRPr="007A71DD" w:rsidRDefault="009A202F" w:rsidP="00103A00">
      <w:pPr>
        <w:rPr>
          <w:noProof/>
        </w:rPr>
      </w:pPr>
      <w:r w:rsidRPr="007A71DD">
        <w:rPr>
          <w:noProof/>
        </w:rPr>
        <w:t>Keep out of the sight and reach of children.</w:t>
      </w:r>
    </w:p>
    <w:p w14:paraId="39F862DC" w14:textId="77777777" w:rsidR="009A202F" w:rsidRPr="007A71DD" w:rsidRDefault="009A202F" w:rsidP="009A202F">
      <w:pPr>
        <w:rPr>
          <w:noProof/>
          <w:szCs w:val="22"/>
        </w:rPr>
      </w:pPr>
    </w:p>
    <w:p w14:paraId="08F55729" w14:textId="77777777" w:rsidR="009A202F" w:rsidRPr="007A71DD" w:rsidRDefault="009A202F" w:rsidP="009A202F">
      <w:pPr>
        <w:rPr>
          <w:noProof/>
          <w:szCs w:val="22"/>
        </w:rPr>
      </w:pPr>
    </w:p>
    <w:p w14:paraId="471D6D14" w14:textId="5B041124" w:rsidR="009A202F" w:rsidRPr="007A71DD" w:rsidRDefault="009A202F" w:rsidP="009A202F">
      <w:pPr>
        <w:pBdr>
          <w:top w:val="single" w:sz="4" w:space="1" w:color="auto"/>
          <w:left w:val="single" w:sz="4" w:space="4" w:color="auto"/>
          <w:bottom w:val="single" w:sz="4" w:space="1" w:color="auto"/>
          <w:right w:val="single" w:sz="4" w:space="4" w:color="auto"/>
        </w:pBdr>
        <w:ind w:left="567" w:hanging="567"/>
        <w:outlineLvl w:val="0"/>
        <w:rPr>
          <w:noProof/>
          <w:szCs w:val="22"/>
        </w:rPr>
      </w:pPr>
      <w:r w:rsidRPr="007A71DD">
        <w:rPr>
          <w:b/>
          <w:noProof/>
          <w:szCs w:val="22"/>
        </w:rPr>
        <w:t>7.</w:t>
      </w:r>
      <w:r w:rsidRPr="007A71DD">
        <w:rPr>
          <w:b/>
          <w:noProof/>
          <w:szCs w:val="22"/>
        </w:rPr>
        <w:tab/>
        <w:t>OTHER SPECIAL WARNING(S), IF NECESSARY</w:t>
      </w:r>
      <w:r w:rsidR="006752B6">
        <w:rPr>
          <w:b/>
          <w:noProof/>
          <w:szCs w:val="22"/>
        </w:rPr>
        <w:fldChar w:fldCharType="begin"/>
      </w:r>
      <w:r w:rsidR="006752B6">
        <w:rPr>
          <w:b/>
          <w:noProof/>
          <w:szCs w:val="22"/>
        </w:rPr>
        <w:instrText xml:space="preserve"> DOCVARIABLE VAULT_ND_60e2f357-8486-4aa2-8b87-4924a67d5d0c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4EEE600C" w14:textId="77777777" w:rsidR="009A202F" w:rsidRPr="007A71DD" w:rsidRDefault="009A202F" w:rsidP="009A202F">
      <w:pPr>
        <w:rPr>
          <w:noProof/>
          <w:szCs w:val="22"/>
        </w:rPr>
      </w:pPr>
    </w:p>
    <w:p w14:paraId="29E786A6" w14:textId="77777777" w:rsidR="009A202F" w:rsidRPr="007A71DD" w:rsidRDefault="009A202F" w:rsidP="009A202F">
      <w:pPr>
        <w:rPr>
          <w:noProof/>
          <w:szCs w:val="22"/>
        </w:rPr>
      </w:pPr>
      <w:r w:rsidRPr="007A71DD">
        <w:rPr>
          <w:noProof/>
          <w:szCs w:val="22"/>
        </w:rPr>
        <w:t>Use as advised by your doctor.</w:t>
      </w:r>
    </w:p>
    <w:p w14:paraId="3225636D" w14:textId="77777777" w:rsidR="009A202F" w:rsidRPr="007A71DD" w:rsidRDefault="009A202F" w:rsidP="009A202F">
      <w:pPr>
        <w:tabs>
          <w:tab w:val="left" w:pos="749"/>
        </w:tabs>
        <w:rPr>
          <w:b/>
          <w:bCs/>
          <w:szCs w:val="22"/>
          <w:highlight w:val="lightGray"/>
        </w:rPr>
      </w:pPr>
    </w:p>
    <w:p w14:paraId="5F640D42" w14:textId="77777777" w:rsidR="009A202F" w:rsidRDefault="009A202F" w:rsidP="009A202F">
      <w:pPr>
        <w:tabs>
          <w:tab w:val="left" w:pos="749"/>
        </w:tabs>
        <w:rPr>
          <w:b/>
          <w:bCs/>
          <w:szCs w:val="22"/>
        </w:rPr>
      </w:pPr>
      <w:r w:rsidRPr="007A71DD">
        <w:rPr>
          <w:b/>
          <w:bCs/>
          <w:szCs w:val="22"/>
          <w:highlight w:val="lightGray"/>
        </w:rPr>
        <w:t>Front panel:</w:t>
      </w:r>
      <w:r w:rsidRPr="007A71DD">
        <w:rPr>
          <w:b/>
          <w:bCs/>
          <w:szCs w:val="22"/>
        </w:rPr>
        <w:t xml:space="preserve"> Not for use in children under 12 years of age.</w:t>
      </w:r>
    </w:p>
    <w:p w14:paraId="1C5D93D1" w14:textId="77777777" w:rsidR="002C07CE" w:rsidRDefault="002C07CE" w:rsidP="009A202F">
      <w:pPr>
        <w:tabs>
          <w:tab w:val="left" w:pos="749"/>
        </w:tabs>
        <w:rPr>
          <w:b/>
          <w:bCs/>
          <w:szCs w:val="22"/>
        </w:rPr>
      </w:pPr>
    </w:p>
    <w:p w14:paraId="4CFC6F8C" w14:textId="77777777" w:rsidR="002C07CE" w:rsidRPr="007A71DD" w:rsidRDefault="002C07CE" w:rsidP="002C07CE">
      <w:pPr>
        <w:tabs>
          <w:tab w:val="left" w:pos="749"/>
        </w:tabs>
        <w:rPr>
          <w:szCs w:val="22"/>
        </w:rPr>
      </w:pPr>
      <w:r>
        <w:rPr>
          <w:szCs w:val="22"/>
        </w:rPr>
        <w:t>Do not swallow the desiccant.</w:t>
      </w:r>
    </w:p>
    <w:p w14:paraId="0B5037A9" w14:textId="77777777" w:rsidR="009A202F" w:rsidRPr="007A71DD" w:rsidRDefault="009A202F" w:rsidP="009A202F">
      <w:pPr>
        <w:tabs>
          <w:tab w:val="left" w:pos="749"/>
        </w:tabs>
        <w:rPr>
          <w:b/>
          <w:bCs/>
          <w:szCs w:val="22"/>
        </w:rPr>
      </w:pPr>
    </w:p>
    <w:p w14:paraId="1F741428" w14:textId="77777777" w:rsidR="009A202F" w:rsidRPr="007A71DD" w:rsidRDefault="009A202F" w:rsidP="009A202F">
      <w:pPr>
        <w:tabs>
          <w:tab w:val="left" w:pos="749"/>
        </w:tabs>
        <w:rPr>
          <w:szCs w:val="22"/>
        </w:rPr>
      </w:pPr>
    </w:p>
    <w:p w14:paraId="4335FA21" w14:textId="4D0C46B5" w:rsidR="009A202F" w:rsidRPr="007A71DD" w:rsidRDefault="009A202F" w:rsidP="009A202F">
      <w:pPr>
        <w:pBdr>
          <w:top w:val="single" w:sz="4" w:space="1" w:color="auto"/>
          <w:left w:val="single" w:sz="4" w:space="4" w:color="auto"/>
          <w:bottom w:val="single" w:sz="4" w:space="1" w:color="auto"/>
          <w:right w:val="single" w:sz="4" w:space="4" w:color="auto"/>
        </w:pBdr>
        <w:ind w:left="567" w:hanging="567"/>
        <w:outlineLvl w:val="0"/>
        <w:rPr>
          <w:szCs w:val="22"/>
        </w:rPr>
      </w:pPr>
      <w:r w:rsidRPr="007A71DD">
        <w:rPr>
          <w:b/>
          <w:szCs w:val="22"/>
        </w:rPr>
        <w:t>8.</w:t>
      </w:r>
      <w:r w:rsidRPr="007A71DD">
        <w:rPr>
          <w:b/>
          <w:szCs w:val="22"/>
        </w:rPr>
        <w:tab/>
        <w:t>EXPIRY DATE</w:t>
      </w:r>
      <w:r w:rsidR="006752B6">
        <w:rPr>
          <w:b/>
          <w:szCs w:val="22"/>
        </w:rPr>
        <w:fldChar w:fldCharType="begin"/>
      </w:r>
      <w:r w:rsidR="006752B6">
        <w:rPr>
          <w:b/>
          <w:szCs w:val="22"/>
        </w:rPr>
        <w:instrText xml:space="preserve"> DOCVARIABLE VAULT_ND_46971abd-1d04-45e7-89aa-efee10bf51f3 \* MERGEFORMAT </w:instrText>
      </w:r>
      <w:r w:rsidR="006752B6">
        <w:rPr>
          <w:b/>
          <w:szCs w:val="22"/>
        </w:rPr>
        <w:fldChar w:fldCharType="separate"/>
      </w:r>
      <w:r w:rsidR="006752B6">
        <w:rPr>
          <w:b/>
          <w:szCs w:val="22"/>
        </w:rPr>
        <w:t xml:space="preserve"> </w:t>
      </w:r>
      <w:r w:rsidR="006752B6">
        <w:rPr>
          <w:b/>
          <w:szCs w:val="22"/>
        </w:rPr>
        <w:fldChar w:fldCharType="end"/>
      </w:r>
    </w:p>
    <w:p w14:paraId="08C9954A" w14:textId="77777777" w:rsidR="009A202F" w:rsidRPr="007A71DD" w:rsidRDefault="009A202F" w:rsidP="009A202F">
      <w:pPr>
        <w:rPr>
          <w:szCs w:val="22"/>
        </w:rPr>
      </w:pPr>
    </w:p>
    <w:p w14:paraId="3870EE6E" w14:textId="77777777" w:rsidR="009A202F" w:rsidRPr="007A71DD" w:rsidRDefault="009A202F" w:rsidP="009A202F">
      <w:pPr>
        <w:tabs>
          <w:tab w:val="clear" w:pos="567"/>
        </w:tabs>
        <w:spacing w:line="240" w:lineRule="auto"/>
        <w:rPr>
          <w:noProof/>
          <w:szCs w:val="22"/>
        </w:rPr>
      </w:pPr>
      <w:r w:rsidRPr="007A71DD">
        <w:rPr>
          <w:noProof/>
          <w:szCs w:val="22"/>
        </w:rPr>
        <w:t>EXP</w:t>
      </w:r>
    </w:p>
    <w:p w14:paraId="5F77D4CA" w14:textId="77777777" w:rsidR="009A202F" w:rsidRPr="007A71DD" w:rsidRDefault="009A202F" w:rsidP="009A202F">
      <w:pPr>
        <w:rPr>
          <w:noProof/>
          <w:szCs w:val="22"/>
        </w:rPr>
      </w:pPr>
      <w:r w:rsidRPr="007A71DD">
        <w:rPr>
          <w:noProof/>
          <w:szCs w:val="22"/>
        </w:rPr>
        <w:t>Use the product within 2 months of removing from foil wrapping.</w:t>
      </w:r>
    </w:p>
    <w:p w14:paraId="132B39A1" w14:textId="77777777" w:rsidR="009A202F" w:rsidRPr="007A71DD" w:rsidRDefault="009A202F" w:rsidP="009A202F">
      <w:pPr>
        <w:rPr>
          <w:noProof/>
          <w:szCs w:val="22"/>
        </w:rPr>
      </w:pPr>
    </w:p>
    <w:p w14:paraId="7C4E8CB5" w14:textId="77777777" w:rsidR="009A202F" w:rsidRPr="007A71DD" w:rsidRDefault="009A202F" w:rsidP="009A202F">
      <w:pPr>
        <w:rPr>
          <w:noProof/>
          <w:szCs w:val="22"/>
        </w:rPr>
      </w:pPr>
    </w:p>
    <w:p w14:paraId="6C78F6EF" w14:textId="64223C73" w:rsidR="009A202F" w:rsidRPr="007A71DD" w:rsidRDefault="009A202F" w:rsidP="009A202F">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sidRPr="007A71DD">
        <w:rPr>
          <w:b/>
          <w:noProof/>
          <w:szCs w:val="22"/>
        </w:rPr>
        <w:t>9.</w:t>
      </w:r>
      <w:r w:rsidRPr="007A71DD">
        <w:rPr>
          <w:b/>
          <w:noProof/>
          <w:szCs w:val="22"/>
        </w:rPr>
        <w:tab/>
        <w:t>SPECIAL STORAGE CONDITIONS</w:t>
      </w:r>
      <w:r w:rsidR="006752B6">
        <w:rPr>
          <w:b/>
          <w:noProof/>
          <w:szCs w:val="22"/>
        </w:rPr>
        <w:fldChar w:fldCharType="begin"/>
      </w:r>
      <w:r w:rsidR="006752B6">
        <w:rPr>
          <w:b/>
          <w:noProof/>
          <w:szCs w:val="22"/>
        </w:rPr>
        <w:instrText xml:space="preserve"> DOCVARIABLE VAULT_ND_63fbf65a-02c1-4b61-845a-365b064d10b0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77A62056" w14:textId="77777777" w:rsidR="009A202F" w:rsidRPr="007A71DD" w:rsidRDefault="009A202F" w:rsidP="009A202F">
      <w:pPr>
        <w:rPr>
          <w:noProof/>
          <w:szCs w:val="22"/>
        </w:rPr>
      </w:pPr>
    </w:p>
    <w:p w14:paraId="3B338AA3" w14:textId="77777777" w:rsidR="009A202F" w:rsidRPr="007A71DD" w:rsidRDefault="009A202F" w:rsidP="009A202F">
      <w:pPr>
        <w:rPr>
          <w:noProof/>
          <w:szCs w:val="22"/>
        </w:rPr>
      </w:pPr>
      <w:r w:rsidRPr="007A71DD">
        <w:rPr>
          <w:noProof/>
          <w:szCs w:val="22"/>
        </w:rPr>
        <w:t xml:space="preserve">Do not store above 25°C. Keep the mouthpiece cover closed after the removal of foil wrap.  </w:t>
      </w:r>
    </w:p>
    <w:p w14:paraId="435A71BF" w14:textId="77777777" w:rsidR="009A202F" w:rsidRPr="007A71DD" w:rsidRDefault="009A202F" w:rsidP="009A202F">
      <w:pPr>
        <w:ind w:left="567" w:hanging="567"/>
        <w:rPr>
          <w:noProof/>
          <w:szCs w:val="22"/>
        </w:rPr>
      </w:pPr>
    </w:p>
    <w:p w14:paraId="7FCA80C1" w14:textId="77777777" w:rsidR="009A202F" w:rsidRPr="007A71DD" w:rsidRDefault="009A202F" w:rsidP="009A202F">
      <w:pPr>
        <w:ind w:left="567" w:hanging="567"/>
        <w:rPr>
          <w:noProof/>
          <w:szCs w:val="22"/>
        </w:rPr>
      </w:pPr>
    </w:p>
    <w:p w14:paraId="16BA5A30" w14:textId="43967EF0" w:rsidR="009A202F" w:rsidRPr="007A71DD" w:rsidRDefault="009A202F" w:rsidP="009A202F">
      <w:pPr>
        <w:pBdr>
          <w:top w:val="single" w:sz="4" w:space="1" w:color="auto"/>
          <w:left w:val="single" w:sz="4" w:space="4" w:color="auto"/>
          <w:bottom w:val="single" w:sz="4" w:space="1" w:color="auto"/>
          <w:right w:val="single" w:sz="4" w:space="4" w:color="auto"/>
        </w:pBdr>
        <w:outlineLvl w:val="0"/>
        <w:rPr>
          <w:b/>
          <w:noProof/>
          <w:szCs w:val="22"/>
        </w:rPr>
      </w:pPr>
      <w:r w:rsidRPr="007A71DD">
        <w:rPr>
          <w:b/>
          <w:noProof/>
          <w:szCs w:val="22"/>
        </w:rPr>
        <w:t>10.</w:t>
      </w:r>
      <w:r w:rsidRPr="007A71DD">
        <w:rPr>
          <w:b/>
          <w:noProof/>
          <w:szCs w:val="22"/>
        </w:rPr>
        <w:tab/>
        <w:t>SPECIAL PRECAUTIONS FOR DISPOSAL OF UNUSED MEDICINAL PRODUCTS OR WASTE MATERIALS DERIVED FROM SUCH MEDICINAL PRODUCTS, IF APPROPRIATE</w:t>
      </w:r>
      <w:r w:rsidR="006752B6">
        <w:rPr>
          <w:b/>
          <w:noProof/>
          <w:szCs w:val="22"/>
        </w:rPr>
        <w:fldChar w:fldCharType="begin"/>
      </w:r>
      <w:r w:rsidR="006752B6">
        <w:rPr>
          <w:b/>
          <w:noProof/>
          <w:szCs w:val="22"/>
        </w:rPr>
        <w:instrText xml:space="preserve"> DOCVARIABLE VAULT_ND_365d0143-adaa-4523-81e1-9f98466ef0ac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06229079" w14:textId="77777777" w:rsidR="009A202F" w:rsidRPr="007A71DD" w:rsidRDefault="009A202F" w:rsidP="009A202F">
      <w:pPr>
        <w:rPr>
          <w:noProof/>
          <w:szCs w:val="22"/>
        </w:rPr>
      </w:pPr>
    </w:p>
    <w:p w14:paraId="770D2BCC" w14:textId="77777777" w:rsidR="009A202F" w:rsidRPr="007A71DD" w:rsidRDefault="009A202F" w:rsidP="009A202F">
      <w:pPr>
        <w:rPr>
          <w:noProof/>
          <w:szCs w:val="22"/>
        </w:rPr>
      </w:pPr>
    </w:p>
    <w:p w14:paraId="4F563A01" w14:textId="4947B58D" w:rsidR="009A202F" w:rsidRPr="007A71DD" w:rsidRDefault="009A202F" w:rsidP="009A202F">
      <w:pPr>
        <w:pBdr>
          <w:top w:val="single" w:sz="4" w:space="1" w:color="auto"/>
          <w:left w:val="single" w:sz="4" w:space="4" w:color="auto"/>
          <w:bottom w:val="single" w:sz="4" w:space="1" w:color="auto"/>
          <w:right w:val="single" w:sz="4" w:space="4" w:color="auto"/>
        </w:pBdr>
        <w:outlineLvl w:val="0"/>
        <w:rPr>
          <w:b/>
          <w:noProof/>
          <w:szCs w:val="22"/>
        </w:rPr>
      </w:pPr>
      <w:r w:rsidRPr="007A71DD">
        <w:rPr>
          <w:b/>
          <w:noProof/>
          <w:szCs w:val="22"/>
        </w:rPr>
        <w:t>11.</w:t>
      </w:r>
      <w:r w:rsidRPr="007A71DD">
        <w:rPr>
          <w:b/>
          <w:noProof/>
          <w:szCs w:val="22"/>
        </w:rPr>
        <w:tab/>
        <w:t>NAME AND ADDRESS OF THE MARKETING AUTHORISATION HOLDER</w:t>
      </w:r>
      <w:r w:rsidR="006752B6">
        <w:rPr>
          <w:b/>
          <w:noProof/>
          <w:szCs w:val="22"/>
        </w:rPr>
        <w:fldChar w:fldCharType="begin"/>
      </w:r>
      <w:r w:rsidR="006752B6">
        <w:rPr>
          <w:b/>
          <w:noProof/>
          <w:szCs w:val="22"/>
        </w:rPr>
        <w:instrText xml:space="preserve"> DOCVARIABLE VAULT_ND_36c4e042-16a1-4b8a-a611-840576ee66ac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39FC0CCF" w14:textId="77777777" w:rsidR="009A202F" w:rsidRPr="007A71DD" w:rsidRDefault="009A202F" w:rsidP="009A202F">
      <w:pPr>
        <w:rPr>
          <w:noProof/>
          <w:szCs w:val="22"/>
        </w:rPr>
      </w:pPr>
    </w:p>
    <w:p w14:paraId="15842FE0" w14:textId="77777777" w:rsidR="009A202F" w:rsidRPr="007A71DD" w:rsidRDefault="009A202F" w:rsidP="009A202F">
      <w:pPr>
        <w:tabs>
          <w:tab w:val="clear" w:pos="567"/>
        </w:tabs>
        <w:spacing w:line="240" w:lineRule="auto"/>
        <w:rPr>
          <w:noProof/>
          <w:szCs w:val="22"/>
        </w:rPr>
      </w:pPr>
      <w:r w:rsidRPr="007A71DD">
        <w:rPr>
          <w:noProof/>
          <w:szCs w:val="22"/>
        </w:rPr>
        <w:t>Teva B.V., Swensweg 5, 2031GA Haarlem, The Netherlands</w:t>
      </w:r>
    </w:p>
    <w:p w14:paraId="0B2D7394" w14:textId="77777777" w:rsidR="009A202F" w:rsidRPr="007A71DD" w:rsidRDefault="009A202F" w:rsidP="009A202F">
      <w:pPr>
        <w:rPr>
          <w:noProof/>
          <w:szCs w:val="22"/>
        </w:rPr>
      </w:pPr>
    </w:p>
    <w:p w14:paraId="69B7A804" w14:textId="77777777" w:rsidR="009A202F" w:rsidRPr="007A71DD" w:rsidRDefault="009A202F" w:rsidP="009A202F">
      <w:pPr>
        <w:rPr>
          <w:noProof/>
          <w:szCs w:val="22"/>
        </w:rPr>
      </w:pPr>
    </w:p>
    <w:p w14:paraId="45B58495" w14:textId="1FAEFA8D" w:rsidR="009A202F" w:rsidRPr="007A71DD" w:rsidRDefault="009A202F" w:rsidP="009A202F">
      <w:pPr>
        <w:pBdr>
          <w:top w:val="single" w:sz="4" w:space="1" w:color="auto"/>
          <w:left w:val="single" w:sz="4" w:space="4" w:color="auto"/>
          <w:bottom w:val="single" w:sz="4" w:space="1" w:color="auto"/>
          <w:right w:val="single" w:sz="4" w:space="4" w:color="auto"/>
        </w:pBdr>
        <w:outlineLvl w:val="0"/>
        <w:rPr>
          <w:noProof/>
          <w:szCs w:val="22"/>
        </w:rPr>
      </w:pPr>
      <w:r w:rsidRPr="007A71DD">
        <w:rPr>
          <w:b/>
          <w:noProof/>
          <w:szCs w:val="22"/>
        </w:rPr>
        <w:t>12.</w:t>
      </w:r>
      <w:r w:rsidRPr="007A71DD">
        <w:rPr>
          <w:b/>
          <w:noProof/>
          <w:szCs w:val="22"/>
        </w:rPr>
        <w:tab/>
        <w:t>MARKETING AUTHORISATION NUMBER(S)</w:t>
      </w:r>
      <w:r w:rsidR="006752B6">
        <w:rPr>
          <w:b/>
          <w:noProof/>
          <w:szCs w:val="22"/>
        </w:rPr>
        <w:fldChar w:fldCharType="begin"/>
      </w:r>
      <w:r w:rsidR="006752B6">
        <w:rPr>
          <w:b/>
          <w:noProof/>
          <w:szCs w:val="22"/>
        </w:rPr>
        <w:instrText xml:space="preserve"> DOCVARIABLE VAULT_ND_f5896315-793a-46fe-90a2-2480d5d263f1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5FAC2DE1" w14:textId="77777777" w:rsidR="009A202F" w:rsidRDefault="009A202F" w:rsidP="009A202F">
      <w:pPr>
        <w:rPr>
          <w:noProof/>
          <w:szCs w:val="22"/>
        </w:rPr>
      </w:pPr>
    </w:p>
    <w:p w14:paraId="6B690433" w14:textId="77777777" w:rsidR="005D7B68" w:rsidRDefault="005D7B68" w:rsidP="001E6BE8">
      <w:pPr>
        <w:rPr>
          <w:noProof/>
          <w:szCs w:val="22"/>
        </w:rPr>
      </w:pPr>
      <w:r w:rsidRPr="001E6BE8">
        <w:rPr>
          <w:noProof/>
          <w:szCs w:val="22"/>
        </w:rPr>
        <w:t>EU/1/21/1533/003</w:t>
      </w:r>
    </w:p>
    <w:p w14:paraId="36D31535" w14:textId="77777777" w:rsidR="005D7B68" w:rsidRPr="007A71DD" w:rsidRDefault="005D7B68" w:rsidP="009A202F">
      <w:pPr>
        <w:rPr>
          <w:noProof/>
          <w:szCs w:val="22"/>
        </w:rPr>
      </w:pPr>
    </w:p>
    <w:p w14:paraId="5AE175AF" w14:textId="77777777" w:rsidR="009A202F" w:rsidRPr="007A71DD" w:rsidRDefault="009A202F" w:rsidP="009A202F">
      <w:pPr>
        <w:rPr>
          <w:noProof/>
          <w:szCs w:val="22"/>
        </w:rPr>
      </w:pPr>
    </w:p>
    <w:p w14:paraId="166C95D7" w14:textId="08845B4F" w:rsidR="009A202F" w:rsidRPr="007A71DD" w:rsidRDefault="009A202F" w:rsidP="009A202F">
      <w:pPr>
        <w:pBdr>
          <w:top w:val="single" w:sz="4" w:space="1" w:color="auto"/>
          <w:left w:val="single" w:sz="4" w:space="4" w:color="auto"/>
          <w:bottom w:val="single" w:sz="4" w:space="1" w:color="auto"/>
          <w:right w:val="single" w:sz="4" w:space="4" w:color="auto"/>
        </w:pBdr>
        <w:outlineLvl w:val="0"/>
        <w:rPr>
          <w:noProof/>
          <w:szCs w:val="22"/>
        </w:rPr>
      </w:pPr>
      <w:r w:rsidRPr="007A71DD">
        <w:rPr>
          <w:b/>
          <w:noProof/>
          <w:szCs w:val="22"/>
        </w:rPr>
        <w:t>13.</w:t>
      </w:r>
      <w:r w:rsidRPr="007A71DD">
        <w:rPr>
          <w:b/>
          <w:noProof/>
          <w:szCs w:val="22"/>
        </w:rPr>
        <w:tab/>
        <w:t>BATCH NUMBER</w:t>
      </w:r>
      <w:r w:rsidR="006752B6">
        <w:rPr>
          <w:b/>
          <w:noProof/>
          <w:szCs w:val="22"/>
        </w:rPr>
        <w:fldChar w:fldCharType="begin"/>
      </w:r>
      <w:r w:rsidR="006752B6">
        <w:rPr>
          <w:b/>
          <w:noProof/>
          <w:szCs w:val="22"/>
        </w:rPr>
        <w:instrText xml:space="preserve"> DOCVARIABLE VAULT_ND_a6495538-1c29-456c-b2fb-4dba39f34441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5EBD15B9" w14:textId="77777777" w:rsidR="009A202F" w:rsidRPr="007A71DD" w:rsidRDefault="009A202F" w:rsidP="009A202F">
      <w:pPr>
        <w:rPr>
          <w:i/>
          <w:noProof/>
          <w:szCs w:val="22"/>
        </w:rPr>
      </w:pPr>
    </w:p>
    <w:p w14:paraId="16F73207" w14:textId="77777777" w:rsidR="009A202F" w:rsidRPr="007A71DD" w:rsidRDefault="009A202F" w:rsidP="009A202F">
      <w:pPr>
        <w:tabs>
          <w:tab w:val="clear" w:pos="567"/>
        </w:tabs>
        <w:spacing w:line="240" w:lineRule="auto"/>
        <w:rPr>
          <w:noProof/>
          <w:szCs w:val="22"/>
        </w:rPr>
      </w:pPr>
      <w:r w:rsidRPr="007A71DD">
        <w:rPr>
          <w:noProof/>
          <w:szCs w:val="22"/>
        </w:rPr>
        <w:t>Lot</w:t>
      </w:r>
    </w:p>
    <w:p w14:paraId="2446E586" w14:textId="77777777" w:rsidR="009A202F" w:rsidRPr="007A71DD" w:rsidRDefault="009A202F" w:rsidP="009A202F">
      <w:pPr>
        <w:tabs>
          <w:tab w:val="clear" w:pos="567"/>
        </w:tabs>
        <w:spacing w:line="240" w:lineRule="auto"/>
        <w:rPr>
          <w:noProof/>
          <w:szCs w:val="22"/>
        </w:rPr>
      </w:pPr>
    </w:p>
    <w:p w14:paraId="4EE01B3F" w14:textId="77777777" w:rsidR="009A202F" w:rsidRPr="007A71DD" w:rsidRDefault="009A202F" w:rsidP="009A202F">
      <w:pPr>
        <w:rPr>
          <w:noProof/>
          <w:szCs w:val="22"/>
        </w:rPr>
      </w:pPr>
    </w:p>
    <w:p w14:paraId="06822A5D" w14:textId="3FE58171" w:rsidR="009A202F" w:rsidRPr="007A71DD" w:rsidRDefault="009A202F" w:rsidP="009A202F">
      <w:pPr>
        <w:pBdr>
          <w:top w:val="single" w:sz="4" w:space="1" w:color="auto"/>
          <w:left w:val="single" w:sz="4" w:space="4" w:color="auto"/>
          <w:bottom w:val="single" w:sz="4" w:space="1" w:color="auto"/>
          <w:right w:val="single" w:sz="4" w:space="4" w:color="auto"/>
        </w:pBdr>
        <w:outlineLvl w:val="0"/>
        <w:rPr>
          <w:noProof/>
          <w:szCs w:val="22"/>
        </w:rPr>
      </w:pPr>
      <w:r w:rsidRPr="007A71DD">
        <w:rPr>
          <w:b/>
          <w:noProof/>
          <w:szCs w:val="22"/>
        </w:rPr>
        <w:t>14.</w:t>
      </w:r>
      <w:r w:rsidRPr="007A71DD">
        <w:rPr>
          <w:b/>
          <w:noProof/>
          <w:szCs w:val="22"/>
        </w:rPr>
        <w:tab/>
        <w:t>GENERAL CLASSIFICATION FOR SUPPLY</w:t>
      </w:r>
      <w:r w:rsidR="006752B6">
        <w:rPr>
          <w:b/>
          <w:noProof/>
          <w:szCs w:val="22"/>
        </w:rPr>
        <w:fldChar w:fldCharType="begin"/>
      </w:r>
      <w:r w:rsidR="006752B6">
        <w:rPr>
          <w:b/>
          <w:noProof/>
          <w:szCs w:val="22"/>
        </w:rPr>
        <w:instrText xml:space="preserve"> DOCVARIABLE VAULT_ND_dd445279-11db-4994-8a84-41dbc1e80b49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4A9FE988" w14:textId="77777777" w:rsidR="009A202F" w:rsidRPr="007A71DD" w:rsidRDefault="009A202F" w:rsidP="009A202F">
      <w:pPr>
        <w:rPr>
          <w:i/>
          <w:noProof/>
          <w:szCs w:val="22"/>
        </w:rPr>
      </w:pPr>
    </w:p>
    <w:p w14:paraId="73CEE5A3" w14:textId="77777777" w:rsidR="009A202F" w:rsidRPr="007A71DD" w:rsidRDefault="009A202F" w:rsidP="009A202F">
      <w:pPr>
        <w:rPr>
          <w:noProof/>
          <w:szCs w:val="22"/>
        </w:rPr>
      </w:pPr>
    </w:p>
    <w:p w14:paraId="634C993F" w14:textId="7D7BC904" w:rsidR="009A202F" w:rsidRPr="007A71DD" w:rsidRDefault="009A202F" w:rsidP="009A202F">
      <w:pPr>
        <w:pBdr>
          <w:top w:val="single" w:sz="4" w:space="2" w:color="auto"/>
          <w:left w:val="single" w:sz="4" w:space="4" w:color="auto"/>
          <w:bottom w:val="single" w:sz="4" w:space="1" w:color="auto"/>
          <w:right w:val="single" w:sz="4" w:space="4" w:color="auto"/>
        </w:pBdr>
        <w:outlineLvl w:val="0"/>
        <w:rPr>
          <w:noProof/>
          <w:szCs w:val="22"/>
        </w:rPr>
      </w:pPr>
      <w:r w:rsidRPr="007A71DD">
        <w:rPr>
          <w:b/>
          <w:noProof/>
          <w:szCs w:val="22"/>
        </w:rPr>
        <w:t>15.</w:t>
      </w:r>
      <w:r w:rsidRPr="007A71DD">
        <w:rPr>
          <w:b/>
          <w:noProof/>
          <w:szCs w:val="22"/>
        </w:rPr>
        <w:tab/>
        <w:t>INSTRUCTIONS ON USE</w:t>
      </w:r>
      <w:r w:rsidR="006752B6">
        <w:rPr>
          <w:b/>
          <w:noProof/>
          <w:szCs w:val="22"/>
        </w:rPr>
        <w:fldChar w:fldCharType="begin"/>
      </w:r>
      <w:r w:rsidR="006752B6">
        <w:rPr>
          <w:b/>
          <w:noProof/>
          <w:szCs w:val="22"/>
        </w:rPr>
        <w:instrText xml:space="preserve"> DOCVARIABLE VAULT_ND_dd61a1c6-7ae6-49a1-a30d-26aac41aff74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0C9FE99F" w14:textId="77777777" w:rsidR="009A202F" w:rsidRPr="007A71DD" w:rsidRDefault="009A202F" w:rsidP="009A202F">
      <w:pPr>
        <w:rPr>
          <w:noProof/>
          <w:szCs w:val="22"/>
        </w:rPr>
      </w:pPr>
    </w:p>
    <w:p w14:paraId="6DD2232B" w14:textId="77777777" w:rsidR="009A202F" w:rsidRPr="007A71DD" w:rsidRDefault="009A202F" w:rsidP="009A202F">
      <w:pPr>
        <w:rPr>
          <w:noProof/>
          <w:szCs w:val="22"/>
        </w:rPr>
      </w:pPr>
    </w:p>
    <w:p w14:paraId="319C217B" w14:textId="77777777" w:rsidR="009A202F" w:rsidRPr="007A71DD" w:rsidRDefault="009A202F" w:rsidP="009A202F">
      <w:pPr>
        <w:pBdr>
          <w:top w:val="single" w:sz="4" w:space="1" w:color="auto"/>
          <w:left w:val="single" w:sz="4" w:space="4" w:color="auto"/>
          <w:bottom w:val="single" w:sz="4" w:space="0" w:color="auto"/>
          <w:right w:val="single" w:sz="4" w:space="4" w:color="auto"/>
        </w:pBdr>
        <w:rPr>
          <w:noProof/>
          <w:szCs w:val="22"/>
        </w:rPr>
      </w:pPr>
      <w:r w:rsidRPr="007A71DD">
        <w:rPr>
          <w:b/>
          <w:noProof/>
          <w:szCs w:val="22"/>
        </w:rPr>
        <w:t>16.</w:t>
      </w:r>
      <w:r w:rsidRPr="007A71DD">
        <w:rPr>
          <w:b/>
          <w:noProof/>
          <w:szCs w:val="22"/>
        </w:rPr>
        <w:tab/>
        <w:t>INFORMATION IN BRAILLE</w:t>
      </w:r>
    </w:p>
    <w:p w14:paraId="4DBD4513" w14:textId="77777777" w:rsidR="009A202F" w:rsidRPr="007A71DD" w:rsidRDefault="009A202F" w:rsidP="009A202F">
      <w:pPr>
        <w:rPr>
          <w:noProof/>
          <w:szCs w:val="22"/>
        </w:rPr>
      </w:pPr>
    </w:p>
    <w:p w14:paraId="710FB820" w14:textId="77777777" w:rsidR="009A202F" w:rsidRPr="007A71DD" w:rsidRDefault="009A202F" w:rsidP="009A202F">
      <w:pPr>
        <w:rPr>
          <w:noProof/>
          <w:szCs w:val="22"/>
          <w:shd w:val="clear" w:color="auto" w:fill="CCCCCC"/>
        </w:rPr>
      </w:pPr>
      <w:r w:rsidRPr="007A71DD">
        <w:rPr>
          <w:noProof/>
          <w:szCs w:val="22"/>
        </w:rPr>
        <w:t>Seffalair Spiromax 12.75 micrograms/202 micrograms inhalation powder</w:t>
      </w:r>
    </w:p>
    <w:p w14:paraId="031795BF" w14:textId="77777777" w:rsidR="009A202F" w:rsidRPr="007A71DD" w:rsidRDefault="009A202F" w:rsidP="009A202F">
      <w:pPr>
        <w:rPr>
          <w:noProof/>
          <w:szCs w:val="22"/>
        </w:rPr>
      </w:pPr>
    </w:p>
    <w:p w14:paraId="3AD86614" w14:textId="77777777" w:rsidR="009A202F" w:rsidRPr="007A71DD" w:rsidRDefault="009A202F" w:rsidP="009A202F">
      <w:pPr>
        <w:rPr>
          <w:noProof/>
          <w:szCs w:val="22"/>
        </w:rPr>
      </w:pPr>
    </w:p>
    <w:p w14:paraId="1AD0CEC2" w14:textId="6C1954FD" w:rsidR="009A202F" w:rsidRPr="007A71DD" w:rsidRDefault="009A202F" w:rsidP="009A202F">
      <w:pPr>
        <w:pBdr>
          <w:top w:val="single" w:sz="4" w:space="2" w:color="auto"/>
          <w:left w:val="single" w:sz="4" w:space="4" w:color="auto"/>
          <w:bottom w:val="single" w:sz="4" w:space="1" w:color="auto"/>
          <w:right w:val="single" w:sz="4" w:space="4" w:color="auto"/>
        </w:pBdr>
        <w:outlineLvl w:val="0"/>
        <w:rPr>
          <w:b/>
          <w:noProof/>
          <w:szCs w:val="22"/>
        </w:rPr>
      </w:pPr>
      <w:r w:rsidRPr="007A71DD">
        <w:rPr>
          <w:b/>
          <w:noProof/>
          <w:szCs w:val="22"/>
        </w:rPr>
        <w:t>17.</w:t>
      </w:r>
      <w:r w:rsidRPr="007A71DD">
        <w:rPr>
          <w:b/>
          <w:noProof/>
          <w:szCs w:val="22"/>
        </w:rPr>
        <w:tab/>
        <w:t>UNIQUE IDENTIFIER – 2D BARCODE</w:t>
      </w:r>
      <w:r w:rsidR="006752B6">
        <w:rPr>
          <w:b/>
          <w:noProof/>
          <w:szCs w:val="22"/>
        </w:rPr>
        <w:fldChar w:fldCharType="begin"/>
      </w:r>
      <w:r w:rsidR="006752B6">
        <w:rPr>
          <w:b/>
          <w:noProof/>
          <w:szCs w:val="22"/>
        </w:rPr>
        <w:instrText xml:space="preserve"> DOCVARIABLE VAULT_ND_215c308c-fd74-4c77-a013-dfb5d203ddfd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5798A983" w14:textId="77777777" w:rsidR="009A202F" w:rsidRPr="007A71DD" w:rsidRDefault="009A202F" w:rsidP="009A202F">
      <w:pPr>
        <w:rPr>
          <w:noProof/>
          <w:szCs w:val="22"/>
        </w:rPr>
      </w:pPr>
    </w:p>
    <w:p w14:paraId="16ABF9E8" w14:textId="77777777" w:rsidR="009A202F" w:rsidRPr="00103A00" w:rsidRDefault="009A202F" w:rsidP="009A202F">
      <w:pPr>
        <w:rPr>
          <w:rFonts w:eastAsia="SimSun"/>
          <w:szCs w:val="22"/>
          <w:lang w:eastAsia="en-GB"/>
        </w:rPr>
      </w:pPr>
      <w:r w:rsidRPr="00103A00">
        <w:rPr>
          <w:rFonts w:eastAsia="SimSun"/>
          <w:szCs w:val="22"/>
          <w:highlight w:val="lightGray"/>
          <w:lang w:eastAsia="en-GB"/>
        </w:rPr>
        <w:t>2D barcode carrying the unique identifier included.</w:t>
      </w:r>
    </w:p>
    <w:p w14:paraId="5E9F01A9" w14:textId="77777777" w:rsidR="009A202F" w:rsidRPr="00103A00" w:rsidRDefault="009A202F" w:rsidP="009A202F">
      <w:pPr>
        <w:rPr>
          <w:rFonts w:eastAsia="SimSun"/>
          <w:szCs w:val="22"/>
          <w:lang w:eastAsia="en-GB"/>
        </w:rPr>
      </w:pPr>
    </w:p>
    <w:p w14:paraId="150F9C12" w14:textId="77777777" w:rsidR="009A202F" w:rsidRPr="00305AAE" w:rsidRDefault="009A202F" w:rsidP="009A202F">
      <w:pPr>
        <w:rPr>
          <w:noProof/>
          <w:szCs w:val="22"/>
        </w:rPr>
      </w:pPr>
    </w:p>
    <w:p w14:paraId="12E312B1" w14:textId="05EF35C7" w:rsidR="009A202F" w:rsidRPr="00103A00" w:rsidRDefault="009A202F" w:rsidP="00103A00">
      <w:pPr>
        <w:pBdr>
          <w:top w:val="single" w:sz="4" w:space="2" w:color="auto"/>
          <w:left w:val="single" w:sz="4" w:space="4" w:color="auto"/>
          <w:bottom w:val="single" w:sz="4" w:space="1" w:color="auto"/>
          <w:right w:val="single" w:sz="4" w:space="4" w:color="auto"/>
        </w:pBdr>
        <w:outlineLvl w:val="0"/>
        <w:rPr>
          <w:b/>
          <w:noProof/>
          <w:szCs w:val="22"/>
        </w:rPr>
      </w:pPr>
      <w:r w:rsidRPr="00F82E35">
        <w:rPr>
          <w:b/>
          <w:noProof/>
          <w:szCs w:val="22"/>
        </w:rPr>
        <w:t>18.</w:t>
      </w:r>
      <w:r w:rsidRPr="00F82E35">
        <w:rPr>
          <w:b/>
          <w:noProof/>
          <w:szCs w:val="22"/>
        </w:rPr>
        <w:tab/>
        <w:t>UNIQUE IDENTIFIER – HUMAN READABLE DATA</w:t>
      </w:r>
      <w:r w:rsidR="006752B6">
        <w:rPr>
          <w:b/>
          <w:noProof/>
          <w:szCs w:val="22"/>
        </w:rPr>
        <w:fldChar w:fldCharType="begin"/>
      </w:r>
      <w:r w:rsidR="006752B6">
        <w:rPr>
          <w:b/>
          <w:noProof/>
          <w:szCs w:val="22"/>
        </w:rPr>
        <w:instrText xml:space="preserve"> DOCVARIABLE VAULT_ND_cee3e65d-40b8-4622-8db6-6a2469402441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2C50D3F6" w14:textId="77777777" w:rsidR="009A202F" w:rsidRPr="00DC2F4D" w:rsidRDefault="009A202F" w:rsidP="009A202F">
      <w:pPr>
        <w:rPr>
          <w:noProof/>
          <w:szCs w:val="22"/>
        </w:rPr>
      </w:pPr>
    </w:p>
    <w:p w14:paraId="33E05F08" w14:textId="77777777" w:rsidR="009A202F" w:rsidRPr="00103A00" w:rsidRDefault="009A202F" w:rsidP="009A202F">
      <w:pPr>
        <w:tabs>
          <w:tab w:val="clear" w:pos="567"/>
        </w:tabs>
        <w:autoSpaceDE w:val="0"/>
        <w:autoSpaceDN w:val="0"/>
        <w:adjustRightInd w:val="0"/>
        <w:spacing w:line="240" w:lineRule="auto"/>
        <w:rPr>
          <w:rFonts w:eastAsia="SimSun"/>
          <w:szCs w:val="22"/>
          <w:lang w:eastAsia="en-GB"/>
        </w:rPr>
      </w:pPr>
      <w:r w:rsidRPr="00103A00">
        <w:rPr>
          <w:rFonts w:eastAsia="SimSun"/>
          <w:szCs w:val="22"/>
          <w:lang w:eastAsia="en-GB"/>
        </w:rPr>
        <w:t xml:space="preserve">PC </w:t>
      </w:r>
    </w:p>
    <w:p w14:paraId="41AA8781" w14:textId="77777777" w:rsidR="009A202F" w:rsidRPr="00103A00" w:rsidRDefault="009A202F" w:rsidP="009A202F">
      <w:pPr>
        <w:tabs>
          <w:tab w:val="clear" w:pos="567"/>
        </w:tabs>
        <w:autoSpaceDE w:val="0"/>
        <w:autoSpaceDN w:val="0"/>
        <w:adjustRightInd w:val="0"/>
        <w:spacing w:line="240" w:lineRule="auto"/>
        <w:rPr>
          <w:rFonts w:eastAsia="SimSun"/>
          <w:szCs w:val="22"/>
          <w:lang w:eastAsia="en-GB"/>
        </w:rPr>
      </w:pPr>
      <w:r w:rsidRPr="00103A00">
        <w:rPr>
          <w:rFonts w:eastAsia="SimSun"/>
          <w:szCs w:val="22"/>
          <w:lang w:eastAsia="en-GB"/>
        </w:rPr>
        <w:t xml:space="preserve">SN </w:t>
      </w:r>
    </w:p>
    <w:p w14:paraId="461D3249" w14:textId="77777777" w:rsidR="00C76C34" w:rsidRDefault="009A202F" w:rsidP="009A202F">
      <w:pPr>
        <w:tabs>
          <w:tab w:val="clear" w:pos="567"/>
        </w:tabs>
        <w:autoSpaceDE w:val="0"/>
        <w:autoSpaceDN w:val="0"/>
        <w:adjustRightInd w:val="0"/>
        <w:spacing w:line="240" w:lineRule="auto"/>
        <w:rPr>
          <w:rFonts w:eastAsia="SimSun"/>
          <w:szCs w:val="22"/>
          <w:lang w:eastAsia="en-GB"/>
        </w:rPr>
      </w:pPr>
      <w:r w:rsidRPr="00103A00">
        <w:rPr>
          <w:rFonts w:eastAsia="SimSun"/>
          <w:szCs w:val="22"/>
          <w:lang w:eastAsia="en-GB"/>
        </w:rPr>
        <w:t xml:space="preserve">NN </w:t>
      </w:r>
    </w:p>
    <w:p w14:paraId="691EECDD" w14:textId="77777777" w:rsidR="009A202F" w:rsidRDefault="00C76C34" w:rsidP="009A202F">
      <w:pPr>
        <w:tabs>
          <w:tab w:val="clear" w:pos="567"/>
        </w:tabs>
        <w:autoSpaceDE w:val="0"/>
        <w:autoSpaceDN w:val="0"/>
        <w:adjustRightInd w:val="0"/>
        <w:spacing w:line="240" w:lineRule="auto"/>
        <w:rPr>
          <w:rFonts w:eastAsia="SimSun"/>
          <w:szCs w:val="22"/>
          <w:lang w:eastAsia="en-GB"/>
        </w:rPr>
      </w:pPr>
      <w:r>
        <w:rPr>
          <w:rFonts w:eastAsia="SimSun"/>
          <w:szCs w:val="22"/>
          <w:lang w:eastAsia="en-GB"/>
        </w:rPr>
        <w:br w:type="page"/>
      </w:r>
    </w:p>
    <w:p w14:paraId="6271CC06" w14:textId="77777777" w:rsidR="003C29CD" w:rsidRPr="007A71DD" w:rsidRDefault="003C29CD" w:rsidP="003C29CD">
      <w:pPr>
        <w:pBdr>
          <w:top w:val="single" w:sz="4" w:space="1" w:color="auto"/>
          <w:left w:val="single" w:sz="4" w:space="4" w:color="auto"/>
          <w:bottom w:val="single" w:sz="4" w:space="1" w:color="auto"/>
          <w:right w:val="single" w:sz="4" w:space="4" w:color="auto"/>
        </w:pBdr>
        <w:rPr>
          <w:b/>
          <w:noProof/>
          <w:szCs w:val="22"/>
        </w:rPr>
      </w:pPr>
      <w:r w:rsidRPr="007A71DD">
        <w:rPr>
          <w:b/>
          <w:noProof/>
          <w:szCs w:val="22"/>
        </w:rPr>
        <w:t>PARTICULARS TO APPEAR ON THE OUTER PACKAGING</w:t>
      </w:r>
    </w:p>
    <w:p w14:paraId="42ACF80B" w14:textId="77777777" w:rsidR="003C29CD" w:rsidRPr="007A71DD" w:rsidRDefault="003C29CD" w:rsidP="003C29CD">
      <w:pPr>
        <w:pBdr>
          <w:top w:val="single" w:sz="4" w:space="1" w:color="auto"/>
          <w:left w:val="single" w:sz="4" w:space="4" w:color="auto"/>
          <w:bottom w:val="single" w:sz="4" w:space="1" w:color="auto"/>
          <w:right w:val="single" w:sz="4" w:space="4" w:color="auto"/>
        </w:pBdr>
        <w:ind w:left="567" w:hanging="567"/>
        <w:rPr>
          <w:bCs/>
          <w:noProof/>
          <w:szCs w:val="22"/>
        </w:rPr>
      </w:pPr>
    </w:p>
    <w:p w14:paraId="00B48D20" w14:textId="77777777" w:rsidR="003C29CD" w:rsidRPr="007A71DD" w:rsidRDefault="003C29CD" w:rsidP="003C29CD">
      <w:pPr>
        <w:pBdr>
          <w:top w:val="single" w:sz="4" w:space="1" w:color="auto"/>
          <w:left w:val="single" w:sz="4" w:space="4" w:color="auto"/>
          <w:bottom w:val="single" w:sz="4" w:space="1" w:color="auto"/>
          <w:right w:val="single" w:sz="4" w:space="4" w:color="auto"/>
        </w:pBdr>
        <w:tabs>
          <w:tab w:val="left" w:pos="2190"/>
        </w:tabs>
        <w:rPr>
          <w:bCs/>
          <w:noProof/>
          <w:szCs w:val="22"/>
        </w:rPr>
      </w:pPr>
      <w:r w:rsidRPr="007A71DD">
        <w:rPr>
          <w:b/>
          <w:noProof/>
          <w:szCs w:val="22"/>
        </w:rPr>
        <w:t xml:space="preserve">OUTER CARTON </w:t>
      </w:r>
      <w:r>
        <w:rPr>
          <w:b/>
          <w:noProof/>
          <w:szCs w:val="22"/>
        </w:rPr>
        <w:t xml:space="preserve">FOR </w:t>
      </w:r>
      <w:r w:rsidRPr="007A71DD">
        <w:rPr>
          <w:b/>
          <w:noProof/>
          <w:szCs w:val="22"/>
        </w:rPr>
        <w:t>MULTIPACK</w:t>
      </w:r>
      <w:r>
        <w:rPr>
          <w:b/>
          <w:noProof/>
          <w:szCs w:val="22"/>
        </w:rPr>
        <w:t xml:space="preserve"> (WITH BLUE BOX)</w:t>
      </w:r>
      <w:r w:rsidRPr="007A71DD">
        <w:rPr>
          <w:b/>
          <w:noProof/>
          <w:szCs w:val="22"/>
        </w:rPr>
        <w:tab/>
      </w:r>
    </w:p>
    <w:p w14:paraId="2996B0E9" w14:textId="77777777" w:rsidR="003C29CD" w:rsidRPr="007A71DD" w:rsidRDefault="003C29CD" w:rsidP="003C29CD">
      <w:pPr>
        <w:rPr>
          <w:szCs w:val="22"/>
        </w:rPr>
      </w:pPr>
    </w:p>
    <w:p w14:paraId="150D9B89" w14:textId="77777777" w:rsidR="003C29CD" w:rsidRPr="007A71DD" w:rsidRDefault="003C29CD" w:rsidP="003C29CD">
      <w:pPr>
        <w:rPr>
          <w:noProof/>
          <w:szCs w:val="22"/>
        </w:rPr>
      </w:pPr>
    </w:p>
    <w:p w14:paraId="4614A149" w14:textId="50A85C41" w:rsidR="003C29CD" w:rsidRPr="007A71DD" w:rsidRDefault="003C29CD" w:rsidP="003C29CD">
      <w:pPr>
        <w:pBdr>
          <w:top w:val="single" w:sz="4" w:space="1" w:color="auto"/>
          <w:left w:val="single" w:sz="4" w:space="4" w:color="auto"/>
          <w:bottom w:val="single" w:sz="4" w:space="1" w:color="auto"/>
          <w:right w:val="single" w:sz="4" w:space="4" w:color="auto"/>
        </w:pBdr>
        <w:ind w:left="567" w:hanging="567"/>
        <w:outlineLvl w:val="0"/>
        <w:rPr>
          <w:szCs w:val="22"/>
        </w:rPr>
      </w:pPr>
      <w:r w:rsidRPr="007A71DD">
        <w:rPr>
          <w:b/>
          <w:szCs w:val="22"/>
        </w:rPr>
        <w:t>1.</w:t>
      </w:r>
      <w:r w:rsidRPr="007A71DD">
        <w:rPr>
          <w:b/>
          <w:szCs w:val="22"/>
        </w:rPr>
        <w:tab/>
        <w:t>NAME OF THE MEDICINAL PRODUCT</w:t>
      </w:r>
      <w:r w:rsidR="006752B6">
        <w:rPr>
          <w:b/>
          <w:szCs w:val="22"/>
        </w:rPr>
        <w:fldChar w:fldCharType="begin"/>
      </w:r>
      <w:r w:rsidR="006752B6">
        <w:rPr>
          <w:b/>
          <w:szCs w:val="22"/>
        </w:rPr>
        <w:instrText xml:space="preserve"> DOCVARIABLE VAULT_ND_083f6897-6305-4c5f-abdb-7d9f2734c5cf \* MERGEFORMAT </w:instrText>
      </w:r>
      <w:r w:rsidR="006752B6">
        <w:rPr>
          <w:b/>
          <w:szCs w:val="22"/>
        </w:rPr>
        <w:fldChar w:fldCharType="separate"/>
      </w:r>
      <w:r w:rsidR="006752B6">
        <w:rPr>
          <w:b/>
          <w:szCs w:val="22"/>
        </w:rPr>
        <w:t xml:space="preserve"> </w:t>
      </w:r>
      <w:r w:rsidR="006752B6">
        <w:rPr>
          <w:b/>
          <w:szCs w:val="22"/>
        </w:rPr>
        <w:fldChar w:fldCharType="end"/>
      </w:r>
    </w:p>
    <w:p w14:paraId="207C4CCB" w14:textId="77777777" w:rsidR="003C29CD" w:rsidRPr="007A71DD" w:rsidRDefault="003C29CD" w:rsidP="003C29CD">
      <w:pPr>
        <w:rPr>
          <w:noProof/>
          <w:szCs w:val="22"/>
        </w:rPr>
      </w:pPr>
    </w:p>
    <w:p w14:paraId="5B9ACCAE" w14:textId="77777777" w:rsidR="003C29CD" w:rsidRPr="007A71DD" w:rsidRDefault="003C29CD" w:rsidP="003C29CD">
      <w:pPr>
        <w:rPr>
          <w:noProof/>
          <w:szCs w:val="22"/>
        </w:rPr>
      </w:pPr>
      <w:r w:rsidRPr="007A71DD">
        <w:rPr>
          <w:noProof/>
          <w:szCs w:val="22"/>
        </w:rPr>
        <w:t>Seffalair Spiromax 12.75 micrograms/202 micrograms inhalation powder</w:t>
      </w:r>
    </w:p>
    <w:p w14:paraId="5CAB0D3F" w14:textId="77777777" w:rsidR="003C29CD" w:rsidRPr="007A71DD" w:rsidRDefault="003C29CD" w:rsidP="003C29CD">
      <w:pPr>
        <w:rPr>
          <w:bCs/>
          <w:noProof/>
          <w:szCs w:val="22"/>
        </w:rPr>
      </w:pPr>
      <w:r w:rsidRPr="007A71DD">
        <w:rPr>
          <w:bCs/>
          <w:noProof/>
          <w:szCs w:val="22"/>
        </w:rPr>
        <w:t>salmeterol/fluticasone propionate</w:t>
      </w:r>
    </w:p>
    <w:p w14:paraId="29280227" w14:textId="77777777" w:rsidR="003C29CD" w:rsidRPr="007A71DD" w:rsidRDefault="003C29CD" w:rsidP="003C29CD">
      <w:pPr>
        <w:rPr>
          <w:noProof/>
          <w:szCs w:val="22"/>
        </w:rPr>
      </w:pPr>
    </w:p>
    <w:p w14:paraId="7EE76AF4" w14:textId="77777777" w:rsidR="003C29CD" w:rsidRPr="007A71DD" w:rsidRDefault="003C29CD" w:rsidP="003C29CD">
      <w:pPr>
        <w:rPr>
          <w:noProof/>
          <w:szCs w:val="22"/>
        </w:rPr>
      </w:pPr>
    </w:p>
    <w:p w14:paraId="0EFF1C36" w14:textId="249B1360" w:rsidR="003C29CD" w:rsidRPr="007A71DD" w:rsidRDefault="003C29CD" w:rsidP="003C29CD">
      <w:pPr>
        <w:pBdr>
          <w:top w:val="single" w:sz="4" w:space="1" w:color="auto"/>
          <w:left w:val="single" w:sz="4" w:space="4" w:color="auto"/>
          <w:bottom w:val="single" w:sz="4" w:space="1" w:color="auto"/>
          <w:right w:val="single" w:sz="4" w:space="4" w:color="auto"/>
        </w:pBdr>
        <w:ind w:left="567" w:hanging="567"/>
        <w:outlineLvl w:val="0"/>
        <w:rPr>
          <w:b/>
          <w:noProof/>
          <w:szCs w:val="22"/>
        </w:rPr>
      </w:pPr>
      <w:r w:rsidRPr="007A71DD">
        <w:rPr>
          <w:b/>
          <w:noProof/>
          <w:szCs w:val="22"/>
        </w:rPr>
        <w:t>2.</w:t>
      </w:r>
      <w:r w:rsidRPr="007A71DD">
        <w:rPr>
          <w:b/>
          <w:noProof/>
          <w:szCs w:val="22"/>
        </w:rPr>
        <w:tab/>
        <w:t>STATEMENT OF ACTIVE SUBSTANCE(S)</w:t>
      </w:r>
      <w:r w:rsidR="006752B6">
        <w:rPr>
          <w:b/>
          <w:noProof/>
          <w:szCs w:val="22"/>
        </w:rPr>
        <w:fldChar w:fldCharType="begin"/>
      </w:r>
      <w:r w:rsidR="006752B6">
        <w:rPr>
          <w:b/>
          <w:noProof/>
          <w:szCs w:val="22"/>
        </w:rPr>
        <w:instrText xml:space="preserve"> DOCVARIABLE VAULT_ND_9d49e778-7929-4706-85a5-188152c2940f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6BEA09F9" w14:textId="77777777" w:rsidR="003C29CD" w:rsidRPr="007A71DD" w:rsidRDefault="003C29CD" w:rsidP="003C29CD">
      <w:pPr>
        <w:rPr>
          <w:noProof/>
          <w:szCs w:val="22"/>
        </w:rPr>
      </w:pPr>
    </w:p>
    <w:p w14:paraId="0C8D84CE" w14:textId="77777777" w:rsidR="003C29CD" w:rsidRPr="007A71DD" w:rsidRDefault="003C29CD" w:rsidP="003C29CD">
      <w:pPr>
        <w:rPr>
          <w:bCs/>
          <w:iCs/>
          <w:noProof/>
          <w:szCs w:val="22"/>
        </w:rPr>
      </w:pPr>
      <w:r w:rsidRPr="007A71DD">
        <w:rPr>
          <w:bCs/>
          <w:iCs/>
          <w:noProof/>
          <w:szCs w:val="22"/>
        </w:rPr>
        <w:t xml:space="preserve">Each delivered dose (the dose from the mouthpiece) contains </w:t>
      </w:r>
      <w:r w:rsidRPr="007A71DD">
        <w:rPr>
          <w:iCs/>
          <w:noProof/>
          <w:szCs w:val="22"/>
        </w:rPr>
        <w:t>12.75 micrograms of salmeterol (as salmeterol xinafoate) and 202 micrograms of fluticasone propionate</w:t>
      </w:r>
      <w:r w:rsidRPr="007A71DD">
        <w:rPr>
          <w:bCs/>
          <w:iCs/>
          <w:noProof/>
          <w:szCs w:val="22"/>
        </w:rPr>
        <w:t>.</w:t>
      </w:r>
    </w:p>
    <w:p w14:paraId="2C2C8351" w14:textId="77777777" w:rsidR="003C29CD" w:rsidRPr="007A71DD" w:rsidRDefault="003C29CD" w:rsidP="003C29CD">
      <w:pPr>
        <w:rPr>
          <w:bCs/>
          <w:iCs/>
          <w:noProof/>
          <w:szCs w:val="22"/>
        </w:rPr>
      </w:pPr>
    </w:p>
    <w:p w14:paraId="42B681E8" w14:textId="77777777" w:rsidR="003C29CD" w:rsidRPr="007A71DD" w:rsidRDefault="003C29CD" w:rsidP="003C29CD">
      <w:pPr>
        <w:rPr>
          <w:bCs/>
          <w:iCs/>
          <w:noProof/>
          <w:szCs w:val="22"/>
        </w:rPr>
      </w:pPr>
      <w:r w:rsidRPr="007A71DD">
        <w:rPr>
          <w:bCs/>
          <w:iCs/>
          <w:noProof/>
          <w:szCs w:val="22"/>
        </w:rPr>
        <w:t xml:space="preserve">Each metered dose contains </w:t>
      </w:r>
      <w:r w:rsidRPr="007A71DD">
        <w:rPr>
          <w:iCs/>
          <w:noProof/>
          <w:szCs w:val="22"/>
        </w:rPr>
        <w:t>14 micrograms of salmeterol (as salmeterol xinafoate) and 232 micrograms of fluticasone propionate</w:t>
      </w:r>
      <w:r w:rsidRPr="007A71DD">
        <w:rPr>
          <w:bCs/>
          <w:iCs/>
          <w:noProof/>
          <w:szCs w:val="22"/>
        </w:rPr>
        <w:t xml:space="preserve">. </w:t>
      </w:r>
    </w:p>
    <w:p w14:paraId="6EA2860F" w14:textId="77777777" w:rsidR="003C29CD" w:rsidRPr="007A71DD" w:rsidRDefault="003C29CD" w:rsidP="003C29CD">
      <w:pPr>
        <w:rPr>
          <w:bCs/>
          <w:iCs/>
          <w:noProof/>
          <w:szCs w:val="22"/>
        </w:rPr>
      </w:pPr>
    </w:p>
    <w:p w14:paraId="6BFDD30D" w14:textId="77777777" w:rsidR="003C29CD" w:rsidRPr="007A71DD" w:rsidRDefault="003C29CD" w:rsidP="003C29CD">
      <w:pPr>
        <w:rPr>
          <w:noProof/>
          <w:szCs w:val="22"/>
        </w:rPr>
      </w:pPr>
    </w:p>
    <w:p w14:paraId="03967F41" w14:textId="72DBDF6A" w:rsidR="003C29CD" w:rsidRPr="007A71DD" w:rsidRDefault="003C29CD" w:rsidP="003C29CD">
      <w:pPr>
        <w:pBdr>
          <w:top w:val="single" w:sz="4" w:space="1" w:color="auto"/>
          <w:left w:val="single" w:sz="4" w:space="4" w:color="auto"/>
          <w:bottom w:val="single" w:sz="4" w:space="1" w:color="auto"/>
          <w:right w:val="single" w:sz="4" w:space="4" w:color="auto"/>
        </w:pBdr>
        <w:ind w:left="567" w:hanging="567"/>
        <w:outlineLvl w:val="0"/>
        <w:rPr>
          <w:noProof/>
          <w:szCs w:val="22"/>
        </w:rPr>
      </w:pPr>
      <w:r w:rsidRPr="007A71DD">
        <w:rPr>
          <w:b/>
          <w:noProof/>
          <w:szCs w:val="22"/>
        </w:rPr>
        <w:t>3.</w:t>
      </w:r>
      <w:r w:rsidRPr="007A71DD">
        <w:rPr>
          <w:b/>
          <w:noProof/>
          <w:szCs w:val="22"/>
        </w:rPr>
        <w:tab/>
        <w:t>LIST OF EXCIPIENTS</w:t>
      </w:r>
      <w:r w:rsidR="006752B6">
        <w:rPr>
          <w:b/>
          <w:noProof/>
          <w:szCs w:val="22"/>
        </w:rPr>
        <w:fldChar w:fldCharType="begin"/>
      </w:r>
      <w:r w:rsidR="006752B6">
        <w:rPr>
          <w:b/>
          <w:noProof/>
          <w:szCs w:val="22"/>
        </w:rPr>
        <w:instrText xml:space="preserve"> DOCVARIABLE VAULT_ND_f0ce4dbd-47e5-4695-9b0c-140f49f58b71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3F9C98E3" w14:textId="77777777" w:rsidR="003C29CD" w:rsidRPr="007A71DD" w:rsidRDefault="003C29CD" w:rsidP="003C29CD">
      <w:pPr>
        <w:rPr>
          <w:noProof/>
          <w:szCs w:val="22"/>
        </w:rPr>
      </w:pPr>
    </w:p>
    <w:p w14:paraId="75A1FFBF" w14:textId="77777777" w:rsidR="003C29CD" w:rsidRPr="007A71DD" w:rsidRDefault="003C29CD" w:rsidP="003C29CD">
      <w:pPr>
        <w:rPr>
          <w:noProof/>
          <w:szCs w:val="22"/>
        </w:rPr>
      </w:pPr>
      <w:r w:rsidRPr="007A71DD">
        <w:rPr>
          <w:noProof/>
          <w:szCs w:val="22"/>
        </w:rPr>
        <w:t xml:space="preserve">Contains lactose. </w:t>
      </w:r>
      <w:r w:rsidRPr="007A71DD">
        <w:rPr>
          <w:noProof/>
          <w:szCs w:val="22"/>
          <w:highlight w:val="lightGray"/>
        </w:rPr>
        <w:t>See leaflet for further information</w:t>
      </w:r>
      <w:r w:rsidRPr="007A71DD">
        <w:rPr>
          <w:noProof/>
          <w:szCs w:val="22"/>
        </w:rPr>
        <w:t xml:space="preserve">  </w:t>
      </w:r>
    </w:p>
    <w:p w14:paraId="62DD46EF" w14:textId="77777777" w:rsidR="003C29CD" w:rsidRDefault="003C29CD" w:rsidP="003C29CD">
      <w:pPr>
        <w:rPr>
          <w:noProof/>
          <w:szCs w:val="22"/>
        </w:rPr>
      </w:pPr>
    </w:p>
    <w:p w14:paraId="5DF7251A" w14:textId="77777777" w:rsidR="003C29CD" w:rsidRPr="00305AAE" w:rsidRDefault="003C29CD" w:rsidP="003C29CD">
      <w:pPr>
        <w:rPr>
          <w:noProof/>
          <w:szCs w:val="22"/>
        </w:rPr>
      </w:pPr>
    </w:p>
    <w:p w14:paraId="6D572DF6" w14:textId="015727B6" w:rsidR="003C29CD" w:rsidRPr="00F82E35" w:rsidRDefault="003C29CD" w:rsidP="003C29CD">
      <w:pPr>
        <w:pBdr>
          <w:top w:val="single" w:sz="4" w:space="1" w:color="auto"/>
          <w:left w:val="single" w:sz="4" w:space="4" w:color="auto"/>
          <w:bottom w:val="single" w:sz="4" w:space="1" w:color="auto"/>
          <w:right w:val="single" w:sz="4" w:space="4" w:color="auto"/>
        </w:pBdr>
        <w:ind w:left="567" w:hanging="567"/>
        <w:outlineLvl w:val="0"/>
        <w:rPr>
          <w:noProof/>
          <w:szCs w:val="22"/>
        </w:rPr>
      </w:pPr>
      <w:r w:rsidRPr="00F82E35">
        <w:rPr>
          <w:b/>
          <w:noProof/>
          <w:szCs w:val="22"/>
        </w:rPr>
        <w:t>4.</w:t>
      </w:r>
      <w:r w:rsidRPr="00F82E35">
        <w:rPr>
          <w:b/>
          <w:noProof/>
          <w:szCs w:val="22"/>
        </w:rPr>
        <w:tab/>
        <w:t>PHARMACEUTICAL FORM AND CONTENTS</w:t>
      </w:r>
      <w:r w:rsidR="006752B6">
        <w:rPr>
          <w:b/>
          <w:noProof/>
          <w:szCs w:val="22"/>
        </w:rPr>
        <w:fldChar w:fldCharType="begin"/>
      </w:r>
      <w:r w:rsidR="006752B6">
        <w:rPr>
          <w:b/>
          <w:noProof/>
          <w:szCs w:val="22"/>
        </w:rPr>
        <w:instrText xml:space="preserve"> DOCVARIABLE VAULT_ND_79102b70-d681-446f-841b-84a3b38a483c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448B1633" w14:textId="77777777" w:rsidR="003C29CD" w:rsidRPr="002352B6" w:rsidRDefault="003C29CD" w:rsidP="003C29CD">
      <w:pPr>
        <w:rPr>
          <w:noProof/>
          <w:szCs w:val="22"/>
        </w:rPr>
      </w:pPr>
    </w:p>
    <w:p w14:paraId="26DF88A8" w14:textId="77777777" w:rsidR="003C29CD" w:rsidRPr="00DC2F4D" w:rsidRDefault="003C29CD" w:rsidP="003C29CD">
      <w:pPr>
        <w:rPr>
          <w:noProof/>
          <w:szCs w:val="22"/>
        </w:rPr>
      </w:pPr>
      <w:r w:rsidRPr="00AC254D">
        <w:rPr>
          <w:noProof/>
          <w:szCs w:val="22"/>
          <w:highlight w:val="lightGray"/>
          <w:rPrChange w:id="140" w:author="EMA Labeling" w:date="2025-08-06T16:52:00Z">
            <w:rPr>
              <w:noProof/>
              <w:szCs w:val="22"/>
            </w:rPr>
          </w:rPrChange>
        </w:rPr>
        <w:t>Inhalation powder.</w:t>
      </w:r>
    </w:p>
    <w:p w14:paraId="688A5E9C" w14:textId="77777777" w:rsidR="003C29CD" w:rsidRPr="00305AAE" w:rsidRDefault="003C29CD" w:rsidP="003C29CD">
      <w:pPr>
        <w:rPr>
          <w:noProof/>
          <w:szCs w:val="22"/>
        </w:rPr>
      </w:pPr>
      <w:r w:rsidRPr="00103A00">
        <w:rPr>
          <w:noProof/>
          <w:szCs w:val="22"/>
        </w:rPr>
        <w:t>Multipack</w:t>
      </w:r>
      <w:r>
        <w:rPr>
          <w:noProof/>
          <w:szCs w:val="22"/>
        </w:rPr>
        <w:t>: 3(3 packs of 1)</w:t>
      </w:r>
      <w:r w:rsidRPr="00103A00">
        <w:rPr>
          <w:noProof/>
          <w:szCs w:val="22"/>
        </w:rPr>
        <w:t xml:space="preserve"> inhalers.</w:t>
      </w:r>
    </w:p>
    <w:p w14:paraId="1F5C6EC0" w14:textId="77777777" w:rsidR="003C29CD" w:rsidRPr="00F82E35" w:rsidRDefault="003C29CD" w:rsidP="003C29CD">
      <w:pPr>
        <w:rPr>
          <w:noProof/>
          <w:szCs w:val="22"/>
        </w:rPr>
      </w:pPr>
      <w:r w:rsidRPr="00F82E35">
        <w:rPr>
          <w:noProof/>
          <w:szCs w:val="22"/>
        </w:rPr>
        <w:t>Each inhaler contains 60 doses.</w:t>
      </w:r>
    </w:p>
    <w:p w14:paraId="38117AB1" w14:textId="77777777" w:rsidR="003C29CD" w:rsidRPr="002352B6" w:rsidRDefault="003C29CD" w:rsidP="003C29CD">
      <w:pPr>
        <w:rPr>
          <w:noProof/>
          <w:szCs w:val="22"/>
        </w:rPr>
      </w:pPr>
    </w:p>
    <w:p w14:paraId="119CA1F5" w14:textId="77777777" w:rsidR="003C29CD" w:rsidRPr="00DC2F4D" w:rsidRDefault="003C29CD" w:rsidP="003C29CD">
      <w:pPr>
        <w:rPr>
          <w:noProof/>
          <w:szCs w:val="22"/>
        </w:rPr>
      </w:pPr>
    </w:p>
    <w:p w14:paraId="40FDFCAF" w14:textId="5CBE3298" w:rsidR="003C29CD" w:rsidRPr="002C205C" w:rsidRDefault="003C29CD" w:rsidP="003C29CD">
      <w:pPr>
        <w:pBdr>
          <w:top w:val="single" w:sz="4" w:space="1" w:color="auto"/>
          <w:left w:val="single" w:sz="4" w:space="4" w:color="auto"/>
          <w:bottom w:val="single" w:sz="4" w:space="1" w:color="auto"/>
          <w:right w:val="single" w:sz="4" w:space="4" w:color="auto"/>
        </w:pBdr>
        <w:ind w:left="567" w:hanging="567"/>
        <w:outlineLvl w:val="0"/>
        <w:rPr>
          <w:noProof/>
          <w:szCs w:val="22"/>
        </w:rPr>
      </w:pPr>
      <w:r w:rsidRPr="004E7CC4">
        <w:rPr>
          <w:b/>
          <w:noProof/>
          <w:szCs w:val="22"/>
        </w:rPr>
        <w:t>5.</w:t>
      </w:r>
      <w:r w:rsidRPr="004E7CC4">
        <w:rPr>
          <w:b/>
          <w:noProof/>
          <w:szCs w:val="22"/>
        </w:rPr>
        <w:tab/>
        <w:t>METHOD AND ROUTE(S) OF ADMINISTRATION</w:t>
      </w:r>
      <w:r w:rsidR="006752B6">
        <w:rPr>
          <w:b/>
          <w:noProof/>
          <w:szCs w:val="22"/>
        </w:rPr>
        <w:fldChar w:fldCharType="begin"/>
      </w:r>
      <w:r w:rsidR="006752B6">
        <w:rPr>
          <w:b/>
          <w:noProof/>
          <w:szCs w:val="22"/>
        </w:rPr>
        <w:instrText xml:space="preserve"> DOCVARIABLE VAULT_ND_8f508ecc-ccf9-4e33-a8bd-279fe91221a2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6AD3A6C1" w14:textId="77777777" w:rsidR="003C29CD" w:rsidRPr="008355BB" w:rsidRDefault="003C29CD" w:rsidP="003C29CD">
      <w:pPr>
        <w:rPr>
          <w:noProof/>
          <w:szCs w:val="22"/>
        </w:rPr>
      </w:pPr>
    </w:p>
    <w:p w14:paraId="54B12A81" w14:textId="77777777" w:rsidR="003C29CD" w:rsidRPr="008355BB" w:rsidRDefault="003C29CD" w:rsidP="003C29CD">
      <w:pPr>
        <w:tabs>
          <w:tab w:val="clear" w:pos="567"/>
        </w:tabs>
        <w:spacing w:line="240" w:lineRule="auto"/>
        <w:rPr>
          <w:noProof/>
          <w:szCs w:val="22"/>
        </w:rPr>
      </w:pPr>
      <w:r w:rsidRPr="008355BB">
        <w:rPr>
          <w:noProof/>
          <w:szCs w:val="22"/>
        </w:rPr>
        <w:t>Inhalation use.</w:t>
      </w:r>
    </w:p>
    <w:p w14:paraId="2BB88263" w14:textId="77777777" w:rsidR="003C29CD" w:rsidRPr="008355BB" w:rsidRDefault="003C29CD" w:rsidP="003C29CD">
      <w:pPr>
        <w:tabs>
          <w:tab w:val="clear" w:pos="567"/>
        </w:tabs>
        <w:spacing w:line="240" w:lineRule="auto"/>
        <w:rPr>
          <w:noProof/>
          <w:szCs w:val="22"/>
        </w:rPr>
      </w:pPr>
      <w:r w:rsidRPr="008355BB">
        <w:rPr>
          <w:noProof/>
          <w:szCs w:val="22"/>
        </w:rPr>
        <w:t>Read the package leaflet before use.</w:t>
      </w:r>
    </w:p>
    <w:p w14:paraId="606EDC8A" w14:textId="77777777" w:rsidR="003C29CD" w:rsidRPr="00154478" w:rsidRDefault="003C29CD" w:rsidP="003C29CD">
      <w:pPr>
        <w:tabs>
          <w:tab w:val="clear" w:pos="567"/>
        </w:tabs>
        <w:spacing w:line="240" w:lineRule="auto"/>
        <w:rPr>
          <w:noProof/>
          <w:szCs w:val="22"/>
        </w:rPr>
      </w:pPr>
    </w:p>
    <w:p w14:paraId="180F8C67" w14:textId="77777777" w:rsidR="003C29CD" w:rsidRPr="00924889" w:rsidRDefault="003C29CD" w:rsidP="003C29CD">
      <w:pPr>
        <w:rPr>
          <w:noProof/>
          <w:szCs w:val="22"/>
        </w:rPr>
      </w:pPr>
    </w:p>
    <w:p w14:paraId="2789FEF8" w14:textId="274D35F3" w:rsidR="003C29CD" w:rsidRPr="00970E93" w:rsidRDefault="003C29CD" w:rsidP="003C29CD">
      <w:pPr>
        <w:pBdr>
          <w:top w:val="single" w:sz="4" w:space="1" w:color="auto"/>
          <w:left w:val="single" w:sz="4" w:space="4" w:color="auto"/>
          <w:bottom w:val="single" w:sz="4" w:space="1" w:color="auto"/>
          <w:right w:val="single" w:sz="4" w:space="4" w:color="auto"/>
        </w:pBdr>
        <w:ind w:left="567" w:hanging="567"/>
        <w:outlineLvl w:val="0"/>
        <w:rPr>
          <w:noProof/>
          <w:szCs w:val="22"/>
        </w:rPr>
      </w:pPr>
      <w:r w:rsidRPr="00970E93">
        <w:rPr>
          <w:b/>
          <w:noProof/>
          <w:szCs w:val="22"/>
        </w:rPr>
        <w:t>6.</w:t>
      </w:r>
      <w:r w:rsidRPr="00970E93">
        <w:rPr>
          <w:b/>
          <w:noProof/>
          <w:szCs w:val="22"/>
        </w:rPr>
        <w:tab/>
        <w:t>SPECIAL WARNING THAT THE MEDICINAL PRODUCT MUST BE STORED OUT OF THE SIGHT AND REACH OF CHILDREN</w:t>
      </w:r>
      <w:r w:rsidR="006752B6">
        <w:rPr>
          <w:b/>
          <w:noProof/>
          <w:szCs w:val="22"/>
        </w:rPr>
        <w:fldChar w:fldCharType="begin"/>
      </w:r>
      <w:r w:rsidR="006752B6">
        <w:rPr>
          <w:b/>
          <w:noProof/>
          <w:szCs w:val="22"/>
        </w:rPr>
        <w:instrText xml:space="preserve"> DOCVARIABLE VAULT_ND_ccc865e1-ce14-4390-ba04-275ec72ada5a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740748BB" w14:textId="77777777" w:rsidR="003C29CD" w:rsidRPr="00CB5717" w:rsidRDefault="003C29CD" w:rsidP="003C29CD">
      <w:pPr>
        <w:rPr>
          <w:noProof/>
          <w:szCs w:val="22"/>
        </w:rPr>
      </w:pPr>
    </w:p>
    <w:p w14:paraId="567E2990" w14:textId="77777777" w:rsidR="003C29CD" w:rsidRPr="00495F95" w:rsidRDefault="003C29CD" w:rsidP="003C29CD">
      <w:pPr>
        <w:rPr>
          <w:noProof/>
        </w:rPr>
      </w:pPr>
      <w:r w:rsidRPr="00495F95">
        <w:rPr>
          <w:noProof/>
        </w:rPr>
        <w:t>Keep out of the sight and reach of children.</w:t>
      </w:r>
    </w:p>
    <w:p w14:paraId="410D6E6D" w14:textId="77777777" w:rsidR="003C29CD" w:rsidRPr="007A71DD" w:rsidRDefault="003C29CD" w:rsidP="003C29CD">
      <w:pPr>
        <w:rPr>
          <w:noProof/>
          <w:szCs w:val="22"/>
        </w:rPr>
      </w:pPr>
    </w:p>
    <w:p w14:paraId="3B5221C4" w14:textId="77777777" w:rsidR="003C29CD" w:rsidRPr="007A71DD" w:rsidRDefault="003C29CD" w:rsidP="003C29CD">
      <w:pPr>
        <w:rPr>
          <w:noProof/>
          <w:szCs w:val="22"/>
        </w:rPr>
      </w:pPr>
    </w:p>
    <w:p w14:paraId="58E631B2" w14:textId="3729E6CF" w:rsidR="003C29CD" w:rsidRPr="007A71DD" w:rsidRDefault="003C29CD" w:rsidP="003C29CD">
      <w:pPr>
        <w:pBdr>
          <w:top w:val="single" w:sz="4" w:space="1" w:color="auto"/>
          <w:left w:val="single" w:sz="4" w:space="4" w:color="auto"/>
          <w:bottom w:val="single" w:sz="4" w:space="1" w:color="auto"/>
          <w:right w:val="single" w:sz="4" w:space="4" w:color="auto"/>
        </w:pBdr>
        <w:ind w:left="567" w:hanging="567"/>
        <w:outlineLvl w:val="0"/>
        <w:rPr>
          <w:noProof/>
          <w:szCs w:val="22"/>
        </w:rPr>
      </w:pPr>
      <w:r w:rsidRPr="007A71DD">
        <w:rPr>
          <w:b/>
          <w:noProof/>
          <w:szCs w:val="22"/>
        </w:rPr>
        <w:t>7.</w:t>
      </w:r>
      <w:r w:rsidRPr="007A71DD">
        <w:rPr>
          <w:b/>
          <w:noProof/>
          <w:szCs w:val="22"/>
        </w:rPr>
        <w:tab/>
        <w:t>OTHER SPECIAL WARNING(S), IF NECESSARY</w:t>
      </w:r>
      <w:r w:rsidR="006752B6">
        <w:rPr>
          <w:b/>
          <w:noProof/>
          <w:szCs w:val="22"/>
        </w:rPr>
        <w:fldChar w:fldCharType="begin"/>
      </w:r>
      <w:r w:rsidR="006752B6">
        <w:rPr>
          <w:b/>
          <w:noProof/>
          <w:szCs w:val="22"/>
        </w:rPr>
        <w:instrText xml:space="preserve"> DOCVARIABLE VAULT_ND_544c7759-3ec5-44df-b9d7-29778da68088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120D5D2C" w14:textId="77777777" w:rsidR="003C29CD" w:rsidRPr="007A71DD" w:rsidRDefault="003C29CD" w:rsidP="003C29CD">
      <w:pPr>
        <w:rPr>
          <w:noProof/>
          <w:szCs w:val="22"/>
        </w:rPr>
      </w:pPr>
    </w:p>
    <w:p w14:paraId="25BC1CDB" w14:textId="77777777" w:rsidR="003C29CD" w:rsidRPr="007A71DD" w:rsidRDefault="003C29CD" w:rsidP="003C29CD">
      <w:pPr>
        <w:rPr>
          <w:noProof/>
          <w:szCs w:val="22"/>
        </w:rPr>
      </w:pPr>
      <w:r w:rsidRPr="007A71DD">
        <w:rPr>
          <w:noProof/>
          <w:szCs w:val="22"/>
        </w:rPr>
        <w:t>Use as advised by your doctor.</w:t>
      </w:r>
    </w:p>
    <w:p w14:paraId="3CABB60E" w14:textId="77777777" w:rsidR="003C29CD" w:rsidRPr="007A71DD" w:rsidRDefault="003C29CD" w:rsidP="003C29CD">
      <w:pPr>
        <w:tabs>
          <w:tab w:val="left" w:pos="749"/>
        </w:tabs>
        <w:rPr>
          <w:b/>
          <w:bCs/>
          <w:szCs w:val="22"/>
          <w:highlight w:val="lightGray"/>
        </w:rPr>
      </w:pPr>
    </w:p>
    <w:p w14:paraId="22740F47" w14:textId="77777777" w:rsidR="003C29CD" w:rsidRDefault="003C29CD" w:rsidP="003C29CD">
      <w:pPr>
        <w:tabs>
          <w:tab w:val="left" w:pos="749"/>
        </w:tabs>
        <w:rPr>
          <w:b/>
          <w:bCs/>
          <w:szCs w:val="22"/>
        </w:rPr>
      </w:pPr>
      <w:r w:rsidRPr="007A71DD">
        <w:rPr>
          <w:b/>
          <w:bCs/>
          <w:szCs w:val="22"/>
          <w:highlight w:val="lightGray"/>
        </w:rPr>
        <w:t>Front panel:</w:t>
      </w:r>
      <w:r w:rsidRPr="007A71DD">
        <w:rPr>
          <w:b/>
          <w:bCs/>
          <w:szCs w:val="22"/>
        </w:rPr>
        <w:t xml:space="preserve"> Not for use in children under 12 years of age.</w:t>
      </w:r>
    </w:p>
    <w:p w14:paraId="597AE89D" w14:textId="77777777" w:rsidR="003C29CD" w:rsidRDefault="003C29CD" w:rsidP="003C29CD">
      <w:pPr>
        <w:tabs>
          <w:tab w:val="left" w:pos="749"/>
        </w:tabs>
        <w:rPr>
          <w:b/>
          <w:bCs/>
          <w:szCs w:val="22"/>
        </w:rPr>
      </w:pPr>
    </w:p>
    <w:p w14:paraId="5B3AB65C" w14:textId="77777777" w:rsidR="003C29CD" w:rsidRPr="007A71DD" w:rsidRDefault="003C29CD" w:rsidP="003C29CD">
      <w:pPr>
        <w:tabs>
          <w:tab w:val="left" w:pos="749"/>
        </w:tabs>
        <w:rPr>
          <w:szCs w:val="22"/>
        </w:rPr>
      </w:pPr>
      <w:r>
        <w:rPr>
          <w:szCs w:val="22"/>
        </w:rPr>
        <w:t>Do not swallow the desiccant.</w:t>
      </w:r>
    </w:p>
    <w:p w14:paraId="7672D3C4" w14:textId="77777777" w:rsidR="003C29CD" w:rsidRPr="007A71DD" w:rsidRDefault="003C29CD" w:rsidP="003C29CD">
      <w:pPr>
        <w:tabs>
          <w:tab w:val="left" w:pos="749"/>
        </w:tabs>
        <w:rPr>
          <w:b/>
          <w:bCs/>
          <w:szCs w:val="22"/>
        </w:rPr>
      </w:pPr>
    </w:p>
    <w:p w14:paraId="2E32F912" w14:textId="77777777" w:rsidR="003C29CD" w:rsidRPr="007A71DD" w:rsidRDefault="003C29CD" w:rsidP="003C29CD">
      <w:pPr>
        <w:tabs>
          <w:tab w:val="left" w:pos="749"/>
        </w:tabs>
        <w:rPr>
          <w:szCs w:val="22"/>
        </w:rPr>
      </w:pPr>
    </w:p>
    <w:p w14:paraId="7489EC8C" w14:textId="485C3473" w:rsidR="003C29CD" w:rsidRPr="007A71DD" w:rsidRDefault="003C29CD" w:rsidP="003C29CD">
      <w:pPr>
        <w:pBdr>
          <w:top w:val="single" w:sz="4" w:space="1" w:color="auto"/>
          <w:left w:val="single" w:sz="4" w:space="4" w:color="auto"/>
          <w:bottom w:val="single" w:sz="4" w:space="1" w:color="auto"/>
          <w:right w:val="single" w:sz="4" w:space="4" w:color="auto"/>
        </w:pBdr>
        <w:ind w:left="567" w:hanging="567"/>
        <w:outlineLvl w:val="0"/>
        <w:rPr>
          <w:szCs w:val="22"/>
        </w:rPr>
      </w:pPr>
      <w:r w:rsidRPr="007A71DD">
        <w:rPr>
          <w:b/>
          <w:szCs w:val="22"/>
        </w:rPr>
        <w:t>8.</w:t>
      </w:r>
      <w:r w:rsidRPr="007A71DD">
        <w:rPr>
          <w:b/>
          <w:szCs w:val="22"/>
        </w:rPr>
        <w:tab/>
        <w:t>EXPIRY DATE</w:t>
      </w:r>
      <w:r w:rsidR="006752B6">
        <w:rPr>
          <w:b/>
          <w:szCs w:val="22"/>
        </w:rPr>
        <w:fldChar w:fldCharType="begin"/>
      </w:r>
      <w:r w:rsidR="006752B6">
        <w:rPr>
          <w:b/>
          <w:szCs w:val="22"/>
        </w:rPr>
        <w:instrText xml:space="preserve"> DOCVARIABLE VAULT_ND_3352c216-d45a-4bd6-8a51-f36448ccd5ac \* MERGEFORMAT </w:instrText>
      </w:r>
      <w:r w:rsidR="006752B6">
        <w:rPr>
          <w:b/>
          <w:szCs w:val="22"/>
        </w:rPr>
        <w:fldChar w:fldCharType="separate"/>
      </w:r>
      <w:r w:rsidR="006752B6">
        <w:rPr>
          <w:b/>
          <w:szCs w:val="22"/>
        </w:rPr>
        <w:t xml:space="preserve"> </w:t>
      </w:r>
      <w:r w:rsidR="006752B6">
        <w:rPr>
          <w:b/>
          <w:szCs w:val="22"/>
        </w:rPr>
        <w:fldChar w:fldCharType="end"/>
      </w:r>
    </w:p>
    <w:p w14:paraId="6A449BDC" w14:textId="77777777" w:rsidR="003C29CD" w:rsidRPr="007A71DD" w:rsidRDefault="003C29CD" w:rsidP="003C29CD">
      <w:pPr>
        <w:rPr>
          <w:szCs w:val="22"/>
        </w:rPr>
      </w:pPr>
    </w:p>
    <w:p w14:paraId="651C416D" w14:textId="77777777" w:rsidR="003C29CD" w:rsidRPr="007A71DD" w:rsidRDefault="003C29CD" w:rsidP="003C29CD">
      <w:pPr>
        <w:tabs>
          <w:tab w:val="clear" w:pos="567"/>
        </w:tabs>
        <w:spacing w:line="240" w:lineRule="auto"/>
        <w:rPr>
          <w:noProof/>
          <w:szCs w:val="22"/>
        </w:rPr>
      </w:pPr>
      <w:r w:rsidRPr="007A71DD">
        <w:rPr>
          <w:noProof/>
          <w:szCs w:val="22"/>
        </w:rPr>
        <w:t>EXP</w:t>
      </w:r>
    </w:p>
    <w:p w14:paraId="0806F221" w14:textId="77777777" w:rsidR="003C29CD" w:rsidRPr="007A71DD" w:rsidRDefault="003C29CD" w:rsidP="003C29CD">
      <w:pPr>
        <w:rPr>
          <w:noProof/>
          <w:szCs w:val="22"/>
        </w:rPr>
      </w:pPr>
      <w:r w:rsidRPr="007A71DD">
        <w:rPr>
          <w:noProof/>
          <w:szCs w:val="22"/>
        </w:rPr>
        <w:t>Use the product within 2 months of removing from foil wrapping.</w:t>
      </w:r>
    </w:p>
    <w:p w14:paraId="0D839550" w14:textId="77777777" w:rsidR="003C29CD" w:rsidRPr="007A71DD" w:rsidRDefault="003C29CD" w:rsidP="003C29CD">
      <w:pPr>
        <w:rPr>
          <w:noProof/>
          <w:szCs w:val="22"/>
        </w:rPr>
      </w:pPr>
    </w:p>
    <w:p w14:paraId="0C03CFD2" w14:textId="77777777" w:rsidR="003C29CD" w:rsidRPr="007A71DD" w:rsidRDefault="003C29CD" w:rsidP="003C29CD">
      <w:pPr>
        <w:rPr>
          <w:noProof/>
          <w:szCs w:val="22"/>
        </w:rPr>
      </w:pPr>
    </w:p>
    <w:p w14:paraId="09484FC8" w14:textId="4A8C3D9C" w:rsidR="003C29CD" w:rsidRPr="007A71DD" w:rsidRDefault="003C29CD" w:rsidP="003C29CD">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sidRPr="007A71DD">
        <w:rPr>
          <w:b/>
          <w:noProof/>
          <w:szCs w:val="22"/>
        </w:rPr>
        <w:t>9.</w:t>
      </w:r>
      <w:r w:rsidRPr="007A71DD">
        <w:rPr>
          <w:b/>
          <w:noProof/>
          <w:szCs w:val="22"/>
        </w:rPr>
        <w:tab/>
        <w:t>SPECIAL STORAGE CONDITIONS</w:t>
      </w:r>
      <w:r w:rsidR="006752B6">
        <w:rPr>
          <w:b/>
          <w:noProof/>
          <w:szCs w:val="22"/>
        </w:rPr>
        <w:fldChar w:fldCharType="begin"/>
      </w:r>
      <w:r w:rsidR="006752B6">
        <w:rPr>
          <w:b/>
          <w:noProof/>
          <w:szCs w:val="22"/>
        </w:rPr>
        <w:instrText xml:space="preserve"> DOCVARIABLE VAULT_ND_c36e9214-024b-4ded-b4c3-fa63967b3034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362970BE" w14:textId="77777777" w:rsidR="003C29CD" w:rsidRPr="007A71DD" w:rsidRDefault="003C29CD" w:rsidP="003C29CD">
      <w:pPr>
        <w:rPr>
          <w:noProof/>
          <w:szCs w:val="22"/>
        </w:rPr>
      </w:pPr>
    </w:p>
    <w:p w14:paraId="6ED6EEA1" w14:textId="77777777" w:rsidR="003C29CD" w:rsidRPr="007A71DD" w:rsidRDefault="003C29CD" w:rsidP="003C29CD">
      <w:pPr>
        <w:rPr>
          <w:noProof/>
          <w:szCs w:val="22"/>
        </w:rPr>
      </w:pPr>
      <w:r w:rsidRPr="007A71DD">
        <w:rPr>
          <w:noProof/>
          <w:szCs w:val="22"/>
        </w:rPr>
        <w:t xml:space="preserve">Do not store above 25°C. Keep the mouthpiece cover closed after the removal of foil wrap.  </w:t>
      </w:r>
    </w:p>
    <w:p w14:paraId="468D8CE0" w14:textId="77777777" w:rsidR="003C29CD" w:rsidRPr="007A71DD" w:rsidRDefault="003C29CD" w:rsidP="003C29CD">
      <w:pPr>
        <w:ind w:left="567" w:hanging="567"/>
        <w:rPr>
          <w:noProof/>
          <w:szCs w:val="22"/>
        </w:rPr>
      </w:pPr>
    </w:p>
    <w:p w14:paraId="3F6246EA" w14:textId="77777777" w:rsidR="003C29CD" w:rsidRPr="007A71DD" w:rsidRDefault="003C29CD" w:rsidP="003C29CD">
      <w:pPr>
        <w:ind w:left="567" w:hanging="567"/>
        <w:rPr>
          <w:noProof/>
          <w:szCs w:val="22"/>
        </w:rPr>
      </w:pPr>
    </w:p>
    <w:p w14:paraId="38475B2C" w14:textId="781E7E09" w:rsidR="003C29CD" w:rsidRPr="007A71DD" w:rsidRDefault="003C29CD" w:rsidP="003C29CD">
      <w:pPr>
        <w:pBdr>
          <w:top w:val="single" w:sz="4" w:space="1" w:color="auto"/>
          <w:left w:val="single" w:sz="4" w:space="4" w:color="auto"/>
          <w:bottom w:val="single" w:sz="4" w:space="1" w:color="auto"/>
          <w:right w:val="single" w:sz="4" w:space="4" w:color="auto"/>
        </w:pBdr>
        <w:outlineLvl w:val="0"/>
        <w:rPr>
          <w:b/>
          <w:noProof/>
          <w:szCs w:val="22"/>
        </w:rPr>
      </w:pPr>
      <w:r w:rsidRPr="007A71DD">
        <w:rPr>
          <w:b/>
          <w:noProof/>
          <w:szCs w:val="22"/>
        </w:rPr>
        <w:t>10.</w:t>
      </w:r>
      <w:r w:rsidRPr="007A71DD">
        <w:rPr>
          <w:b/>
          <w:noProof/>
          <w:szCs w:val="22"/>
        </w:rPr>
        <w:tab/>
        <w:t>SPECIAL PRECAUTIONS FOR DISPOSAL OF UNUSED MEDICINAL PRODUCTS OR WASTE MATERIALS DERIVED FROM SUCH MEDICINAL PRODUCTS, IF APPROPRIATE</w:t>
      </w:r>
      <w:r w:rsidR="006752B6">
        <w:rPr>
          <w:b/>
          <w:noProof/>
          <w:szCs w:val="22"/>
        </w:rPr>
        <w:fldChar w:fldCharType="begin"/>
      </w:r>
      <w:r w:rsidR="006752B6">
        <w:rPr>
          <w:b/>
          <w:noProof/>
          <w:szCs w:val="22"/>
        </w:rPr>
        <w:instrText xml:space="preserve"> DOCVARIABLE VAULT_ND_0c6de5ae-f1f5-4824-9a4f-ac95f0c878ec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24816A7F" w14:textId="77777777" w:rsidR="003C29CD" w:rsidRPr="007A71DD" w:rsidRDefault="003C29CD" w:rsidP="003C29CD">
      <w:pPr>
        <w:rPr>
          <w:noProof/>
          <w:szCs w:val="22"/>
        </w:rPr>
      </w:pPr>
    </w:p>
    <w:p w14:paraId="13DF56DE" w14:textId="77777777" w:rsidR="003C29CD" w:rsidRPr="007A71DD" w:rsidRDefault="003C29CD" w:rsidP="003C29CD">
      <w:pPr>
        <w:rPr>
          <w:noProof/>
          <w:szCs w:val="22"/>
        </w:rPr>
      </w:pPr>
    </w:p>
    <w:p w14:paraId="7A14361F" w14:textId="6B457F6A" w:rsidR="003C29CD" w:rsidRPr="007A71DD" w:rsidRDefault="003C29CD" w:rsidP="003C29CD">
      <w:pPr>
        <w:pBdr>
          <w:top w:val="single" w:sz="4" w:space="1" w:color="auto"/>
          <w:left w:val="single" w:sz="4" w:space="4" w:color="auto"/>
          <w:bottom w:val="single" w:sz="4" w:space="1" w:color="auto"/>
          <w:right w:val="single" w:sz="4" w:space="4" w:color="auto"/>
        </w:pBdr>
        <w:outlineLvl w:val="0"/>
        <w:rPr>
          <w:b/>
          <w:noProof/>
          <w:szCs w:val="22"/>
        </w:rPr>
      </w:pPr>
      <w:r w:rsidRPr="007A71DD">
        <w:rPr>
          <w:b/>
          <w:noProof/>
          <w:szCs w:val="22"/>
        </w:rPr>
        <w:t>11.</w:t>
      </w:r>
      <w:r w:rsidRPr="007A71DD">
        <w:rPr>
          <w:b/>
          <w:noProof/>
          <w:szCs w:val="22"/>
        </w:rPr>
        <w:tab/>
        <w:t>NAME AND ADDRESS OF THE MARKETING AUTHORISATION HOLDER</w:t>
      </w:r>
      <w:r w:rsidR="006752B6">
        <w:rPr>
          <w:b/>
          <w:noProof/>
          <w:szCs w:val="22"/>
        </w:rPr>
        <w:fldChar w:fldCharType="begin"/>
      </w:r>
      <w:r w:rsidR="006752B6">
        <w:rPr>
          <w:b/>
          <w:noProof/>
          <w:szCs w:val="22"/>
        </w:rPr>
        <w:instrText xml:space="preserve"> DOCVARIABLE VAULT_ND_3fee7fd9-ae85-4d98-bc56-cb58a8b7dcb0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746D3B4B" w14:textId="77777777" w:rsidR="003C29CD" w:rsidRPr="007A71DD" w:rsidRDefault="003C29CD" w:rsidP="003C29CD">
      <w:pPr>
        <w:rPr>
          <w:noProof/>
          <w:szCs w:val="22"/>
        </w:rPr>
      </w:pPr>
    </w:p>
    <w:p w14:paraId="1D88AC27" w14:textId="77777777" w:rsidR="003C29CD" w:rsidRPr="007A71DD" w:rsidRDefault="003C29CD" w:rsidP="003C29CD">
      <w:pPr>
        <w:tabs>
          <w:tab w:val="clear" w:pos="567"/>
        </w:tabs>
        <w:spacing w:line="240" w:lineRule="auto"/>
        <w:rPr>
          <w:noProof/>
          <w:szCs w:val="22"/>
        </w:rPr>
      </w:pPr>
      <w:r w:rsidRPr="007A71DD">
        <w:rPr>
          <w:noProof/>
          <w:szCs w:val="22"/>
        </w:rPr>
        <w:t>Teva B.V., Swensweg 5, 2031GA Haarlem, The Netherlands</w:t>
      </w:r>
    </w:p>
    <w:p w14:paraId="1F410A0B" w14:textId="77777777" w:rsidR="003C29CD" w:rsidRPr="007A71DD" w:rsidRDefault="003C29CD" w:rsidP="003C29CD">
      <w:pPr>
        <w:rPr>
          <w:noProof/>
          <w:szCs w:val="22"/>
        </w:rPr>
      </w:pPr>
    </w:p>
    <w:p w14:paraId="1D2B127A" w14:textId="77777777" w:rsidR="003C29CD" w:rsidRPr="007A71DD" w:rsidRDefault="003C29CD" w:rsidP="003C29CD">
      <w:pPr>
        <w:rPr>
          <w:noProof/>
          <w:szCs w:val="22"/>
        </w:rPr>
      </w:pPr>
    </w:p>
    <w:p w14:paraId="18709AEE" w14:textId="223B8DE5" w:rsidR="003C29CD" w:rsidRPr="007A71DD" w:rsidRDefault="003C29CD" w:rsidP="003C29CD">
      <w:pPr>
        <w:pBdr>
          <w:top w:val="single" w:sz="4" w:space="1" w:color="auto"/>
          <w:left w:val="single" w:sz="4" w:space="4" w:color="auto"/>
          <w:bottom w:val="single" w:sz="4" w:space="1" w:color="auto"/>
          <w:right w:val="single" w:sz="4" w:space="4" w:color="auto"/>
        </w:pBdr>
        <w:outlineLvl w:val="0"/>
        <w:rPr>
          <w:noProof/>
          <w:szCs w:val="22"/>
        </w:rPr>
      </w:pPr>
      <w:r w:rsidRPr="007A71DD">
        <w:rPr>
          <w:b/>
          <w:noProof/>
          <w:szCs w:val="22"/>
        </w:rPr>
        <w:t>12.</w:t>
      </w:r>
      <w:r w:rsidRPr="007A71DD">
        <w:rPr>
          <w:b/>
          <w:noProof/>
          <w:szCs w:val="22"/>
        </w:rPr>
        <w:tab/>
        <w:t>MARKETING AUTHORISATION NUMBER(S)</w:t>
      </w:r>
      <w:r w:rsidR="006752B6">
        <w:rPr>
          <w:b/>
          <w:noProof/>
          <w:szCs w:val="22"/>
        </w:rPr>
        <w:fldChar w:fldCharType="begin"/>
      </w:r>
      <w:r w:rsidR="006752B6">
        <w:rPr>
          <w:b/>
          <w:noProof/>
          <w:szCs w:val="22"/>
        </w:rPr>
        <w:instrText xml:space="preserve"> DOCVARIABLE VAULT_ND_663f9625-0a0c-434d-94e5-220722cc409b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32F45050" w14:textId="77777777" w:rsidR="003C29CD" w:rsidRPr="007A71DD" w:rsidRDefault="003C29CD" w:rsidP="003C29CD">
      <w:pPr>
        <w:rPr>
          <w:noProof/>
          <w:szCs w:val="22"/>
        </w:rPr>
      </w:pPr>
    </w:p>
    <w:p w14:paraId="61B9DB36" w14:textId="77777777" w:rsidR="003C29CD" w:rsidRDefault="003C29CD" w:rsidP="003C29CD">
      <w:pPr>
        <w:rPr>
          <w:noProof/>
          <w:szCs w:val="22"/>
        </w:rPr>
      </w:pPr>
      <w:r w:rsidRPr="001E6BE8">
        <w:rPr>
          <w:noProof/>
          <w:szCs w:val="22"/>
        </w:rPr>
        <w:t>EU/1/21/1533/004</w:t>
      </w:r>
    </w:p>
    <w:p w14:paraId="321B91C4" w14:textId="77777777" w:rsidR="003C29CD" w:rsidRDefault="003C29CD" w:rsidP="003C29CD">
      <w:pPr>
        <w:rPr>
          <w:noProof/>
          <w:szCs w:val="22"/>
        </w:rPr>
      </w:pPr>
    </w:p>
    <w:p w14:paraId="66B3DC4D" w14:textId="77777777" w:rsidR="003C29CD" w:rsidRPr="007A71DD" w:rsidRDefault="003C29CD" w:rsidP="003C29CD">
      <w:pPr>
        <w:rPr>
          <w:noProof/>
          <w:szCs w:val="22"/>
        </w:rPr>
      </w:pPr>
    </w:p>
    <w:p w14:paraId="1D17567C" w14:textId="5A565405" w:rsidR="003C29CD" w:rsidRPr="007A71DD" w:rsidRDefault="003C29CD" w:rsidP="003C29CD">
      <w:pPr>
        <w:pBdr>
          <w:top w:val="single" w:sz="4" w:space="1" w:color="auto"/>
          <w:left w:val="single" w:sz="4" w:space="4" w:color="auto"/>
          <w:bottom w:val="single" w:sz="4" w:space="1" w:color="auto"/>
          <w:right w:val="single" w:sz="4" w:space="4" w:color="auto"/>
        </w:pBdr>
        <w:outlineLvl w:val="0"/>
        <w:rPr>
          <w:noProof/>
          <w:szCs w:val="22"/>
        </w:rPr>
      </w:pPr>
      <w:r w:rsidRPr="007A71DD">
        <w:rPr>
          <w:b/>
          <w:noProof/>
          <w:szCs w:val="22"/>
        </w:rPr>
        <w:t>13.</w:t>
      </w:r>
      <w:r w:rsidRPr="007A71DD">
        <w:rPr>
          <w:b/>
          <w:noProof/>
          <w:szCs w:val="22"/>
        </w:rPr>
        <w:tab/>
        <w:t>BATCH NUMBER</w:t>
      </w:r>
      <w:r w:rsidR="006752B6">
        <w:rPr>
          <w:b/>
          <w:noProof/>
          <w:szCs w:val="22"/>
        </w:rPr>
        <w:fldChar w:fldCharType="begin"/>
      </w:r>
      <w:r w:rsidR="006752B6">
        <w:rPr>
          <w:b/>
          <w:noProof/>
          <w:szCs w:val="22"/>
        </w:rPr>
        <w:instrText xml:space="preserve"> DOCVARIABLE VAULT_ND_bfe4e1e4-ba9e-4b2e-b393-561e4ffb7749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235D84BA" w14:textId="77777777" w:rsidR="003C29CD" w:rsidRPr="007A71DD" w:rsidRDefault="003C29CD" w:rsidP="003C29CD">
      <w:pPr>
        <w:rPr>
          <w:i/>
          <w:noProof/>
          <w:szCs w:val="22"/>
        </w:rPr>
      </w:pPr>
    </w:p>
    <w:p w14:paraId="55B99774" w14:textId="77777777" w:rsidR="003C29CD" w:rsidRPr="007A71DD" w:rsidRDefault="003C29CD" w:rsidP="003C29CD">
      <w:pPr>
        <w:tabs>
          <w:tab w:val="clear" w:pos="567"/>
        </w:tabs>
        <w:spacing w:line="240" w:lineRule="auto"/>
        <w:rPr>
          <w:noProof/>
          <w:szCs w:val="22"/>
        </w:rPr>
      </w:pPr>
      <w:r w:rsidRPr="007A71DD">
        <w:rPr>
          <w:noProof/>
          <w:szCs w:val="22"/>
        </w:rPr>
        <w:t>Lot</w:t>
      </w:r>
    </w:p>
    <w:p w14:paraId="4BF42CB5" w14:textId="77777777" w:rsidR="003C29CD" w:rsidRPr="007A71DD" w:rsidRDefault="003C29CD" w:rsidP="003C29CD">
      <w:pPr>
        <w:tabs>
          <w:tab w:val="clear" w:pos="567"/>
        </w:tabs>
        <w:spacing w:line="240" w:lineRule="auto"/>
        <w:rPr>
          <w:noProof/>
          <w:szCs w:val="22"/>
        </w:rPr>
      </w:pPr>
    </w:p>
    <w:p w14:paraId="71640759" w14:textId="77777777" w:rsidR="003C29CD" w:rsidRPr="007A71DD" w:rsidRDefault="003C29CD" w:rsidP="003C29CD">
      <w:pPr>
        <w:rPr>
          <w:noProof/>
          <w:szCs w:val="22"/>
        </w:rPr>
      </w:pPr>
    </w:p>
    <w:p w14:paraId="257ADB3E" w14:textId="777965CC" w:rsidR="003C29CD" w:rsidRPr="007A71DD" w:rsidRDefault="003C29CD" w:rsidP="003C29CD">
      <w:pPr>
        <w:pBdr>
          <w:top w:val="single" w:sz="4" w:space="1" w:color="auto"/>
          <w:left w:val="single" w:sz="4" w:space="4" w:color="auto"/>
          <w:bottom w:val="single" w:sz="4" w:space="1" w:color="auto"/>
          <w:right w:val="single" w:sz="4" w:space="4" w:color="auto"/>
        </w:pBdr>
        <w:outlineLvl w:val="0"/>
        <w:rPr>
          <w:noProof/>
          <w:szCs w:val="22"/>
        </w:rPr>
      </w:pPr>
      <w:r w:rsidRPr="007A71DD">
        <w:rPr>
          <w:b/>
          <w:noProof/>
          <w:szCs w:val="22"/>
        </w:rPr>
        <w:t>14.</w:t>
      </w:r>
      <w:r w:rsidRPr="007A71DD">
        <w:rPr>
          <w:b/>
          <w:noProof/>
          <w:szCs w:val="22"/>
        </w:rPr>
        <w:tab/>
        <w:t>GENERAL CLASSIFICATION FOR SUPPLY</w:t>
      </w:r>
      <w:r w:rsidR="006752B6">
        <w:rPr>
          <w:b/>
          <w:noProof/>
          <w:szCs w:val="22"/>
        </w:rPr>
        <w:fldChar w:fldCharType="begin"/>
      </w:r>
      <w:r w:rsidR="006752B6">
        <w:rPr>
          <w:b/>
          <w:noProof/>
          <w:szCs w:val="22"/>
        </w:rPr>
        <w:instrText xml:space="preserve"> DOCVARIABLE VAULT_ND_89213c6b-944d-456d-b6f8-d7ad7bec9388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7539A160" w14:textId="77777777" w:rsidR="003C29CD" w:rsidRPr="007A71DD" w:rsidRDefault="003C29CD" w:rsidP="003C29CD">
      <w:pPr>
        <w:rPr>
          <w:i/>
          <w:noProof/>
          <w:szCs w:val="22"/>
        </w:rPr>
      </w:pPr>
    </w:p>
    <w:p w14:paraId="3EF0E77F" w14:textId="77777777" w:rsidR="003C29CD" w:rsidRPr="007A71DD" w:rsidRDefault="003C29CD" w:rsidP="003C29CD">
      <w:pPr>
        <w:rPr>
          <w:noProof/>
          <w:szCs w:val="22"/>
        </w:rPr>
      </w:pPr>
    </w:p>
    <w:p w14:paraId="3AEDC449" w14:textId="4CD8C450" w:rsidR="003C29CD" w:rsidRPr="007A71DD" w:rsidRDefault="003C29CD" w:rsidP="003C29CD">
      <w:pPr>
        <w:pBdr>
          <w:top w:val="single" w:sz="4" w:space="2" w:color="auto"/>
          <w:left w:val="single" w:sz="4" w:space="4" w:color="auto"/>
          <w:bottom w:val="single" w:sz="4" w:space="1" w:color="auto"/>
          <w:right w:val="single" w:sz="4" w:space="4" w:color="auto"/>
        </w:pBdr>
        <w:outlineLvl w:val="0"/>
        <w:rPr>
          <w:noProof/>
          <w:szCs w:val="22"/>
        </w:rPr>
      </w:pPr>
      <w:r w:rsidRPr="007A71DD">
        <w:rPr>
          <w:b/>
          <w:noProof/>
          <w:szCs w:val="22"/>
        </w:rPr>
        <w:t>15.</w:t>
      </w:r>
      <w:r w:rsidRPr="007A71DD">
        <w:rPr>
          <w:b/>
          <w:noProof/>
          <w:szCs w:val="22"/>
        </w:rPr>
        <w:tab/>
        <w:t>INSTRUCTIONS ON USE</w:t>
      </w:r>
      <w:r w:rsidR="006752B6">
        <w:rPr>
          <w:b/>
          <w:noProof/>
          <w:szCs w:val="22"/>
        </w:rPr>
        <w:fldChar w:fldCharType="begin"/>
      </w:r>
      <w:r w:rsidR="006752B6">
        <w:rPr>
          <w:b/>
          <w:noProof/>
          <w:szCs w:val="22"/>
        </w:rPr>
        <w:instrText xml:space="preserve"> DOCVARIABLE VAULT_ND_3ca83c06-59cf-4b2e-9589-405769d670f6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4E8FF37E" w14:textId="77777777" w:rsidR="003C29CD" w:rsidRPr="007A71DD" w:rsidRDefault="003C29CD" w:rsidP="003C29CD">
      <w:pPr>
        <w:rPr>
          <w:noProof/>
          <w:szCs w:val="22"/>
        </w:rPr>
      </w:pPr>
    </w:p>
    <w:p w14:paraId="037D13DA" w14:textId="77777777" w:rsidR="003C29CD" w:rsidRPr="007A71DD" w:rsidRDefault="003C29CD" w:rsidP="003C29CD">
      <w:pPr>
        <w:rPr>
          <w:noProof/>
          <w:szCs w:val="22"/>
        </w:rPr>
      </w:pPr>
    </w:p>
    <w:p w14:paraId="706F34F6" w14:textId="77777777" w:rsidR="003C29CD" w:rsidRPr="007A71DD" w:rsidRDefault="003C29CD" w:rsidP="003C29CD">
      <w:pPr>
        <w:pBdr>
          <w:top w:val="single" w:sz="4" w:space="1" w:color="auto"/>
          <w:left w:val="single" w:sz="4" w:space="4" w:color="auto"/>
          <w:bottom w:val="single" w:sz="4" w:space="0" w:color="auto"/>
          <w:right w:val="single" w:sz="4" w:space="4" w:color="auto"/>
        </w:pBdr>
        <w:rPr>
          <w:noProof/>
          <w:szCs w:val="22"/>
        </w:rPr>
      </w:pPr>
      <w:r w:rsidRPr="007A71DD">
        <w:rPr>
          <w:b/>
          <w:noProof/>
          <w:szCs w:val="22"/>
        </w:rPr>
        <w:t>16.</w:t>
      </w:r>
      <w:r w:rsidRPr="007A71DD">
        <w:rPr>
          <w:b/>
          <w:noProof/>
          <w:szCs w:val="22"/>
        </w:rPr>
        <w:tab/>
        <w:t>INFORMATION IN BRAILLE</w:t>
      </w:r>
    </w:p>
    <w:p w14:paraId="754FA5FE" w14:textId="77777777" w:rsidR="003C29CD" w:rsidRPr="007A71DD" w:rsidRDefault="003C29CD" w:rsidP="003C29CD">
      <w:pPr>
        <w:rPr>
          <w:noProof/>
          <w:szCs w:val="22"/>
        </w:rPr>
      </w:pPr>
    </w:p>
    <w:p w14:paraId="0B9FFF62" w14:textId="77777777" w:rsidR="003C29CD" w:rsidRPr="007A71DD" w:rsidRDefault="003C29CD" w:rsidP="003C29CD">
      <w:pPr>
        <w:rPr>
          <w:noProof/>
          <w:szCs w:val="22"/>
          <w:shd w:val="clear" w:color="auto" w:fill="CCCCCC"/>
        </w:rPr>
      </w:pPr>
      <w:r w:rsidRPr="007A71DD">
        <w:rPr>
          <w:noProof/>
          <w:szCs w:val="22"/>
        </w:rPr>
        <w:t>Seffalair Spiromax 12.75 micrograms/202 micrograms inhalation powder</w:t>
      </w:r>
    </w:p>
    <w:p w14:paraId="1414FAB1" w14:textId="77777777" w:rsidR="003C29CD" w:rsidRPr="007A71DD" w:rsidRDefault="003C29CD" w:rsidP="003C29CD">
      <w:pPr>
        <w:rPr>
          <w:noProof/>
          <w:szCs w:val="22"/>
        </w:rPr>
      </w:pPr>
    </w:p>
    <w:p w14:paraId="03E21299" w14:textId="77777777" w:rsidR="003C29CD" w:rsidRPr="007A71DD" w:rsidRDefault="003C29CD" w:rsidP="003C29CD">
      <w:pPr>
        <w:rPr>
          <w:noProof/>
          <w:szCs w:val="22"/>
        </w:rPr>
      </w:pPr>
    </w:p>
    <w:p w14:paraId="12F03733" w14:textId="01750F50" w:rsidR="003C29CD" w:rsidRPr="007A71DD" w:rsidRDefault="003C29CD" w:rsidP="003C29CD">
      <w:pPr>
        <w:pBdr>
          <w:top w:val="single" w:sz="4" w:space="2" w:color="auto"/>
          <w:left w:val="single" w:sz="4" w:space="4" w:color="auto"/>
          <w:bottom w:val="single" w:sz="4" w:space="1" w:color="auto"/>
          <w:right w:val="single" w:sz="4" w:space="4" w:color="auto"/>
        </w:pBdr>
        <w:outlineLvl w:val="0"/>
        <w:rPr>
          <w:b/>
          <w:noProof/>
          <w:szCs w:val="22"/>
        </w:rPr>
      </w:pPr>
      <w:r w:rsidRPr="007A71DD">
        <w:rPr>
          <w:b/>
          <w:noProof/>
          <w:szCs w:val="22"/>
        </w:rPr>
        <w:t>17.</w:t>
      </w:r>
      <w:r w:rsidRPr="007A71DD">
        <w:rPr>
          <w:b/>
          <w:noProof/>
          <w:szCs w:val="22"/>
        </w:rPr>
        <w:tab/>
        <w:t>UNIQUE IDENTIFIER – 2D BARCODE</w:t>
      </w:r>
      <w:r w:rsidR="006752B6">
        <w:rPr>
          <w:b/>
          <w:noProof/>
          <w:szCs w:val="22"/>
        </w:rPr>
        <w:fldChar w:fldCharType="begin"/>
      </w:r>
      <w:r w:rsidR="006752B6">
        <w:rPr>
          <w:b/>
          <w:noProof/>
          <w:szCs w:val="22"/>
        </w:rPr>
        <w:instrText xml:space="preserve"> DOCVARIABLE VAULT_ND_63927cc7-0a85-4539-9905-dc2bcf43ec35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24825B2C" w14:textId="77777777" w:rsidR="003C29CD" w:rsidRPr="007A71DD" w:rsidRDefault="003C29CD" w:rsidP="003C29CD">
      <w:pPr>
        <w:rPr>
          <w:noProof/>
          <w:szCs w:val="22"/>
        </w:rPr>
      </w:pPr>
    </w:p>
    <w:p w14:paraId="37F070F0" w14:textId="77777777" w:rsidR="003C29CD" w:rsidRPr="007A71DD" w:rsidRDefault="003C29CD" w:rsidP="003C29CD">
      <w:pPr>
        <w:rPr>
          <w:rFonts w:eastAsia="SimSun"/>
          <w:szCs w:val="22"/>
          <w:lang w:eastAsia="en-GB"/>
        </w:rPr>
      </w:pPr>
      <w:r w:rsidRPr="007A71DD">
        <w:rPr>
          <w:rFonts w:eastAsia="SimSun"/>
          <w:szCs w:val="22"/>
          <w:highlight w:val="lightGray"/>
          <w:lang w:eastAsia="en-GB"/>
        </w:rPr>
        <w:t>2D barcode carrying the unique identifier included.</w:t>
      </w:r>
    </w:p>
    <w:p w14:paraId="1E298BBE" w14:textId="77777777" w:rsidR="003C29CD" w:rsidRPr="007A71DD" w:rsidRDefault="003C29CD" w:rsidP="003C29CD">
      <w:pPr>
        <w:rPr>
          <w:rFonts w:eastAsia="SimSun"/>
          <w:szCs w:val="22"/>
          <w:lang w:eastAsia="en-GB"/>
        </w:rPr>
      </w:pPr>
    </w:p>
    <w:p w14:paraId="3AE2C8B9" w14:textId="77777777" w:rsidR="003C29CD" w:rsidRPr="007A71DD" w:rsidRDefault="003C29CD" w:rsidP="003C29CD">
      <w:pPr>
        <w:rPr>
          <w:noProof/>
          <w:szCs w:val="22"/>
        </w:rPr>
      </w:pPr>
    </w:p>
    <w:p w14:paraId="293B2CBD" w14:textId="10EB4FB6" w:rsidR="003C29CD" w:rsidRPr="00103A00" w:rsidRDefault="003C29CD" w:rsidP="003C29CD">
      <w:pPr>
        <w:pBdr>
          <w:top w:val="single" w:sz="4" w:space="2" w:color="auto"/>
          <w:left w:val="single" w:sz="4" w:space="4" w:color="auto"/>
          <w:bottom w:val="single" w:sz="4" w:space="1" w:color="auto"/>
          <w:right w:val="single" w:sz="4" w:space="4" w:color="auto"/>
        </w:pBdr>
        <w:outlineLvl w:val="0"/>
        <w:rPr>
          <w:b/>
          <w:noProof/>
          <w:szCs w:val="22"/>
        </w:rPr>
      </w:pPr>
      <w:r w:rsidRPr="007A71DD">
        <w:rPr>
          <w:b/>
          <w:noProof/>
          <w:szCs w:val="22"/>
        </w:rPr>
        <w:t>18.</w:t>
      </w:r>
      <w:r w:rsidRPr="007A71DD">
        <w:rPr>
          <w:b/>
          <w:noProof/>
          <w:szCs w:val="22"/>
        </w:rPr>
        <w:tab/>
        <w:t>UNIQUE IDENTIFIER – HUMAN READABLE DATA</w:t>
      </w:r>
      <w:r w:rsidR="006752B6">
        <w:rPr>
          <w:b/>
          <w:noProof/>
          <w:szCs w:val="22"/>
        </w:rPr>
        <w:fldChar w:fldCharType="begin"/>
      </w:r>
      <w:r w:rsidR="006752B6">
        <w:rPr>
          <w:b/>
          <w:noProof/>
          <w:szCs w:val="22"/>
        </w:rPr>
        <w:instrText xml:space="preserve"> DOCVARIABLE VAULT_ND_7665e06c-4084-409f-8148-25f7cf00850d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5E3005BB" w14:textId="77777777" w:rsidR="003C29CD" w:rsidRPr="007A71DD" w:rsidRDefault="003C29CD" w:rsidP="003C29CD">
      <w:pPr>
        <w:rPr>
          <w:noProof/>
          <w:szCs w:val="22"/>
        </w:rPr>
      </w:pPr>
    </w:p>
    <w:p w14:paraId="7358C42D" w14:textId="77777777" w:rsidR="003C29CD" w:rsidRPr="007A71DD" w:rsidRDefault="003C29CD" w:rsidP="003C29CD">
      <w:pPr>
        <w:tabs>
          <w:tab w:val="clear" w:pos="567"/>
        </w:tabs>
        <w:autoSpaceDE w:val="0"/>
        <w:autoSpaceDN w:val="0"/>
        <w:adjustRightInd w:val="0"/>
        <w:spacing w:line="240" w:lineRule="auto"/>
        <w:rPr>
          <w:rFonts w:eastAsia="SimSun"/>
          <w:szCs w:val="22"/>
          <w:lang w:eastAsia="en-GB"/>
        </w:rPr>
      </w:pPr>
      <w:r w:rsidRPr="007A71DD">
        <w:rPr>
          <w:rFonts w:eastAsia="SimSun"/>
          <w:szCs w:val="22"/>
          <w:lang w:eastAsia="en-GB"/>
        </w:rPr>
        <w:t xml:space="preserve">PC </w:t>
      </w:r>
    </w:p>
    <w:p w14:paraId="2F6AEC1C" w14:textId="77777777" w:rsidR="003C29CD" w:rsidRPr="007A71DD" w:rsidRDefault="003C29CD" w:rsidP="003C29CD">
      <w:pPr>
        <w:tabs>
          <w:tab w:val="clear" w:pos="567"/>
        </w:tabs>
        <w:autoSpaceDE w:val="0"/>
        <w:autoSpaceDN w:val="0"/>
        <w:adjustRightInd w:val="0"/>
        <w:spacing w:line="240" w:lineRule="auto"/>
        <w:rPr>
          <w:rFonts w:eastAsia="SimSun"/>
          <w:szCs w:val="22"/>
          <w:lang w:eastAsia="en-GB"/>
        </w:rPr>
      </w:pPr>
      <w:r w:rsidRPr="007A71DD">
        <w:rPr>
          <w:rFonts w:eastAsia="SimSun"/>
          <w:szCs w:val="22"/>
          <w:lang w:eastAsia="en-GB"/>
        </w:rPr>
        <w:t xml:space="preserve">SN </w:t>
      </w:r>
    </w:p>
    <w:p w14:paraId="33F0A818" w14:textId="77777777" w:rsidR="003C29CD" w:rsidRPr="007A71DD" w:rsidRDefault="003C29CD" w:rsidP="003C29CD">
      <w:pPr>
        <w:rPr>
          <w:noProof/>
          <w:szCs w:val="22"/>
          <w:shd w:val="clear" w:color="auto" w:fill="CCCCCC"/>
        </w:rPr>
      </w:pPr>
      <w:r w:rsidRPr="007A71DD">
        <w:rPr>
          <w:rFonts w:eastAsia="SimSun"/>
          <w:szCs w:val="22"/>
          <w:lang w:eastAsia="en-GB"/>
        </w:rPr>
        <w:t>NN</w:t>
      </w:r>
    </w:p>
    <w:p w14:paraId="326D63DB" w14:textId="77777777" w:rsidR="003C29CD" w:rsidRDefault="003C29CD" w:rsidP="003C29CD">
      <w:pPr>
        <w:tabs>
          <w:tab w:val="clear" w:pos="567"/>
        </w:tabs>
        <w:autoSpaceDE w:val="0"/>
        <w:autoSpaceDN w:val="0"/>
        <w:adjustRightInd w:val="0"/>
        <w:spacing w:line="240" w:lineRule="auto"/>
        <w:rPr>
          <w:rFonts w:eastAsia="SimSun"/>
          <w:szCs w:val="22"/>
          <w:lang w:eastAsia="en-GB"/>
        </w:rPr>
      </w:pPr>
      <w:r w:rsidRPr="007A71DD">
        <w:rPr>
          <w:noProof/>
          <w:szCs w:val="22"/>
          <w:shd w:val="clear" w:color="auto" w:fill="CCCCCC"/>
        </w:rPr>
        <w:br w:type="page"/>
      </w:r>
    </w:p>
    <w:p w14:paraId="299C98CF" w14:textId="77777777" w:rsidR="00FB2A6D" w:rsidRPr="007A71DD" w:rsidRDefault="00FB2A6D" w:rsidP="00FB2A6D">
      <w:pPr>
        <w:pBdr>
          <w:top w:val="single" w:sz="4" w:space="1" w:color="auto"/>
          <w:left w:val="single" w:sz="4" w:space="4" w:color="auto"/>
          <w:bottom w:val="single" w:sz="4" w:space="1" w:color="auto"/>
          <w:right w:val="single" w:sz="4" w:space="4" w:color="auto"/>
        </w:pBdr>
        <w:rPr>
          <w:b/>
          <w:noProof/>
          <w:szCs w:val="22"/>
        </w:rPr>
      </w:pPr>
      <w:r w:rsidRPr="007A71DD">
        <w:rPr>
          <w:b/>
          <w:noProof/>
          <w:szCs w:val="22"/>
        </w:rPr>
        <w:t>PARTICULARS TO APPEAR ON THE OUTER PACKAGING</w:t>
      </w:r>
    </w:p>
    <w:p w14:paraId="779F0547" w14:textId="77777777" w:rsidR="00FB2A6D" w:rsidRPr="007A71DD" w:rsidRDefault="00FB2A6D" w:rsidP="00FB2A6D">
      <w:pPr>
        <w:pBdr>
          <w:top w:val="single" w:sz="4" w:space="1" w:color="auto"/>
          <w:left w:val="single" w:sz="4" w:space="4" w:color="auto"/>
          <w:bottom w:val="single" w:sz="4" w:space="1" w:color="auto"/>
          <w:right w:val="single" w:sz="4" w:space="4" w:color="auto"/>
        </w:pBdr>
        <w:ind w:left="567" w:hanging="567"/>
        <w:rPr>
          <w:bCs/>
          <w:noProof/>
          <w:szCs w:val="22"/>
        </w:rPr>
      </w:pPr>
    </w:p>
    <w:p w14:paraId="2A9A6AF5" w14:textId="77777777" w:rsidR="00FB2A6D" w:rsidRPr="007A71DD" w:rsidRDefault="00FB2A6D" w:rsidP="00FB2A6D">
      <w:pPr>
        <w:pBdr>
          <w:top w:val="single" w:sz="4" w:space="1" w:color="auto"/>
          <w:left w:val="single" w:sz="4" w:space="4" w:color="auto"/>
          <w:bottom w:val="single" w:sz="4" w:space="1" w:color="auto"/>
          <w:right w:val="single" w:sz="4" w:space="4" w:color="auto"/>
        </w:pBdr>
        <w:rPr>
          <w:bCs/>
          <w:noProof/>
          <w:szCs w:val="22"/>
        </w:rPr>
      </w:pPr>
      <w:r>
        <w:rPr>
          <w:b/>
          <w:noProof/>
          <w:szCs w:val="22"/>
        </w:rPr>
        <w:t>INTERMEDIATE CARTON OF MULTIPACK (WITHOUT BLUE BOX)</w:t>
      </w:r>
    </w:p>
    <w:p w14:paraId="0105FDB8" w14:textId="77777777" w:rsidR="00FB2A6D" w:rsidRPr="007A71DD" w:rsidRDefault="00FB2A6D" w:rsidP="00FB2A6D">
      <w:pPr>
        <w:rPr>
          <w:szCs w:val="22"/>
        </w:rPr>
      </w:pPr>
    </w:p>
    <w:p w14:paraId="5DE31E9C" w14:textId="77777777" w:rsidR="00FB2A6D" w:rsidRPr="007A71DD" w:rsidRDefault="00FB2A6D" w:rsidP="00FB2A6D">
      <w:pPr>
        <w:rPr>
          <w:noProof/>
          <w:szCs w:val="22"/>
        </w:rPr>
      </w:pPr>
    </w:p>
    <w:p w14:paraId="6D1A2B4D" w14:textId="61708E42" w:rsidR="00FB2A6D" w:rsidRPr="007A71DD" w:rsidRDefault="00FB2A6D" w:rsidP="00FB2A6D">
      <w:pPr>
        <w:pBdr>
          <w:top w:val="single" w:sz="4" w:space="1" w:color="auto"/>
          <w:left w:val="single" w:sz="4" w:space="4" w:color="auto"/>
          <w:bottom w:val="single" w:sz="4" w:space="1" w:color="auto"/>
          <w:right w:val="single" w:sz="4" w:space="4" w:color="auto"/>
        </w:pBdr>
        <w:ind w:left="567" w:hanging="567"/>
        <w:outlineLvl w:val="0"/>
        <w:rPr>
          <w:szCs w:val="22"/>
        </w:rPr>
      </w:pPr>
      <w:r w:rsidRPr="007A71DD">
        <w:rPr>
          <w:b/>
          <w:szCs w:val="22"/>
        </w:rPr>
        <w:t>1.</w:t>
      </w:r>
      <w:r w:rsidRPr="007A71DD">
        <w:rPr>
          <w:b/>
          <w:szCs w:val="22"/>
        </w:rPr>
        <w:tab/>
        <w:t>NAME OF THE MEDICINAL PRODUCT</w:t>
      </w:r>
      <w:r w:rsidR="006752B6">
        <w:rPr>
          <w:b/>
          <w:szCs w:val="22"/>
        </w:rPr>
        <w:fldChar w:fldCharType="begin"/>
      </w:r>
      <w:r w:rsidR="006752B6">
        <w:rPr>
          <w:b/>
          <w:szCs w:val="22"/>
        </w:rPr>
        <w:instrText xml:space="preserve"> DOCVARIABLE VAULT_ND_8148eb58-d786-4b14-a495-b559d4736a56 \* MERGEFORMAT </w:instrText>
      </w:r>
      <w:r w:rsidR="006752B6">
        <w:rPr>
          <w:b/>
          <w:szCs w:val="22"/>
        </w:rPr>
        <w:fldChar w:fldCharType="separate"/>
      </w:r>
      <w:r w:rsidR="006752B6">
        <w:rPr>
          <w:b/>
          <w:szCs w:val="22"/>
        </w:rPr>
        <w:t xml:space="preserve"> </w:t>
      </w:r>
      <w:r w:rsidR="006752B6">
        <w:rPr>
          <w:b/>
          <w:szCs w:val="22"/>
        </w:rPr>
        <w:fldChar w:fldCharType="end"/>
      </w:r>
    </w:p>
    <w:p w14:paraId="1FFC0C1B" w14:textId="77777777" w:rsidR="00FB2A6D" w:rsidRPr="007A71DD" w:rsidRDefault="00FB2A6D" w:rsidP="00FB2A6D">
      <w:pPr>
        <w:rPr>
          <w:noProof/>
          <w:szCs w:val="22"/>
        </w:rPr>
      </w:pPr>
    </w:p>
    <w:p w14:paraId="23692746" w14:textId="77777777" w:rsidR="00FB2A6D" w:rsidRPr="007A71DD" w:rsidRDefault="00FB2A6D" w:rsidP="00FB2A6D">
      <w:pPr>
        <w:rPr>
          <w:noProof/>
          <w:szCs w:val="22"/>
        </w:rPr>
      </w:pPr>
      <w:r w:rsidRPr="007A71DD">
        <w:rPr>
          <w:noProof/>
          <w:szCs w:val="22"/>
        </w:rPr>
        <w:t>Seffalair Spiromax 12.75 micrograms/202 micrograms inhalation powder</w:t>
      </w:r>
    </w:p>
    <w:p w14:paraId="14147C81" w14:textId="77777777" w:rsidR="00FB2A6D" w:rsidRPr="007A71DD" w:rsidRDefault="00FB2A6D" w:rsidP="00FB2A6D">
      <w:pPr>
        <w:rPr>
          <w:bCs/>
          <w:noProof/>
          <w:szCs w:val="22"/>
        </w:rPr>
      </w:pPr>
      <w:r w:rsidRPr="007A71DD">
        <w:rPr>
          <w:bCs/>
          <w:noProof/>
          <w:szCs w:val="22"/>
        </w:rPr>
        <w:t>salmeterol/fluticasone propionate</w:t>
      </w:r>
    </w:p>
    <w:p w14:paraId="70F90CB2" w14:textId="77777777" w:rsidR="00FB2A6D" w:rsidRPr="007A71DD" w:rsidRDefault="00FB2A6D" w:rsidP="00FB2A6D">
      <w:pPr>
        <w:rPr>
          <w:noProof/>
          <w:szCs w:val="22"/>
        </w:rPr>
      </w:pPr>
    </w:p>
    <w:p w14:paraId="1D68EC79" w14:textId="77777777" w:rsidR="00FB2A6D" w:rsidRPr="007A71DD" w:rsidRDefault="00FB2A6D" w:rsidP="00FB2A6D">
      <w:pPr>
        <w:rPr>
          <w:noProof/>
          <w:szCs w:val="22"/>
        </w:rPr>
      </w:pPr>
    </w:p>
    <w:p w14:paraId="5D448F55" w14:textId="716CC64A" w:rsidR="00FB2A6D" w:rsidRPr="007A71DD" w:rsidRDefault="00FB2A6D" w:rsidP="00FB2A6D">
      <w:pPr>
        <w:pBdr>
          <w:top w:val="single" w:sz="4" w:space="1" w:color="auto"/>
          <w:left w:val="single" w:sz="4" w:space="4" w:color="auto"/>
          <w:bottom w:val="single" w:sz="4" w:space="1" w:color="auto"/>
          <w:right w:val="single" w:sz="4" w:space="4" w:color="auto"/>
        </w:pBdr>
        <w:ind w:left="567" w:hanging="567"/>
        <w:outlineLvl w:val="0"/>
        <w:rPr>
          <w:b/>
          <w:noProof/>
          <w:szCs w:val="22"/>
        </w:rPr>
      </w:pPr>
      <w:r w:rsidRPr="007A71DD">
        <w:rPr>
          <w:b/>
          <w:noProof/>
          <w:szCs w:val="22"/>
        </w:rPr>
        <w:t>2.</w:t>
      </w:r>
      <w:r w:rsidRPr="007A71DD">
        <w:rPr>
          <w:b/>
          <w:noProof/>
          <w:szCs w:val="22"/>
        </w:rPr>
        <w:tab/>
        <w:t>STATEMENT OF ACTIVE SUBSTANCE(S)</w:t>
      </w:r>
      <w:r w:rsidR="006752B6">
        <w:rPr>
          <w:b/>
          <w:noProof/>
          <w:szCs w:val="22"/>
        </w:rPr>
        <w:fldChar w:fldCharType="begin"/>
      </w:r>
      <w:r w:rsidR="006752B6">
        <w:rPr>
          <w:b/>
          <w:noProof/>
          <w:szCs w:val="22"/>
        </w:rPr>
        <w:instrText xml:space="preserve"> DOCVARIABLE VAULT_ND_19fd3e78-df9b-4268-8628-bdf376b59c3a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2A3BA49E" w14:textId="77777777" w:rsidR="00FB2A6D" w:rsidRPr="007A71DD" w:rsidRDefault="00FB2A6D" w:rsidP="00FB2A6D">
      <w:pPr>
        <w:rPr>
          <w:noProof/>
          <w:szCs w:val="22"/>
        </w:rPr>
      </w:pPr>
    </w:p>
    <w:p w14:paraId="4D271B16" w14:textId="77777777" w:rsidR="00FB2A6D" w:rsidRPr="007A71DD" w:rsidRDefault="00FB2A6D" w:rsidP="00FB2A6D">
      <w:pPr>
        <w:rPr>
          <w:bCs/>
          <w:iCs/>
          <w:noProof/>
          <w:szCs w:val="22"/>
        </w:rPr>
      </w:pPr>
      <w:r w:rsidRPr="007A71DD">
        <w:rPr>
          <w:bCs/>
          <w:iCs/>
          <w:noProof/>
          <w:szCs w:val="22"/>
        </w:rPr>
        <w:t xml:space="preserve">Each delivered dose (the dose from the mouthpiece) contains </w:t>
      </w:r>
      <w:r w:rsidRPr="007A71DD">
        <w:rPr>
          <w:iCs/>
          <w:noProof/>
          <w:szCs w:val="22"/>
        </w:rPr>
        <w:t>12.75 micrograms of salmeterol (as salmeterol xinafoate) and 202 micrograms of fluticasone propionate</w:t>
      </w:r>
      <w:r w:rsidRPr="007A71DD">
        <w:rPr>
          <w:bCs/>
          <w:iCs/>
          <w:noProof/>
          <w:szCs w:val="22"/>
        </w:rPr>
        <w:t>.</w:t>
      </w:r>
    </w:p>
    <w:p w14:paraId="70470517" w14:textId="77777777" w:rsidR="00FB2A6D" w:rsidRPr="007A71DD" w:rsidRDefault="00FB2A6D" w:rsidP="00FB2A6D">
      <w:pPr>
        <w:rPr>
          <w:bCs/>
          <w:iCs/>
          <w:noProof/>
          <w:szCs w:val="22"/>
        </w:rPr>
      </w:pPr>
    </w:p>
    <w:p w14:paraId="6F9B24FC" w14:textId="77777777" w:rsidR="00FB2A6D" w:rsidRPr="007A71DD" w:rsidRDefault="00FB2A6D" w:rsidP="00FB2A6D">
      <w:pPr>
        <w:rPr>
          <w:bCs/>
          <w:iCs/>
          <w:noProof/>
          <w:szCs w:val="22"/>
        </w:rPr>
      </w:pPr>
      <w:r w:rsidRPr="007A71DD">
        <w:rPr>
          <w:bCs/>
          <w:iCs/>
          <w:noProof/>
          <w:szCs w:val="22"/>
        </w:rPr>
        <w:t xml:space="preserve">Each metered dose contains </w:t>
      </w:r>
      <w:r w:rsidRPr="007A71DD">
        <w:rPr>
          <w:iCs/>
          <w:noProof/>
          <w:szCs w:val="22"/>
        </w:rPr>
        <w:t>14 micrograms of salmeterol (as salmeterol xinafoate) and 232 micrograms of fluticasone propionate</w:t>
      </w:r>
      <w:r w:rsidRPr="007A71DD">
        <w:rPr>
          <w:bCs/>
          <w:iCs/>
          <w:noProof/>
          <w:szCs w:val="22"/>
        </w:rPr>
        <w:t xml:space="preserve">. </w:t>
      </w:r>
    </w:p>
    <w:p w14:paraId="2DE6CB76" w14:textId="77777777" w:rsidR="00FB2A6D" w:rsidRPr="007A71DD" w:rsidRDefault="00FB2A6D" w:rsidP="00FB2A6D">
      <w:pPr>
        <w:rPr>
          <w:bCs/>
          <w:iCs/>
          <w:noProof/>
          <w:szCs w:val="22"/>
        </w:rPr>
      </w:pPr>
    </w:p>
    <w:p w14:paraId="0A1847B6" w14:textId="77777777" w:rsidR="00FB2A6D" w:rsidRPr="007A71DD" w:rsidRDefault="00FB2A6D" w:rsidP="00FB2A6D">
      <w:pPr>
        <w:rPr>
          <w:noProof/>
          <w:szCs w:val="22"/>
        </w:rPr>
      </w:pPr>
    </w:p>
    <w:p w14:paraId="6083BC6D" w14:textId="5819E288" w:rsidR="00FB2A6D" w:rsidRPr="007A71DD" w:rsidRDefault="00FB2A6D" w:rsidP="00FB2A6D">
      <w:pPr>
        <w:pBdr>
          <w:top w:val="single" w:sz="4" w:space="1" w:color="auto"/>
          <w:left w:val="single" w:sz="4" w:space="4" w:color="auto"/>
          <w:bottom w:val="single" w:sz="4" w:space="1" w:color="auto"/>
          <w:right w:val="single" w:sz="4" w:space="4" w:color="auto"/>
        </w:pBdr>
        <w:ind w:left="567" w:hanging="567"/>
        <w:outlineLvl w:val="0"/>
        <w:rPr>
          <w:noProof/>
          <w:szCs w:val="22"/>
        </w:rPr>
      </w:pPr>
      <w:r w:rsidRPr="007A71DD">
        <w:rPr>
          <w:b/>
          <w:noProof/>
          <w:szCs w:val="22"/>
        </w:rPr>
        <w:t>3.</w:t>
      </w:r>
      <w:r w:rsidRPr="007A71DD">
        <w:rPr>
          <w:b/>
          <w:noProof/>
          <w:szCs w:val="22"/>
        </w:rPr>
        <w:tab/>
        <w:t>LIST OF EXCIPIENTS</w:t>
      </w:r>
      <w:r w:rsidR="006752B6">
        <w:rPr>
          <w:b/>
          <w:noProof/>
          <w:szCs w:val="22"/>
        </w:rPr>
        <w:fldChar w:fldCharType="begin"/>
      </w:r>
      <w:r w:rsidR="006752B6">
        <w:rPr>
          <w:b/>
          <w:noProof/>
          <w:szCs w:val="22"/>
        </w:rPr>
        <w:instrText xml:space="preserve"> DOCVARIABLE VAULT_ND_5914ac9f-a2b7-4c43-8d5c-bdb8f22a204d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38E07AFD" w14:textId="77777777" w:rsidR="00FB2A6D" w:rsidRPr="007A71DD" w:rsidRDefault="00FB2A6D" w:rsidP="00FB2A6D">
      <w:pPr>
        <w:rPr>
          <w:noProof/>
          <w:szCs w:val="22"/>
        </w:rPr>
      </w:pPr>
    </w:p>
    <w:p w14:paraId="16DB0A23" w14:textId="77777777" w:rsidR="00FB2A6D" w:rsidRPr="007A71DD" w:rsidRDefault="00FB2A6D" w:rsidP="00FB2A6D">
      <w:pPr>
        <w:rPr>
          <w:noProof/>
          <w:szCs w:val="22"/>
        </w:rPr>
      </w:pPr>
      <w:r w:rsidRPr="007A71DD">
        <w:rPr>
          <w:noProof/>
          <w:szCs w:val="22"/>
        </w:rPr>
        <w:t xml:space="preserve">Contains lactose. </w:t>
      </w:r>
      <w:r w:rsidRPr="007A71DD">
        <w:rPr>
          <w:noProof/>
          <w:szCs w:val="22"/>
          <w:highlight w:val="lightGray"/>
        </w:rPr>
        <w:t>See leaflet for further information</w:t>
      </w:r>
      <w:r w:rsidRPr="007A71DD">
        <w:rPr>
          <w:noProof/>
          <w:szCs w:val="22"/>
        </w:rPr>
        <w:t xml:space="preserve">  </w:t>
      </w:r>
    </w:p>
    <w:p w14:paraId="6C20AC77" w14:textId="77777777" w:rsidR="00FB2A6D" w:rsidRDefault="00FB2A6D" w:rsidP="00FB2A6D">
      <w:pPr>
        <w:rPr>
          <w:noProof/>
          <w:szCs w:val="22"/>
        </w:rPr>
      </w:pPr>
    </w:p>
    <w:p w14:paraId="3C854392" w14:textId="77777777" w:rsidR="00FB2A6D" w:rsidRPr="00305AAE" w:rsidRDefault="00FB2A6D" w:rsidP="00FB2A6D">
      <w:pPr>
        <w:rPr>
          <w:noProof/>
          <w:szCs w:val="22"/>
        </w:rPr>
      </w:pPr>
    </w:p>
    <w:p w14:paraId="5F7E1912" w14:textId="65781587" w:rsidR="00FB2A6D" w:rsidRPr="002352B6" w:rsidRDefault="00FB2A6D" w:rsidP="00FB2A6D">
      <w:pPr>
        <w:pBdr>
          <w:top w:val="single" w:sz="4" w:space="1" w:color="auto"/>
          <w:left w:val="single" w:sz="4" w:space="4" w:color="auto"/>
          <w:bottom w:val="single" w:sz="4" w:space="1" w:color="auto"/>
          <w:right w:val="single" w:sz="4" w:space="4" w:color="auto"/>
        </w:pBdr>
        <w:ind w:left="567" w:hanging="567"/>
        <w:outlineLvl w:val="0"/>
        <w:rPr>
          <w:noProof/>
          <w:szCs w:val="22"/>
        </w:rPr>
      </w:pPr>
      <w:r w:rsidRPr="00F82E35">
        <w:rPr>
          <w:b/>
          <w:noProof/>
          <w:szCs w:val="22"/>
        </w:rPr>
        <w:t>4.</w:t>
      </w:r>
      <w:r w:rsidRPr="00F82E35">
        <w:rPr>
          <w:b/>
          <w:noProof/>
          <w:szCs w:val="22"/>
        </w:rPr>
        <w:tab/>
        <w:t>PHARMACEUTICAL FORM AND CONTENTS</w:t>
      </w:r>
      <w:r w:rsidR="006752B6">
        <w:rPr>
          <w:b/>
          <w:noProof/>
          <w:szCs w:val="22"/>
        </w:rPr>
        <w:fldChar w:fldCharType="begin"/>
      </w:r>
      <w:r w:rsidR="006752B6">
        <w:rPr>
          <w:b/>
          <w:noProof/>
          <w:szCs w:val="22"/>
        </w:rPr>
        <w:instrText xml:space="preserve"> DOCVARIABLE VAULT_ND_af93f20c-93ad-4b20-8f19-75a41f1dfbbc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0394AA00" w14:textId="77777777" w:rsidR="00FB2A6D" w:rsidRPr="00DC2F4D" w:rsidRDefault="00FB2A6D" w:rsidP="00FB2A6D">
      <w:pPr>
        <w:rPr>
          <w:noProof/>
          <w:szCs w:val="22"/>
        </w:rPr>
      </w:pPr>
    </w:p>
    <w:p w14:paraId="794A6909" w14:textId="77777777" w:rsidR="00FB2A6D" w:rsidRDefault="00FB2A6D" w:rsidP="00FB2A6D">
      <w:pPr>
        <w:rPr>
          <w:noProof/>
          <w:szCs w:val="22"/>
        </w:rPr>
      </w:pPr>
      <w:r w:rsidRPr="00AC254D">
        <w:rPr>
          <w:noProof/>
          <w:szCs w:val="22"/>
          <w:highlight w:val="lightGray"/>
          <w:rPrChange w:id="141" w:author="EMA Labeling" w:date="2025-08-06T16:52:00Z">
            <w:rPr>
              <w:noProof/>
              <w:szCs w:val="22"/>
            </w:rPr>
          </w:rPrChange>
        </w:rPr>
        <w:t>Inhalation powder.</w:t>
      </w:r>
    </w:p>
    <w:p w14:paraId="36AC7076" w14:textId="77777777" w:rsidR="00FB2A6D" w:rsidRPr="00BB6E99" w:rsidRDefault="00FB2A6D" w:rsidP="00FB2A6D">
      <w:pPr>
        <w:tabs>
          <w:tab w:val="clear" w:pos="567"/>
        </w:tabs>
        <w:spacing w:line="240" w:lineRule="auto"/>
        <w:rPr>
          <w:sz w:val="21"/>
          <w:szCs w:val="21"/>
          <w:lang w:eastAsia="en-GB"/>
        </w:rPr>
      </w:pPr>
      <w:r>
        <w:rPr>
          <w:noProof/>
          <w:szCs w:val="22"/>
        </w:rPr>
        <w:t xml:space="preserve">1 inhaler. </w:t>
      </w:r>
      <w:r w:rsidRPr="005D496E">
        <w:rPr>
          <w:szCs w:val="21"/>
          <w:lang w:eastAsia="en-GB"/>
        </w:rPr>
        <w:t>Component of a multipack, can’t be sold separately.</w:t>
      </w:r>
    </w:p>
    <w:p w14:paraId="106331D1" w14:textId="77777777" w:rsidR="00FB2A6D" w:rsidRDefault="00FB2A6D" w:rsidP="00FB2A6D">
      <w:pPr>
        <w:rPr>
          <w:noProof/>
          <w:szCs w:val="22"/>
        </w:rPr>
      </w:pPr>
      <w:r w:rsidRPr="00154478">
        <w:rPr>
          <w:noProof/>
          <w:szCs w:val="22"/>
        </w:rPr>
        <w:t>Each inhaler contains 60 doses.</w:t>
      </w:r>
    </w:p>
    <w:p w14:paraId="487AD553" w14:textId="77777777" w:rsidR="00FB2A6D" w:rsidRPr="00924889" w:rsidRDefault="00FB2A6D" w:rsidP="00FB2A6D">
      <w:pPr>
        <w:rPr>
          <w:noProof/>
          <w:szCs w:val="22"/>
        </w:rPr>
      </w:pPr>
    </w:p>
    <w:p w14:paraId="2B56A60C" w14:textId="77777777" w:rsidR="00FB2A6D" w:rsidRPr="00970E93" w:rsidRDefault="00FB2A6D" w:rsidP="00FB2A6D">
      <w:pPr>
        <w:rPr>
          <w:noProof/>
          <w:szCs w:val="22"/>
        </w:rPr>
      </w:pPr>
    </w:p>
    <w:p w14:paraId="362CEC7B" w14:textId="4468429E" w:rsidR="00FB2A6D" w:rsidRPr="00970E93" w:rsidRDefault="00FB2A6D" w:rsidP="00FB2A6D">
      <w:pPr>
        <w:pBdr>
          <w:top w:val="single" w:sz="4" w:space="1" w:color="auto"/>
          <w:left w:val="single" w:sz="4" w:space="4" w:color="auto"/>
          <w:bottom w:val="single" w:sz="4" w:space="1" w:color="auto"/>
          <w:right w:val="single" w:sz="4" w:space="4" w:color="auto"/>
        </w:pBdr>
        <w:ind w:left="567" w:hanging="567"/>
        <w:outlineLvl w:val="0"/>
        <w:rPr>
          <w:noProof/>
          <w:szCs w:val="22"/>
        </w:rPr>
      </w:pPr>
      <w:r w:rsidRPr="00970E93">
        <w:rPr>
          <w:b/>
          <w:noProof/>
          <w:szCs w:val="22"/>
        </w:rPr>
        <w:t>5.</w:t>
      </w:r>
      <w:r w:rsidRPr="00970E93">
        <w:rPr>
          <w:b/>
          <w:noProof/>
          <w:szCs w:val="22"/>
        </w:rPr>
        <w:tab/>
        <w:t>METHOD AND ROUTE(S) OF ADMINISTRATION</w:t>
      </w:r>
      <w:r w:rsidR="006752B6">
        <w:rPr>
          <w:b/>
          <w:noProof/>
          <w:szCs w:val="22"/>
        </w:rPr>
        <w:fldChar w:fldCharType="begin"/>
      </w:r>
      <w:r w:rsidR="006752B6">
        <w:rPr>
          <w:b/>
          <w:noProof/>
          <w:szCs w:val="22"/>
        </w:rPr>
        <w:instrText xml:space="preserve"> DOCVARIABLE VAULT_ND_6313ad02-f540-4dd8-ba36-49dbc4559c02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74790784" w14:textId="77777777" w:rsidR="00FB2A6D" w:rsidRPr="00970E93" w:rsidRDefault="00FB2A6D" w:rsidP="00FB2A6D">
      <w:pPr>
        <w:rPr>
          <w:noProof/>
          <w:szCs w:val="22"/>
        </w:rPr>
      </w:pPr>
    </w:p>
    <w:p w14:paraId="6222552D" w14:textId="77777777" w:rsidR="00FB2A6D" w:rsidRPr="00495F95" w:rsidRDefault="00FB2A6D" w:rsidP="00FB2A6D">
      <w:pPr>
        <w:tabs>
          <w:tab w:val="clear" w:pos="567"/>
        </w:tabs>
        <w:spacing w:line="240" w:lineRule="auto"/>
        <w:rPr>
          <w:noProof/>
          <w:szCs w:val="22"/>
        </w:rPr>
      </w:pPr>
      <w:r w:rsidRPr="00495F95">
        <w:rPr>
          <w:noProof/>
          <w:szCs w:val="22"/>
        </w:rPr>
        <w:t>Inhalation use.</w:t>
      </w:r>
    </w:p>
    <w:p w14:paraId="5A2A93DC" w14:textId="77777777" w:rsidR="00FB2A6D" w:rsidRPr="007A71DD" w:rsidRDefault="00FB2A6D" w:rsidP="00FB2A6D">
      <w:pPr>
        <w:tabs>
          <w:tab w:val="clear" w:pos="567"/>
        </w:tabs>
        <w:spacing w:line="240" w:lineRule="auto"/>
        <w:rPr>
          <w:noProof/>
          <w:szCs w:val="22"/>
        </w:rPr>
      </w:pPr>
      <w:r w:rsidRPr="007A71DD">
        <w:rPr>
          <w:noProof/>
          <w:szCs w:val="22"/>
        </w:rPr>
        <w:t>Read the package leaflet before use.</w:t>
      </w:r>
    </w:p>
    <w:p w14:paraId="2E774A12" w14:textId="77777777" w:rsidR="00FB2A6D" w:rsidRPr="007A71DD" w:rsidRDefault="00FB2A6D" w:rsidP="00FB2A6D">
      <w:pPr>
        <w:tabs>
          <w:tab w:val="clear" w:pos="567"/>
        </w:tabs>
        <w:spacing w:line="240" w:lineRule="auto"/>
        <w:rPr>
          <w:noProof/>
          <w:szCs w:val="22"/>
        </w:rPr>
      </w:pPr>
    </w:p>
    <w:p w14:paraId="316164A3" w14:textId="77777777" w:rsidR="00FB2A6D" w:rsidRPr="007A71DD" w:rsidRDefault="00FB2A6D" w:rsidP="00FB2A6D">
      <w:pPr>
        <w:rPr>
          <w:noProof/>
          <w:szCs w:val="22"/>
        </w:rPr>
      </w:pPr>
    </w:p>
    <w:p w14:paraId="005EA1BA" w14:textId="2C9D6BDB" w:rsidR="00FB2A6D" w:rsidRPr="007A71DD" w:rsidRDefault="00FB2A6D" w:rsidP="00FB2A6D">
      <w:pPr>
        <w:pBdr>
          <w:top w:val="single" w:sz="4" w:space="1" w:color="auto"/>
          <w:left w:val="single" w:sz="4" w:space="4" w:color="auto"/>
          <w:bottom w:val="single" w:sz="4" w:space="1" w:color="auto"/>
          <w:right w:val="single" w:sz="4" w:space="4" w:color="auto"/>
        </w:pBdr>
        <w:ind w:left="567" w:hanging="567"/>
        <w:outlineLvl w:val="0"/>
        <w:rPr>
          <w:noProof/>
          <w:szCs w:val="22"/>
        </w:rPr>
      </w:pPr>
      <w:r w:rsidRPr="007A71DD">
        <w:rPr>
          <w:b/>
          <w:noProof/>
          <w:szCs w:val="22"/>
        </w:rPr>
        <w:t>6.</w:t>
      </w:r>
      <w:r w:rsidRPr="007A71DD">
        <w:rPr>
          <w:b/>
          <w:noProof/>
          <w:szCs w:val="22"/>
        </w:rPr>
        <w:tab/>
        <w:t>SPECIAL WARNING THAT THE MEDICINAL PRODUCT MUST BE STORED OUT OF THE SIGHT AND REACH OF CHILDREN</w:t>
      </w:r>
      <w:r w:rsidR="006752B6">
        <w:rPr>
          <w:b/>
          <w:noProof/>
          <w:szCs w:val="22"/>
        </w:rPr>
        <w:fldChar w:fldCharType="begin"/>
      </w:r>
      <w:r w:rsidR="006752B6">
        <w:rPr>
          <w:b/>
          <w:noProof/>
          <w:szCs w:val="22"/>
        </w:rPr>
        <w:instrText xml:space="preserve"> DOCVARIABLE VAULT_ND_498cfd6a-a3f7-4885-94de-9266b15ae9c8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496F0E3F" w14:textId="77777777" w:rsidR="00FB2A6D" w:rsidRPr="007A71DD" w:rsidRDefault="00FB2A6D" w:rsidP="00FB2A6D">
      <w:pPr>
        <w:rPr>
          <w:noProof/>
          <w:szCs w:val="22"/>
        </w:rPr>
      </w:pPr>
    </w:p>
    <w:p w14:paraId="44827123" w14:textId="77777777" w:rsidR="00FB2A6D" w:rsidRPr="007A71DD" w:rsidRDefault="00FB2A6D" w:rsidP="00FB2A6D">
      <w:pPr>
        <w:rPr>
          <w:noProof/>
        </w:rPr>
      </w:pPr>
      <w:r w:rsidRPr="007A71DD">
        <w:rPr>
          <w:noProof/>
        </w:rPr>
        <w:t>Keep out of the sight and reach of children.</w:t>
      </w:r>
    </w:p>
    <w:p w14:paraId="5B3B234E" w14:textId="77777777" w:rsidR="00FB2A6D" w:rsidRPr="007A71DD" w:rsidRDefault="00FB2A6D" w:rsidP="00FB2A6D">
      <w:pPr>
        <w:rPr>
          <w:noProof/>
          <w:szCs w:val="22"/>
        </w:rPr>
      </w:pPr>
    </w:p>
    <w:p w14:paraId="06C64E24" w14:textId="77777777" w:rsidR="00FB2A6D" w:rsidRPr="007A71DD" w:rsidRDefault="00FB2A6D" w:rsidP="00FB2A6D">
      <w:pPr>
        <w:rPr>
          <w:noProof/>
          <w:szCs w:val="22"/>
        </w:rPr>
      </w:pPr>
    </w:p>
    <w:p w14:paraId="00B076A6" w14:textId="6CAE9544" w:rsidR="00FB2A6D" w:rsidRPr="007A71DD" w:rsidRDefault="00FB2A6D" w:rsidP="00FB2A6D">
      <w:pPr>
        <w:pBdr>
          <w:top w:val="single" w:sz="4" w:space="1" w:color="auto"/>
          <w:left w:val="single" w:sz="4" w:space="4" w:color="auto"/>
          <w:bottom w:val="single" w:sz="4" w:space="1" w:color="auto"/>
          <w:right w:val="single" w:sz="4" w:space="4" w:color="auto"/>
        </w:pBdr>
        <w:ind w:left="567" w:hanging="567"/>
        <w:outlineLvl w:val="0"/>
        <w:rPr>
          <w:noProof/>
          <w:szCs w:val="22"/>
        </w:rPr>
      </w:pPr>
      <w:r w:rsidRPr="007A71DD">
        <w:rPr>
          <w:b/>
          <w:noProof/>
          <w:szCs w:val="22"/>
        </w:rPr>
        <w:t>7.</w:t>
      </w:r>
      <w:r w:rsidRPr="007A71DD">
        <w:rPr>
          <w:b/>
          <w:noProof/>
          <w:szCs w:val="22"/>
        </w:rPr>
        <w:tab/>
        <w:t>OTHER SPECIAL WARNING(S), IF NECESSARY</w:t>
      </w:r>
      <w:r w:rsidR="006752B6">
        <w:rPr>
          <w:b/>
          <w:noProof/>
          <w:szCs w:val="22"/>
        </w:rPr>
        <w:fldChar w:fldCharType="begin"/>
      </w:r>
      <w:r w:rsidR="006752B6">
        <w:rPr>
          <w:b/>
          <w:noProof/>
          <w:szCs w:val="22"/>
        </w:rPr>
        <w:instrText xml:space="preserve"> DOCVARIABLE VAULT_ND_5421b64d-9c74-4461-8993-c70e697f48f5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0CC4814B" w14:textId="77777777" w:rsidR="00FB2A6D" w:rsidRPr="007A71DD" w:rsidRDefault="00FB2A6D" w:rsidP="00FB2A6D">
      <w:pPr>
        <w:rPr>
          <w:noProof/>
          <w:szCs w:val="22"/>
        </w:rPr>
      </w:pPr>
    </w:p>
    <w:p w14:paraId="69A0DC8E" w14:textId="77777777" w:rsidR="00FB2A6D" w:rsidRPr="007A71DD" w:rsidRDefault="00FB2A6D" w:rsidP="00FB2A6D">
      <w:pPr>
        <w:rPr>
          <w:noProof/>
          <w:szCs w:val="22"/>
        </w:rPr>
      </w:pPr>
      <w:r w:rsidRPr="007A71DD">
        <w:rPr>
          <w:noProof/>
          <w:szCs w:val="22"/>
        </w:rPr>
        <w:t>Use as advised by your doctor.</w:t>
      </w:r>
    </w:p>
    <w:p w14:paraId="5B3A35C6" w14:textId="77777777" w:rsidR="00FB2A6D" w:rsidRPr="007A71DD" w:rsidRDefault="00FB2A6D" w:rsidP="00FB2A6D">
      <w:pPr>
        <w:tabs>
          <w:tab w:val="left" w:pos="749"/>
        </w:tabs>
        <w:rPr>
          <w:b/>
          <w:bCs/>
          <w:szCs w:val="22"/>
          <w:highlight w:val="lightGray"/>
        </w:rPr>
      </w:pPr>
    </w:p>
    <w:p w14:paraId="632DCA97" w14:textId="77777777" w:rsidR="00FB2A6D" w:rsidRDefault="00FB2A6D" w:rsidP="00FB2A6D">
      <w:pPr>
        <w:tabs>
          <w:tab w:val="left" w:pos="749"/>
        </w:tabs>
        <w:rPr>
          <w:b/>
          <w:bCs/>
          <w:szCs w:val="22"/>
        </w:rPr>
      </w:pPr>
      <w:r w:rsidRPr="007A71DD">
        <w:rPr>
          <w:b/>
          <w:bCs/>
          <w:szCs w:val="22"/>
          <w:highlight w:val="lightGray"/>
        </w:rPr>
        <w:t>Front panel:</w:t>
      </w:r>
      <w:r w:rsidRPr="007A71DD">
        <w:rPr>
          <w:b/>
          <w:bCs/>
          <w:szCs w:val="22"/>
        </w:rPr>
        <w:t xml:space="preserve"> Not for use in children under 12 years of age.</w:t>
      </w:r>
    </w:p>
    <w:p w14:paraId="6EC1DEA4" w14:textId="77777777" w:rsidR="00FB2A6D" w:rsidRDefault="00FB2A6D" w:rsidP="00FB2A6D">
      <w:pPr>
        <w:tabs>
          <w:tab w:val="left" w:pos="749"/>
        </w:tabs>
        <w:rPr>
          <w:b/>
          <w:bCs/>
          <w:szCs w:val="22"/>
        </w:rPr>
      </w:pPr>
    </w:p>
    <w:p w14:paraId="1E8726FA" w14:textId="77777777" w:rsidR="00FB2A6D" w:rsidRPr="007A71DD" w:rsidRDefault="00FB2A6D" w:rsidP="00FB2A6D">
      <w:pPr>
        <w:tabs>
          <w:tab w:val="left" w:pos="749"/>
        </w:tabs>
        <w:rPr>
          <w:szCs w:val="22"/>
        </w:rPr>
      </w:pPr>
      <w:r>
        <w:rPr>
          <w:szCs w:val="22"/>
        </w:rPr>
        <w:t>Do not swallow the desiccant.</w:t>
      </w:r>
    </w:p>
    <w:p w14:paraId="41EEFFCA" w14:textId="77777777" w:rsidR="00FB2A6D" w:rsidRPr="007A71DD" w:rsidRDefault="00FB2A6D" w:rsidP="00FB2A6D">
      <w:pPr>
        <w:tabs>
          <w:tab w:val="left" w:pos="749"/>
        </w:tabs>
        <w:rPr>
          <w:b/>
          <w:bCs/>
          <w:szCs w:val="22"/>
        </w:rPr>
      </w:pPr>
    </w:p>
    <w:p w14:paraId="08D7C05A" w14:textId="77777777" w:rsidR="00FB2A6D" w:rsidRPr="007A71DD" w:rsidRDefault="00FB2A6D" w:rsidP="00FB2A6D">
      <w:pPr>
        <w:tabs>
          <w:tab w:val="left" w:pos="749"/>
        </w:tabs>
        <w:rPr>
          <w:szCs w:val="22"/>
        </w:rPr>
      </w:pPr>
    </w:p>
    <w:p w14:paraId="57FAF99C" w14:textId="2C862783" w:rsidR="00FB2A6D" w:rsidRPr="007A71DD" w:rsidRDefault="00FB2A6D" w:rsidP="00FB2A6D">
      <w:pPr>
        <w:pBdr>
          <w:top w:val="single" w:sz="4" w:space="1" w:color="auto"/>
          <w:left w:val="single" w:sz="4" w:space="4" w:color="auto"/>
          <w:bottom w:val="single" w:sz="4" w:space="1" w:color="auto"/>
          <w:right w:val="single" w:sz="4" w:space="4" w:color="auto"/>
        </w:pBdr>
        <w:ind w:left="567" w:hanging="567"/>
        <w:outlineLvl w:val="0"/>
        <w:rPr>
          <w:szCs w:val="22"/>
        </w:rPr>
      </w:pPr>
      <w:r w:rsidRPr="007A71DD">
        <w:rPr>
          <w:b/>
          <w:szCs w:val="22"/>
        </w:rPr>
        <w:t>8.</w:t>
      </w:r>
      <w:r w:rsidRPr="007A71DD">
        <w:rPr>
          <w:b/>
          <w:szCs w:val="22"/>
        </w:rPr>
        <w:tab/>
        <w:t>EXPIRY DATE</w:t>
      </w:r>
      <w:r w:rsidR="006752B6">
        <w:rPr>
          <w:b/>
          <w:szCs w:val="22"/>
        </w:rPr>
        <w:fldChar w:fldCharType="begin"/>
      </w:r>
      <w:r w:rsidR="006752B6">
        <w:rPr>
          <w:b/>
          <w:szCs w:val="22"/>
        </w:rPr>
        <w:instrText xml:space="preserve"> DOCVARIABLE VAULT_ND_017a915f-3f19-4270-ad15-8bb1df72f2b3 \* MERGEFORMAT </w:instrText>
      </w:r>
      <w:r w:rsidR="006752B6">
        <w:rPr>
          <w:b/>
          <w:szCs w:val="22"/>
        </w:rPr>
        <w:fldChar w:fldCharType="separate"/>
      </w:r>
      <w:r w:rsidR="006752B6">
        <w:rPr>
          <w:b/>
          <w:szCs w:val="22"/>
        </w:rPr>
        <w:t xml:space="preserve"> </w:t>
      </w:r>
      <w:r w:rsidR="006752B6">
        <w:rPr>
          <w:b/>
          <w:szCs w:val="22"/>
        </w:rPr>
        <w:fldChar w:fldCharType="end"/>
      </w:r>
    </w:p>
    <w:p w14:paraId="5246C95C" w14:textId="77777777" w:rsidR="00FB2A6D" w:rsidRPr="007A71DD" w:rsidRDefault="00FB2A6D" w:rsidP="00FB2A6D">
      <w:pPr>
        <w:rPr>
          <w:szCs w:val="22"/>
        </w:rPr>
      </w:pPr>
    </w:p>
    <w:p w14:paraId="00A7B9A6" w14:textId="77777777" w:rsidR="00FB2A6D" w:rsidRPr="007A71DD" w:rsidRDefault="00FB2A6D" w:rsidP="00FB2A6D">
      <w:pPr>
        <w:tabs>
          <w:tab w:val="clear" w:pos="567"/>
        </w:tabs>
        <w:spacing w:line="240" w:lineRule="auto"/>
        <w:rPr>
          <w:noProof/>
          <w:szCs w:val="22"/>
        </w:rPr>
      </w:pPr>
      <w:r w:rsidRPr="007A71DD">
        <w:rPr>
          <w:noProof/>
          <w:szCs w:val="22"/>
        </w:rPr>
        <w:t>EXP</w:t>
      </w:r>
    </w:p>
    <w:p w14:paraId="3D89C602" w14:textId="77777777" w:rsidR="00FB2A6D" w:rsidRPr="007A71DD" w:rsidRDefault="00FB2A6D" w:rsidP="00FB2A6D">
      <w:pPr>
        <w:rPr>
          <w:noProof/>
          <w:szCs w:val="22"/>
        </w:rPr>
      </w:pPr>
      <w:r w:rsidRPr="007A71DD">
        <w:rPr>
          <w:noProof/>
          <w:szCs w:val="22"/>
        </w:rPr>
        <w:t>Use the product within 2 months of removing from foil wrapping.</w:t>
      </w:r>
    </w:p>
    <w:p w14:paraId="697E171D" w14:textId="77777777" w:rsidR="00FB2A6D" w:rsidRPr="007A71DD" w:rsidRDefault="00FB2A6D" w:rsidP="00FB2A6D">
      <w:pPr>
        <w:rPr>
          <w:noProof/>
          <w:szCs w:val="22"/>
        </w:rPr>
      </w:pPr>
    </w:p>
    <w:p w14:paraId="2549976B" w14:textId="77777777" w:rsidR="00FB2A6D" w:rsidRPr="007A71DD" w:rsidRDefault="00FB2A6D" w:rsidP="00FB2A6D">
      <w:pPr>
        <w:rPr>
          <w:noProof/>
          <w:szCs w:val="22"/>
        </w:rPr>
      </w:pPr>
    </w:p>
    <w:p w14:paraId="13429C38" w14:textId="0425DEA2" w:rsidR="00FB2A6D" w:rsidRPr="007A71DD" w:rsidRDefault="00FB2A6D" w:rsidP="00FB2A6D">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sidRPr="007A71DD">
        <w:rPr>
          <w:b/>
          <w:noProof/>
          <w:szCs w:val="22"/>
        </w:rPr>
        <w:t>9.</w:t>
      </w:r>
      <w:r w:rsidRPr="007A71DD">
        <w:rPr>
          <w:b/>
          <w:noProof/>
          <w:szCs w:val="22"/>
        </w:rPr>
        <w:tab/>
        <w:t>SPECIAL STORAGE CONDITIONS</w:t>
      </w:r>
      <w:r w:rsidR="006752B6">
        <w:rPr>
          <w:b/>
          <w:noProof/>
          <w:szCs w:val="22"/>
        </w:rPr>
        <w:fldChar w:fldCharType="begin"/>
      </w:r>
      <w:r w:rsidR="006752B6">
        <w:rPr>
          <w:b/>
          <w:noProof/>
          <w:szCs w:val="22"/>
        </w:rPr>
        <w:instrText xml:space="preserve"> DOCVARIABLE VAULT_ND_30a7e36b-3ba3-43ae-8976-18846e15032f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7D6FDA98" w14:textId="77777777" w:rsidR="00FB2A6D" w:rsidRPr="007A71DD" w:rsidRDefault="00FB2A6D" w:rsidP="00FB2A6D">
      <w:pPr>
        <w:rPr>
          <w:noProof/>
          <w:szCs w:val="22"/>
        </w:rPr>
      </w:pPr>
    </w:p>
    <w:p w14:paraId="4721F9A5" w14:textId="77777777" w:rsidR="00FB2A6D" w:rsidRPr="007A71DD" w:rsidRDefault="00FB2A6D" w:rsidP="00FB2A6D">
      <w:pPr>
        <w:rPr>
          <w:noProof/>
          <w:szCs w:val="22"/>
        </w:rPr>
      </w:pPr>
      <w:r w:rsidRPr="007A71DD">
        <w:rPr>
          <w:noProof/>
          <w:szCs w:val="22"/>
        </w:rPr>
        <w:t xml:space="preserve">Do not store above 25°C. Keep the mouthpiece cover closed after the removal of foil wrap.  </w:t>
      </w:r>
    </w:p>
    <w:p w14:paraId="7D7315AA" w14:textId="77777777" w:rsidR="00FB2A6D" w:rsidRPr="007A71DD" w:rsidRDefault="00FB2A6D" w:rsidP="00FB2A6D">
      <w:pPr>
        <w:ind w:left="567" w:hanging="567"/>
        <w:rPr>
          <w:noProof/>
          <w:szCs w:val="22"/>
        </w:rPr>
      </w:pPr>
    </w:p>
    <w:p w14:paraId="43131C16" w14:textId="77777777" w:rsidR="00FB2A6D" w:rsidRPr="007A71DD" w:rsidRDefault="00FB2A6D" w:rsidP="00FB2A6D">
      <w:pPr>
        <w:ind w:left="567" w:hanging="567"/>
        <w:rPr>
          <w:noProof/>
          <w:szCs w:val="22"/>
        </w:rPr>
      </w:pPr>
    </w:p>
    <w:p w14:paraId="4F293F40" w14:textId="2471A4F2" w:rsidR="00FB2A6D" w:rsidRPr="007A71DD" w:rsidRDefault="00FB2A6D" w:rsidP="00FB2A6D">
      <w:pPr>
        <w:pBdr>
          <w:top w:val="single" w:sz="4" w:space="1" w:color="auto"/>
          <w:left w:val="single" w:sz="4" w:space="4" w:color="auto"/>
          <w:bottom w:val="single" w:sz="4" w:space="1" w:color="auto"/>
          <w:right w:val="single" w:sz="4" w:space="4" w:color="auto"/>
        </w:pBdr>
        <w:outlineLvl w:val="0"/>
        <w:rPr>
          <w:b/>
          <w:noProof/>
          <w:szCs w:val="22"/>
        </w:rPr>
      </w:pPr>
      <w:r w:rsidRPr="007A71DD">
        <w:rPr>
          <w:b/>
          <w:noProof/>
          <w:szCs w:val="22"/>
        </w:rPr>
        <w:t>10.</w:t>
      </w:r>
      <w:r w:rsidRPr="007A71DD">
        <w:rPr>
          <w:b/>
          <w:noProof/>
          <w:szCs w:val="22"/>
        </w:rPr>
        <w:tab/>
        <w:t>SPECIAL PRECAUTIONS FOR DISPOSAL OF UNUSED MEDICINAL PRODUCTS OR WASTE MATERIALS DERIVED FROM SUCH MEDICINAL PRODUCTS, IF APPROPRIATE</w:t>
      </w:r>
      <w:r w:rsidR="006752B6">
        <w:rPr>
          <w:b/>
          <w:noProof/>
          <w:szCs w:val="22"/>
        </w:rPr>
        <w:fldChar w:fldCharType="begin"/>
      </w:r>
      <w:r w:rsidR="006752B6">
        <w:rPr>
          <w:b/>
          <w:noProof/>
          <w:szCs w:val="22"/>
        </w:rPr>
        <w:instrText xml:space="preserve"> DOCVARIABLE VAULT_ND_2de788b2-89b2-4df8-b7c6-f870a4606acf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7C6C4A1F" w14:textId="77777777" w:rsidR="00FB2A6D" w:rsidRPr="007A71DD" w:rsidRDefault="00FB2A6D" w:rsidP="00FB2A6D">
      <w:pPr>
        <w:rPr>
          <w:noProof/>
          <w:szCs w:val="22"/>
        </w:rPr>
      </w:pPr>
    </w:p>
    <w:p w14:paraId="6164793A" w14:textId="77777777" w:rsidR="00FB2A6D" w:rsidRPr="007A71DD" w:rsidRDefault="00FB2A6D" w:rsidP="00FB2A6D">
      <w:pPr>
        <w:rPr>
          <w:noProof/>
          <w:szCs w:val="22"/>
        </w:rPr>
      </w:pPr>
    </w:p>
    <w:p w14:paraId="668B8A8C" w14:textId="213C2B77" w:rsidR="00FB2A6D" w:rsidRPr="007A71DD" w:rsidRDefault="00FB2A6D" w:rsidP="00FB2A6D">
      <w:pPr>
        <w:pBdr>
          <w:top w:val="single" w:sz="4" w:space="1" w:color="auto"/>
          <w:left w:val="single" w:sz="4" w:space="4" w:color="auto"/>
          <w:bottom w:val="single" w:sz="4" w:space="1" w:color="auto"/>
          <w:right w:val="single" w:sz="4" w:space="4" w:color="auto"/>
        </w:pBdr>
        <w:outlineLvl w:val="0"/>
        <w:rPr>
          <w:b/>
          <w:noProof/>
          <w:szCs w:val="22"/>
        </w:rPr>
      </w:pPr>
      <w:r w:rsidRPr="007A71DD">
        <w:rPr>
          <w:b/>
          <w:noProof/>
          <w:szCs w:val="22"/>
        </w:rPr>
        <w:t>11.</w:t>
      </w:r>
      <w:r w:rsidRPr="007A71DD">
        <w:rPr>
          <w:b/>
          <w:noProof/>
          <w:szCs w:val="22"/>
        </w:rPr>
        <w:tab/>
        <w:t>NAME AND ADDRESS OF THE MARKETING AUTHORISATION HOLDER</w:t>
      </w:r>
      <w:r w:rsidR="006752B6">
        <w:rPr>
          <w:b/>
          <w:noProof/>
          <w:szCs w:val="22"/>
        </w:rPr>
        <w:fldChar w:fldCharType="begin"/>
      </w:r>
      <w:r w:rsidR="006752B6">
        <w:rPr>
          <w:b/>
          <w:noProof/>
          <w:szCs w:val="22"/>
        </w:rPr>
        <w:instrText xml:space="preserve"> DOCVARIABLE VAULT_ND_4795019b-43aa-4995-9c06-37d648e59425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124F0CF5" w14:textId="77777777" w:rsidR="00FB2A6D" w:rsidRPr="007A71DD" w:rsidRDefault="00FB2A6D" w:rsidP="00FB2A6D">
      <w:pPr>
        <w:rPr>
          <w:noProof/>
          <w:szCs w:val="22"/>
        </w:rPr>
      </w:pPr>
    </w:p>
    <w:p w14:paraId="7DB0BC49" w14:textId="77777777" w:rsidR="00FB2A6D" w:rsidRPr="007A71DD" w:rsidRDefault="00FB2A6D" w:rsidP="00FB2A6D">
      <w:pPr>
        <w:tabs>
          <w:tab w:val="clear" w:pos="567"/>
        </w:tabs>
        <w:spacing w:line="240" w:lineRule="auto"/>
        <w:rPr>
          <w:noProof/>
          <w:szCs w:val="22"/>
        </w:rPr>
      </w:pPr>
      <w:r w:rsidRPr="007A71DD">
        <w:rPr>
          <w:noProof/>
          <w:szCs w:val="22"/>
        </w:rPr>
        <w:t>Teva B.V., Swensweg 5, 2031GA Haarlem, The Netherlands</w:t>
      </w:r>
    </w:p>
    <w:p w14:paraId="00343FF3" w14:textId="77777777" w:rsidR="00FB2A6D" w:rsidRPr="007A71DD" w:rsidRDefault="00FB2A6D" w:rsidP="00FB2A6D">
      <w:pPr>
        <w:rPr>
          <w:noProof/>
          <w:szCs w:val="22"/>
        </w:rPr>
      </w:pPr>
    </w:p>
    <w:p w14:paraId="6F85F177" w14:textId="77777777" w:rsidR="00FB2A6D" w:rsidRPr="007A71DD" w:rsidRDefault="00FB2A6D" w:rsidP="00FB2A6D">
      <w:pPr>
        <w:rPr>
          <w:noProof/>
          <w:szCs w:val="22"/>
        </w:rPr>
      </w:pPr>
    </w:p>
    <w:p w14:paraId="008D582C" w14:textId="6E7672FD" w:rsidR="00FB2A6D" w:rsidRPr="007A71DD" w:rsidRDefault="00FB2A6D" w:rsidP="00FB2A6D">
      <w:pPr>
        <w:pBdr>
          <w:top w:val="single" w:sz="4" w:space="1" w:color="auto"/>
          <w:left w:val="single" w:sz="4" w:space="4" w:color="auto"/>
          <w:bottom w:val="single" w:sz="4" w:space="1" w:color="auto"/>
          <w:right w:val="single" w:sz="4" w:space="4" w:color="auto"/>
        </w:pBdr>
        <w:outlineLvl w:val="0"/>
        <w:rPr>
          <w:noProof/>
          <w:szCs w:val="22"/>
        </w:rPr>
      </w:pPr>
      <w:r w:rsidRPr="007A71DD">
        <w:rPr>
          <w:b/>
          <w:noProof/>
          <w:szCs w:val="22"/>
        </w:rPr>
        <w:t>12.</w:t>
      </w:r>
      <w:r w:rsidRPr="007A71DD">
        <w:rPr>
          <w:b/>
          <w:noProof/>
          <w:szCs w:val="22"/>
        </w:rPr>
        <w:tab/>
        <w:t>MARKETING AUTHORISATION NUMBER(S)</w:t>
      </w:r>
      <w:r w:rsidR="006752B6">
        <w:rPr>
          <w:b/>
          <w:noProof/>
          <w:szCs w:val="22"/>
        </w:rPr>
        <w:fldChar w:fldCharType="begin"/>
      </w:r>
      <w:r w:rsidR="006752B6">
        <w:rPr>
          <w:b/>
          <w:noProof/>
          <w:szCs w:val="22"/>
        </w:rPr>
        <w:instrText xml:space="preserve"> DOCVARIABLE VAULT_ND_6035dc34-3c6e-48b6-b09c-6c8b3712629b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497C4E1A" w14:textId="77777777" w:rsidR="00FB2A6D" w:rsidRDefault="00FB2A6D" w:rsidP="00FB2A6D">
      <w:pPr>
        <w:rPr>
          <w:noProof/>
          <w:szCs w:val="22"/>
        </w:rPr>
      </w:pPr>
    </w:p>
    <w:p w14:paraId="40CD052D" w14:textId="77777777" w:rsidR="00FB2A6D" w:rsidRDefault="003C29CD" w:rsidP="00FB2A6D">
      <w:pPr>
        <w:rPr>
          <w:noProof/>
          <w:szCs w:val="22"/>
        </w:rPr>
      </w:pPr>
      <w:r>
        <w:rPr>
          <w:noProof/>
          <w:szCs w:val="22"/>
        </w:rPr>
        <w:t>EU/1/21/1533/004</w:t>
      </w:r>
    </w:p>
    <w:p w14:paraId="144C6A77" w14:textId="77777777" w:rsidR="00FB2A6D" w:rsidRPr="007A71DD" w:rsidRDefault="00FB2A6D" w:rsidP="00FB2A6D">
      <w:pPr>
        <w:rPr>
          <w:noProof/>
          <w:szCs w:val="22"/>
        </w:rPr>
      </w:pPr>
    </w:p>
    <w:p w14:paraId="529D05E9" w14:textId="77777777" w:rsidR="00FB2A6D" w:rsidRPr="007A71DD" w:rsidRDefault="00FB2A6D" w:rsidP="00FB2A6D">
      <w:pPr>
        <w:rPr>
          <w:noProof/>
          <w:szCs w:val="22"/>
        </w:rPr>
      </w:pPr>
    </w:p>
    <w:p w14:paraId="6CF89BB3" w14:textId="30FF2CE3" w:rsidR="00FB2A6D" w:rsidRPr="007A71DD" w:rsidRDefault="00FB2A6D" w:rsidP="00FB2A6D">
      <w:pPr>
        <w:pBdr>
          <w:top w:val="single" w:sz="4" w:space="1" w:color="auto"/>
          <w:left w:val="single" w:sz="4" w:space="4" w:color="auto"/>
          <w:bottom w:val="single" w:sz="4" w:space="1" w:color="auto"/>
          <w:right w:val="single" w:sz="4" w:space="4" w:color="auto"/>
        </w:pBdr>
        <w:outlineLvl w:val="0"/>
        <w:rPr>
          <w:noProof/>
          <w:szCs w:val="22"/>
        </w:rPr>
      </w:pPr>
      <w:r w:rsidRPr="007A71DD">
        <w:rPr>
          <w:b/>
          <w:noProof/>
          <w:szCs w:val="22"/>
        </w:rPr>
        <w:t>13.</w:t>
      </w:r>
      <w:r w:rsidRPr="007A71DD">
        <w:rPr>
          <w:b/>
          <w:noProof/>
          <w:szCs w:val="22"/>
        </w:rPr>
        <w:tab/>
        <w:t>BATCH NUMBER</w:t>
      </w:r>
      <w:r w:rsidR="006752B6">
        <w:rPr>
          <w:b/>
          <w:noProof/>
          <w:szCs w:val="22"/>
        </w:rPr>
        <w:fldChar w:fldCharType="begin"/>
      </w:r>
      <w:r w:rsidR="006752B6">
        <w:rPr>
          <w:b/>
          <w:noProof/>
          <w:szCs w:val="22"/>
        </w:rPr>
        <w:instrText xml:space="preserve"> DOCVARIABLE VAULT_ND_5a042ffc-4403-4aca-8a42-e4b801a3b35a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187A1CFD" w14:textId="77777777" w:rsidR="00FB2A6D" w:rsidRPr="007A71DD" w:rsidRDefault="00FB2A6D" w:rsidP="00FB2A6D">
      <w:pPr>
        <w:rPr>
          <w:i/>
          <w:noProof/>
          <w:szCs w:val="22"/>
        </w:rPr>
      </w:pPr>
    </w:p>
    <w:p w14:paraId="1FB6CC3C" w14:textId="77777777" w:rsidR="00FB2A6D" w:rsidRPr="007A71DD" w:rsidRDefault="00FB2A6D" w:rsidP="00FB2A6D">
      <w:pPr>
        <w:tabs>
          <w:tab w:val="clear" w:pos="567"/>
        </w:tabs>
        <w:spacing w:line="240" w:lineRule="auto"/>
        <w:rPr>
          <w:noProof/>
          <w:szCs w:val="22"/>
        </w:rPr>
      </w:pPr>
      <w:r w:rsidRPr="007A71DD">
        <w:rPr>
          <w:noProof/>
          <w:szCs w:val="22"/>
        </w:rPr>
        <w:t>Lot</w:t>
      </w:r>
    </w:p>
    <w:p w14:paraId="42C5E7B9" w14:textId="77777777" w:rsidR="00FB2A6D" w:rsidRPr="007A71DD" w:rsidRDefault="00FB2A6D" w:rsidP="00FB2A6D">
      <w:pPr>
        <w:tabs>
          <w:tab w:val="clear" w:pos="567"/>
        </w:tabs>
        <w:spacing w:line="240" w:lineRule="auto"/>
        <w:rPr>
          <w:noProof/>
          <w:szCs w:val="22"/>
        </w:rPr>
      </w:pPr>
    </w:p>
    <w:p w14:paraId="3D577A73" w14:textId="77777777" w:rsidR="00FB2A6D" w:rsidRPr="007A71DD" w:rsidRDefault="00FB2A6D" w:rsidP="00FB2A6D">
      <w:pPr>
        <w:rPr>
          <w:noProof/>
          <w:szCs w:val="22"/>
        </w:rPr>
      </w:pPr>
    </w:p>
    <w:p w14:paraId="60016A3D" w14:textId="0C10C2B7" w:rsidR="00FB2A6D" w:rsidRPr="007A71DD" w:rsidRDefault="00FB2A6D" w:rsidP="00FB2A6D">
      <w:pPr>
        <w:pBdr>
          <w:top w:val="single" w:sz="4" w:space="1" w:color="auto"/>
          <w:left w:val="single" w:sz="4" w:space="4" w:color="auto"/>
          <w:bottom w:val="single" w:sz="4" w:space="1" w:color="auto"/>
          <w:right w:val="single" w:sz="4" w:space="4" w:color="auto"/>
        </w:pBdr>
        <w:outlineLvl w:val="0"/>
        <w:rPr>
          <w:noProof/>
          <w:szCs w:val="22"/>
        </w:rPr>
      </w:pPr>
      <w:r w:rsidRPr="007A71DD">
        <w:rPr>
          <w:b/>
          <w:noProof/>
          <w:szCs w:val="22"/>
        </w:rPr>
        <w:t>14.</w:t>
      </w:r>
      <w:r w:rsidRPr="007A71DD">
        <w:rPr>
          <w:b/>
          <w:noProof/>
          <w:szCs w:val="22"/>
        </w:rPr>
        <w:tab/>
        <w:t>GENERAL CLASSIFICATION FOR SUPPLY</w:t>
      </w:r>
      <w:r w:rsidR="006752B6">
        <w:rPr>
          <w:b/>
          <w:noProof/>
          <w:szCs w:val="22"/>
        </w:rPr>
        <w:fldChar w:fldCharType="begin"/>
      </w:r>
      <w:r w:rsidR="006752B6">
        <w:rPr>
          <w:b/>
          <w:noProof/>
          <w:szCs w:val="22"/>
        </w:rPr>
        <w:instrText xml:space="preserve"> DOCVARIABLE VAULT_ND_df8e68b2-d8b3-406e-b13c-58dbf9ecb42e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3155858C" w14:textId="77777777" w:rsidR="00FB2A6D" w:rsidRPr="007A71DD" w:rsidRDefault="00FB2A6D" w:rsidP="00FB2A6D">
      <w:pPr>
        <w:rPr>
          <w:i/>
          <w:noProof/>
          <w:szCs w:val="22"/>
        </w:rPr>
      </w:pPr>
    </w:p>
    <w:p w14:paraId="38F1081A" w14:textId="77777777" w:rsidR="00FB2A6D" w:rsidRPr="007A71DD" w:rsidRDefault="00FB2A6D" w:rsidP="00FB2A6D">
      <w:pPr>
        <w:rPr>
          <w:noProof/>
          <w:szCs w:val="22"/>
        </w:rPr>
      </w:pPr>
    </w:p>
    <w:p w14:paraId="11D0A8C9" w14:textId="1BBA5588" w:rsidR="00FB2A6D" w:rsidRPr="007A71DD" w:rsidRDefault="00FB2A6D" w:rsidP="00FB2A6D">
      <w:pPr>
        <w:pBdr>
          <w:top w:val="single" w:sz="4" w:space="2" w:color="auto"/>
          <w:left w:val="single" w:sz="4" w:space="4" w:color="auto"/>
          <w:bottom w:val="single" w:sz="4" w:space="1" w:color="auto"/>
          <w:right w:val="single" w:sz="4" w:space="4" w:color="auto"/>
        </w:pBdr>
        <w:outlineLvl w:val="0"/>
        <w:rPr>
          <w:noProof/>
          <w:szCs w:val="22"/>
        </w:rPr>
      </w:pPr>
      <w:r w:rsidRPr="007A71DD">
        <w:rPr>
          <w:b/>
          <w:noProof/>
          <w:szCs w:val="22"/>
        </w:rPr>
        <w:t>15.</w:t>
      </w:r>
      <w:r w:rsidRPr="007A71DD">
        <w:rPr>
          <w:b/>
          <w:noProof/>
          <w:szCs w:val="22"/>
        </w:rPr>
        <w:tab/>
        <w:t>INSTRUCTIONS ON USE</w:t>
      </w:r>
      <w:r w:rsidR="006752B6">
        <w:rPr>
          <w:b/>
          <w:noProof/>
          <w:szCs w:val="22"/>
        </w:rPr>
        <w:fldChar w:fldCharType="begin"/>
      </w:r>
      <w:r w:rsidR="006752B6">
        <w:rPr>
          <w:b/>
          <w:noProof/>
          <w:szCs w:val="22"/>
        </w:rPr>
        <w:instrText xml:space="preserve"> DOCVARIABLE VAULT_ND_3219504b-df04-46db-984b-e45e865bc383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0CE7EA9C" w14:textId="77777777" w:rsidR="00FB2A6D" w:rsidRPr="007A71DD" w:rsidRDefault="00FB2A6D" w:rsidP="00FB2A6D">
      <w:pPr>
        <w:rPr>
          <w:noProof/>
          <w:szCs w:val="22"/>
        </w:rPr>
      </w:pPr>
    </w:p>
    <w:p w14:paraId="38201001" w14:textId="77777777" w:rsidR="00FB2A6D" w:rsidRPr="007A71DD" w:rsidRDefault="00FB2A6D" w:rsidP="00FB2A6D">
      <w:pPr>
        <w:rPr>
          <w:noProof/>
          <w:szCs w:val="22"/>
        </w:rPr>
      </w:pPr>
    </w:p>
    <w:p w14:paraId="4112CC15" w14:textId="77777777" w:rsidR="00FB2A6D" w:rsidRPr="007A71DD" w:rsidRDefault="00FB2A6D" w:rsidP="00FB2A6D">
      <w:pPr>
        <w:pBdr>
          <w:top w:val="single" w:sz="4" w:space="1" w:color="auto"/>
          <w:left w:val="single" w:sz="4" w:space="4" w:color="auto"/>
          <w:bottom w:val="single" w:sz="4" w:space="0" w:color="auto"/>
          <w:right w:val="single" w:sz="4" w:space="4" w:color="auto"/>
        </w:pBdr>
        <w:rPr>
          <w:noProof/>
          <w:szCs w:val="22"/>
        </w:rPr>
      </w:pPr>
      <w:r w:rsidRPr="007A71DD">
        <w:rPr>
          <w:b/>
          <w:noProof/>
          <w:szCs w:val="22"/>
        </w:rPr>
        <w:t>16.</w:t>
      </w:r>
      <w:r w:rsidRPr="007A71DD">
        <w:rPr>
          <w:b/>
          <w:noProof/>
          <w:szCs w:val="22"/>
        </w:rPr>
        <w:tab/>
        <w:t>INFORMATION IN BRAILLE</w:t>
      </w:r>
    </w:p>
    <w:p w14:paraId="092C13AE" w14:textId="77777777" w:rsidR="00FB2A6D" w:rsidRPr="007A71DD" w:rsidRDefault="00FB2A6D" w:rsidP="00FB2A6D">
      <w:pPr>
        <w:rPr>
          <w:noProof/>
          <w:szCs w:val="22"/>
        </w:rPr>
      </w:pPr>
    </w:p>
    <w:p w14:paraId="7AFBA9B6" w14:textId="77777777" w:rsidR="00FB2A6D" w:rsidRPr="007A71DD" w:rsidRDefault="00FB2A6D" w:rsidP="00FB2A6D">
      <w:pPr>
        <w:rPr>
          <w:noProof/>
          <w:szCs w:val="22"/>
          <w:shd w:val="clear" w:color="auto" w:fill="CCCCCC"/>
        </w:rPr>
      </w:pPr>
      <w:r w:rsidRPr="007A71DD">
        <w:rPr>
          <w:noProof/>
          <w:szCs w:val="22"/>
        </w:rPr>
        <w:t>Seffalair Spiromax 12.75 micrograms/202 micrograms inhalation powder</w:t>
      </w:r>
    </w:p>
    <w:p w14:paraId="23AAB177" w14:textId="77777777" w:rsidR="00FB2A6D" w:rsidRPr="007A71DD" w:rsidRDefault="00FB2A6D" w:rsidP="00FB2A6D">
      <w:pPr>
        <w:rPr>
          <w:noProof/>
          <w:szCs w:val="22"/>
        </w:rPr>
      </w:pPr>
    </w:p>
    <w:p w14:paraId="6666EFEE" w14:textId="77777777" w:rsidR="00FB2A6D" w:rsidRPr="007A71DD" w:rsidRDefault="00FB2A6D" w:rsidP="00FB2A6D">
      <w:pPr>
        <w:rPr>
          <w:noProof/>
          <w:szCs w:val="22"/>
        </w:rPr>
      </w:pPr>
    </w:p>
    <w:p w14:paraId="160F652A" w14:textId="0DD883BA" w:rsidR="00FB2A6D" w:rsidRPr="007A71DD" w:rsidRDefault="00FB2A6D" w:rsidP="00FB2A6D">
      <w:pPr>
        <w:pBdr>
          <w:top w:val="single" w:sz="4" w:space="2" w:color="auto"/>
          <w:left w:val="single" w:sz="4" w:space="4" w:color="auto"/>
          <w:bottom w:val="single" w:sz="4" w:space="1" w:color="auto"/>
          <w:right w:val="single" w:sz="4" w:space="4" w:color="auto"/>
        </w:pBdr>
        <w:outlineLvl w:val="0"/>
        <w:rPr>
          <w:b/>
          <w:noProof/>
          <w:szCs w:val="22"/>
        </w:rPr>
      </w:pPr>
      <w:r w:rsidRPr="007A71DD">
        <w:rPr>
          <w:b/>
          <w:noProof/>
          <w:szCs w:val="22"/>
        </w:rPr>
        <w:t>17.</w:t>
      </w:r>
      <w:r w:rsidRPr="007A71DD">
        <w:rPr>
          <w:b/>
          <w:noProof/>
          <w:szCs w:val="22"/>
        </w:rPr>
        <w:tab/>
        <w:t>UNIQUE IDENTIFIER – 2D BARCODE</w:t>
      </w:r>
      <w:r w:rsidR="006752B6">
        <w:rPr>
          <w:b/>
          <w:noProof/>
          <w:szCs w:val="22"/>
        </w:rPr>
        <w:fldChar w:fldCharType="begin"/>
      </w:r>
      <w:r w:rsidR="006752B6">
        <w:rPr>
          <w:b/>
          <w:noProof/>
          <w:szCs w:val="22"/>
        </w:rPr>
        <w:instrText xml:space="preserve"> DOCVARIABLE VAULT_ND_c3b8f799-37f0-4f5e-a400-02c18a6ee009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67A8BEB8" w14:textId="77777777" w:rsidR="00FB2A6D" w:rsidRPr="007A71DD" w:rsidRDefault="00FB2A6D" w:rsidP="00FB2A6D">
      <w:pPr>
        <w:rPr>
          <w:noProof/>
          <w:szCs w:val="22"/>
        </w:rPr>
      </w:pPr>
    </w:p>
    <w:p w14:paraId="4FA9771A" w14:textId="77777777" w:rsidR="00FB2A6D" w:rsidRPr="00103A00" w:rsidRDefault="00FB2A6D" w:rsidP="00FB2A6D">
      <w:pPr>
        <w:rPr>
          <w:rFonts w:eastAsia="SimSun"/>
          <w:szCs w:val="22"/>
          <w:lang w:eastAsia="en-GB"/>
        </w:rPr>
      </w:pPr>
    </w:p>
    <w:p w14:paraId="334B0D9E" w14:textId="77777777" w:rsidR="00FB2A6D" w:rsidRPr="00305AAE" w:rsidRDefault="00FB2A6D" w:rsidP="00FB2A6D">
      <w:pPr>
        <w:rPr>
          <w:noProof/>
          <w:szCs w:val="22"/>
        </w:rPr>
      </w:pPr>
    </w:p>
    <w:p w14:paraId="615632D3" w14:textId="3CD447F2" w:rsidR="00FB2A6D" w:rsidRPr="00103A00" w:rsidRDefault="00FB2A6D" w:rsidP="00FB2A6D">
      <w:pPr>
        <w:pBdr>
          <w:top w:val="single" w:sz="4" w:space="2" w:color="auto"/>
          <w:left w:val="single" w:sz="4" w:space="4" w:color="auto"/>
          <w:bottom w:val="single" w:sz="4" w:space="1" w:color="auto"/>
          <w:right w:val="single" w:sz="4" w:space="4" w:color="auto"/>
        </w:pBdr>
        <w:outlineLvl w:val="0"/>
        <w:rPr>
          <w:b/>
          <w:noProof/>
          <w:szCs w:val="22"/>
        </w:rPr>
      </w:pPr>
      <w:r w:rsidRPr="00F82E35">
        <w:rPr>
          <w:b/>
          <w:noProof/>
          <w:szCs w:val="22"/>
        </w:rPr>
        <w:t>18.</w:t>
      </w:r>
      <w:r w:rsidRPr="00F82E35">
        <w:rPr>
          <w:b/>
          <w:noProof/>
          <w:szCs w:val="22"/>
        </w:rPr>
        <w:tab/>
        <w:t>UNIQUE IDENTIFIER – HUMAN READABLE DATA</w:t>
      </w:r>
      <w:r w:rsidR="006752B6">
        <w:rPr>
          <w:b/>
          <w:noProof/>
          <w:szCs w:val="22"/>
        </w:rPr>
        <w:fldChar w:fldCharType="begin"/>
      </w:r>
      <w:r w:rsidR="006752B6">
        <w:rPr>
          <w:b/>
          <w:noProof/>
          <w:szCs w:val="22"/>
        </w:rPr>
        <w:instrText xml:space="preserve"> DOCVARIABLE VAULT_ND_563ca352-7027-4a45-b014-317291cefd13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42E8ACFB" w14:textId="77777777" w:rsidR="00FB2A6D" w:rsidRPr="00DC2F4D" w:rsidRDefault="00FB2A6D" w:rsidP="00FB2A6D">
      <w:pPr>
        <w:rPr>
          <w:noProof/>
          <w:szCs w:val="22"/>
        </w:rPr>
      </w:pPr>
    </w:p>
    <w:p w14:paraId="7340FB56" w14:textId="77777777" w:rsidR="00FB2A6D" w:rsidRPr="00103A00" w:rsidRDefault="00FB2A6D" w:rsidP="009A202F">
      <w:pPr>
        <w:tabs>
          <w:tab w:val="clear" w:pos="567"/>
        </w:tabs>
        <w:autoSpaceDE w:val="0"/>
        <w:autoSpaceDN w:val="0"/>
        <w:adjustRightInd w:val="0"/>
        <w:spacing w:line="240" w:lineRule="auto"/>
        <w:rPr>
          <w:rFonts w:eastAsia="SimSun"/>
          <w:szCs w:val="22"/>
          <w:lang w:eastAsia="en-GB"/>
        </w:rPr>
      </w:pPr>
    </w:p>
    <w:p w14:paraId="1EF71080" w14:textId="77777777" w:rsidR="003C29CD" w:rsidRPr="007A71DD" w:rsidRDefault="00177EF3" w:rsidP="003C29CD">
      <w:pPr>
        <w:pBdr>
          <w:top w:val="single" w:sz="4" w:space="1" w:color="auto"/>
          <w:left w:val="single" w:sz="4" w:space="4" w:color="auto"/>
          <w:bottom w:val="single" w:sz="4" w:space="1" w:color="auto"/>
          <w:right w:val="single" w:sz="4" w:space="4" w:color="auto"/>
        </w:pBdr>
        <w:rPr>
          <w:b/>
          <w:noProof/>
          <w:szCs w:val="22"/>
        </w:rPr>
      </w:pPr>
      <w:r w:rsidRPr="007A71DD">
        <w:rPr>
          <w:noProof/>
          <w:szCs w:val="22"/>
          <w:shd w:val="clear" w:color="auto" w:fill="CCCCCC"/>
        </w:rPr>
        <w:br w:type="page"/>
      </w:r>
      <w:r w:rsidR="003C29CD" w:rsidRPr="007A71DD">
        <w:rPr>
          <w:b/>
          <w:noProof/>
          <w:szCs w:val="22"/>
        </w:rPr>
        <w:t xml:space="preserve"> </w:t>
      </w:r>
    </w:p>
    <w:p w14:paraId="0740B487" w14:textId="77777777" w:rsidR="009A202F" w:rsidRPr="007A71DD" w:rsidRDefault="009A202F" w:rsidP="009A202F">
      <w:pPr>
        <w:pBdr>
          <w:top w:val="single" w:sz="4" w:space="1" w:color="auto"/>
          <w:left w:val="single" w:sz="4" w:space="4" w:color="auto"/>
          <w:bottom w:val="single" w:sz="4" w:space="1" w:color="auto"/>
          <w:right w:val="single" w:sz="4" w:space="4" w:color="auto"/>
        </w:pBdr>
        <w:spacing w:line="240" w:lineRule="auto"/>
        <w:rPr>
          <w:b/>
          <w:noProof/>
          <w:szCs w:val="22"/>
        </w:rPr>
      </w:pPr>
      <w:r w:rsidRPr="007A71DD">
        <w:rPr>
          <w:b/>
          <w:noProof/>
          <w:szCs w:val="22"/>
        </w:rPr>
        <w:t>MINIMUM PARTICULARS TO APPEAR ON SMALL IMMEDIATE PACKAGING UNITS</w:t>
      </w:r>
    </w:p>
    <w:p w14:paraId="585A5118" w14:textId="77777777" w:rsidR="009A202F" w:rsidRPr="007A71DD" w:rsidRDefault="009A202F" w:rsidP="009A202F">
      <w:pPr>
        <w:pBdr>
          <w:top w:val="single" w:sz="4" w:space="1" w:color="auto"/>
          <w:left w:val="single" w:sz="4" w:space="4" w:color="auto"/>
          <w:bottom w:val="single" w:sz="4" w:space="1" w:color="auto"/>
          <w:right w:val="single" w:sz="4" w:space="4" w:color="auto"/>
        </w:pBdr>
        <w:spacing w:line="240" w:lineRule="auto"/>
        <w:rPr>
          <w:b/>
          <w:noProof/>
          <w:szCs w:val="22"/>
        </w:rPr>
      </w:pPr>
    </w:p>
    <w:p w14:paraId="1BE5EC73" w14:textId="77777777" w:rsidR="009A202F" w:rsidRPr="007A71DD" w:rsidRDefault="009A202F" w:rsidP="009A202F">
      <w:pPr>
        <w:pBdr>
          <w:top w:val="single" w:sz="4" w:space="1" w:color="auto"/>
          <w:left w:val="single" w:sz="4" w:space="4" w:color="auto"/>
          <w:bottom w:val="single" w:sz="4" w:space="1" w:color="auto"/>
          <w:right w:val="single" w:sz="4" w:space="4" w:color="auto"/>
        </w:pBdr>
        <w:spacing w:line="240" w:lineRule="auto"/>
        <w:rPr>
          <w:b/>
          <w:noProof/>
          <w:szCs w:val="22"/>
        </w:rPr>
      </w:pPr>
      <w:r w:rsidRPr="007A71DD">
        <w:rPr>
          <w:b/>
          <w:noProof/>
          <w:szCs w:val="22"/>
        </w:rPr>
        <w:t>FOIL</w:t>
      </w:r>
    </w:p>
    <w:p w14:paraId="5EACAC60" w14:textId="77777777" w:rsidR="009A202F" w:rsidRPr="007A71DD" w:rsidRDefault="009A202F" w:rsidP="009A202F">
      <w:pPr>
        <w:spacing w:line="240" w:lineRule="auto"/>
        <w:rPr>
          <w:noProof/>
          <w:szCs w:val="22"/>
        </w:rPr>
      </w:pPr>
    </w:p>
    <w:p w14:paraId="215DCC59" w14:textId="77777777" w:rsidR="009A202F" w:rsidRPr="007A71DD" w:rsidRDefault="009A202F" w:rsidP="009A202F">
      <w:pPr>
        <w:rPr>
          <w:noProof/>
          <w:szCs w:val="22"/>
        </w:rPr>
      </w:pPr>
    </w:p>
    <w:p w14:paraId="26753445" w14:textId="479FF0EC" w:rsidR="009A202F" w:rsidRPr="007A71DD" w:rsidRDefault="009A202F" w:rsidP="009A202F">
      <w:pPr>
        <w:pBdr>
          <w:top w:val="single" w:sz="4" w:space="1" w:color="auto"/>
          <w:left w:val="single" w:sz="4" w:space="4" w:color="auto"/>
          <w:bottom w:val="single" w:sz="4" w:space="1" w:color="auto"/>
          <w:right w:val="single" w:sz="4" w:space="4" w:color="auto"/>
        </w:pBdr>
        <w:outlineLvl w:val="0"/>
        <w:rPr>
          <w:b/>
          <w:noProof/>
          <w:szCs w:val="22"/>
        </w:rPr>
      </w:pPr>
      <w:r w:rsidRPr="007A71DD">
        <w:rPr>
          <w:b/>
          <w:noProof/>
          <w:szCs w:val="22"/>
        </w:rPr>
        <w:t>1.</w:t>
      </w:r>
      <w:r w:rsidRPr="007A71DD">
        <w:rPr>
          <w:b/>
          <w:noProof/>
          <w:szCs w:val="22"/>
        </w:rPr>
        <w:tab/>
        <w:t>NAME OF THE MEDICINAL PRODUCT AND ROUTE(S) OF ADMINISTRATION</w:t>
      </w:r>
      <w:r w:rsidR="006752B6">
        <w:rPr>
          <w:b/>
          <w:noProof/>
          <w:szCs w:val="22"/>
        </w:rPr>
        <w:fldChar w:fldCharType="begin"/>
      </w:r>
      <w:r w:rsidR="006752B6">
        <w:rPr>
          <w:b/>
          <w:noProof/>
          <w:szCs w:val="22"/>
        </w:rPr>
        <w:instrText xml:space="preserve"> DOCVARIABLE VAULT_ND_17d9d20a-2d26-4dd1-bc46-263325384b48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79630EE8" w14:textId="77777777" w:rsidR="009A202F" w:rsidRPr="007A71DD" w:rsidRDefault="009A202F" w:rsidP="009A202F">
      <w:pPr>
        <w:ind w:left="567" w:hanging="567"/>
        <w:rPr>
          <w:noProof/>
          <w:szCs w:val="22"/>
        </w:rPr>
      </w:pPr>
    </w:p>
    <w:p w14:paraId="683FE44C" w14:textId="77777777" w:rsidR="009A202F" w:rsidRPr="007A71DD" w:rsidRDefault="009A202F" w:rsidP="009A202F">
      <w:pPr>
        <w:rPr>
          <w:noProof/>
          <w:szCs w:val="22"/>
        </w:rPr>
      </w:pPr>
      <w:r w:rsidRPr="007A71DD">
        <w:rPr>
          <w:noProof/>
          <w:szCs w:val="22"/>
        </w:rPr>
        <w:t>Seffalair Spiromax 12.75 micrograms/202 micrograms inhalation powder</w:t>
      </w:r>
    </w:p>
    <w:p w14:paraId="762627ED" w14:textId="77777777" w:rsidR="009A202F" w:rsidRPr="007A71DD" w:rsidRDefault="009A202F" w:rsidP="009A202F">
      <w:pPr>
        <w:rPr>
          <w:bCs/>
          <w:noProof/>
          <w:szCs w:val="22"/>
        </w:rPr>
      </w:pPr>
      <w:r w:rsidRPr="007A71DD">
        <w:rPr>
          <w:bCs/>
          <w:noProof/>
          <w:szCs w:val="22"/>
        </w:rPr>
        <w:t>salmeterol/fluticasone propionate</w:t>
      </w:r>
    </w:p>
    <w:p w14:paraId="30D693A7" w14:textId="77777777" w:rsidR="009A202F" w:rsidRPr="007A71DD" w:rsidRDefault="009A202F" w:rsidP="009A202F">
      <w:pPr>
        <w:tabs>
          <w:tab w:val="clear" w:pos="567"/>
        </w:tabs>
        <w:spacing w:line="240" w:lineRule="auto"/>
        <w:rPr>
          <w:iCs/>
          <w:noProof/>
          <w:szCs w:val="22"/>
        </w:rPr>
      </w:pPr>
    </w:p>
    <w:p w14:paraId="32EB3E84" w14:textId="77777777" w:rsidR="009A202F" w:rsidRPr="007A71DD" w:rsidRDefault="009A202F" w:rsidP="009A202F">
      <w:pPr>
        <w:tabs>
          <w:tab w:val="clear" w:pos="567"/>
        </w:tabs>
        <w:spacing w:line="240" w:lineRule="auto"/>
        <w:rPr>
          <w:iCs/>
          <w:noProof/>
          <w:szCs w:val="22"/>
        </w:rPr>
      </w:pPr>
      <w:r w:rsidRPr="007A71DD">
        <w:rPr>
          <w:iCs/>
          <w:noProof/>
          <w:szCs w:val="22"/>
        </w:rPr>
        <w:t>Inhalation use</w:t>
      </w:r>
    </w:p>
    <w:p w14:paraId="05CA276C" w14:textId="77777777" w:rsidR="009A202F" w:rsidRPr="007A71DD" w:rsidRDefault="009A202F" w:rsidP="009A202F">
      <w:pPr>
        <w:tabs>
          <w:tab w:val="clear" w:pos="567"/>
        </w:tabs>
        <w:spacing w:line="240" w:lineRule="auto"/>
        <w:rPr>
          <w:iCs/>
          <w:noProof/>
          <w:szCs w:val="22"/>
        </w:rPr>
      </w:pPr>
    </w:p>
    <w:p w14:paraId="37570911" w14:textId="77777777" w:rsidR="009A202F" w:rsidRPr="007A71DD" w:rsidRDefault="009A202F" w:rsidP="009A202F">
      <w:pPr>
        <w:tabs>
          <w:tab w:val="clear" w:pos="567"/>
        </w:tabs>
        <w:spacing w:line="240" w:lineRule="auto"/>
        <w:rPr>
          <w:iCs/>
          <w:noProof/>
          <w:szCs w:val="22"/>
        </w:rPr>
      </w:pPr>
    </w:p>
    <w:p w14:paraId="210398CF" w14:textId="6726BB48" w:rsidR="009A202F" w:rsidRPr="007A71DD" w:rsidRDefault="009A202F" w:rsidP="009A202F">
      <w:pPr>
        <w:pBdr>
          <w:top w:val="single" w:sz="4" w:space="1" w:color="auto"/>
          <w:left w:val="single" w:sz="4" w:space="4" w:color="auto"/>
          <w:bottom w:val="single" w:sz="4" w:space="1" w:color="auto"/>
          <w:right w:val="single" w:sz="4" w:space="4" w:color="auto"/>
        </w:pBdr>
        <w:outlineLvl w:val="0"/>
        <w:rPr>
          <w:b/>
          <w:noProof/>
          <w:szCs w:val="22"/>
        </w:rPr>
      </w:pPr>
      <w:r w:rsidRPr="007A71DD">
        <w:rPr>
          <w:b/>
          <w:noProof/>
          <w:szCs w:val="22"/>
        </w:rPr>
        <w:t>2.</w:t>
      </w:r>
      <w:r w:rsidRPr="007A71DD">
        <w:rPr>
          <w:b/>
          <w:noProof/>
          <w:szCs w:val="22"/>
        </w:rPr>
        <w:tab/>
        <w:t>METHOD OF ADMINISTRATION</w:t>
      </w:r>
      <w:r w:rsidR="006752B6">
        <w:rPr>
          <w:b/>
          <w:noProof/>
          <w:szCs w:val="22"/>
        </w:rPr>
        <w:fldChar w:fldCharType="begin"/>
      </w:r>
      <w:r w:rsidR="006752B6">
        <w:rPr>
          <w:b/>
          <w:noProof/>
          <w:szCs w:val="22"/>
        </w:rPr>
        <w:instrText xml:space="preserve"> DOCVARIABLE VAULT_ND_717ed972-5e1a-4a7e-98c4-730e187fef99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220A098E" w14:textId="77777777" w:rsidR="009A202F" w:rsidRPr="007A71DD" w:rsidRDefault="009A202F" w:rsidP="009A202F">
      <w:pPr>
        <w:rPr>
          <w:noProof/>
          <w:szCs w:val="22"/>
        </w:rPr>
      </w:pPr>
    </w:p>
    <w:p w14:paraId="761D4395" w14:textId="77777777" w:rsidR="009A202F" w:rsidRPr="007A71DD" w:rsidRDefault="009A202F" w:rsidP="009A202F">
      <w:pPr>
        <w:tabs>
          <w:tab w:val="clear" w:pos="567"/>
        </w:tabs>
        <w:spacing w:line="240" w:lineRule="auto"/>
        <w:rPr>
          <w:noProof/>
          <w:szCs w:val="22"/>
        </w:rPr>
      </w:pPr>
      <w:r w:rsidRPr="007A71DD">
        <w:rPr>
          <w:noProof/>
          <w:szCs w:val="22"/>
        </w:rPr>
        <w:t>Read the package leaflet before use.</w:t>
      </w:r>
    </w:p>
    <w:p w14:paraId="5BB69168" w14:textId="77777777" w:rsidR="009A202F" w:rsidRPr="007A71DD" w:rsidRDefault="009A202F" w:rsidP="009A202F">
      <w:pPr>
        <w:rPr>
          <w:noProof/>
          <w:szCs w:val="22"/>
        </w:rPr>
      </w:pPr>
    </w:p>
    <w:p w14:paraId="05F51A60" w14:textId="77777777" w:rsidR="009A202F" w:rsidRPr="007A71DD" w:rsidRDefault="009A202F" w:rsidP="009A202F">
      <w:pPr>
        <w:rPr>
          <w:noProof/>
          <w:szCs w:val="22"/>
        </w:rPr>
      </w:pPr>
    </w:p>
    <w:p w14:paraId="27019551" w14:textId="0FE26E7B" w:rsidR="009A202F" w:rsidRPr="007A71DD" w:rsidRDefault="009A202F" w:rsidP="009A202F">
      <w:pPr>
        <w:pBdr>
          <w:top w:val="single" w:sz="4" w:space="0" w:color="auto"/>
          <w:left w:val="single" w:sz="4" w:space="4" w:color="auto"/>
          <w:bottom w:val="single" w:sz="4" w:space="1" w:color="auto"/>
          <w:right w:val="single" w:sz="4" w:space="4" w:color="auto"/>
        </w:pBdr>
        <w:outlineLvl w:val="0"/>
        <w:rPr>
          <w:b/>
          <w:noProof/>
          <w:szCs w:val="22"/>
        </w:rPr>
      </w:pPr>
      <w:r w:rsidRPr="007A71DD">
        <w:rPr>
          <w:b/>
          <w:noProof/>
          <w:szCs w:val="22"/>
        </w:rPr>
        <w:t>3.</w:t>
      </w:r>
      <w:r w:rsidRPr="007A71DD">
        <w:rPr>
          <w:b/>
          <w:noProof/>
          <w:szCs w:val="22"/>
        </w:rPr>
        <w:tab/>
        <w:t>EXPIRY DATE</w:t>
      </w:r>
      <w:r w:rsidR="006752B6">
        <w:rPr>
          <w:b/>
          <w:noProof/>
          <w:szCs w:val="22"/>
        </w:rPr>
        <w:fldChar w:fldCharType="begin"/>
      </w:r>
      <w:r w:rsidR="006752B6">
        <w:rPr>
          <w:b/>
          <w:noProof/>
          <w:szCs w:val="22"/>
        </w:rPr>
        <w:instrText xml:space="preserve"> DOCVARIABLE VAULT_ND_878f55d3-1a27-4172-ba8c-d432c3bd60b8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02C9FFFF" w14:textId="77777777" w:rsidR="009A202F" w:rsidRPr="007A71DD" w:rsidRDefault="009A202F" w:rsidP="009A202F">
      <w:pPr>
        <w:rPr>
          <w:szCs w:val="22"/>
        </w:rPr>
      </w:pPr>
    </w:p>
    <w:p w14:paraId="1A6E9CA0" w14:textId="77777777" w:rsidR="009A202F" w:rsidRPr="007A71DD" w:rsidRDefault="009A202F" w:rsidP="009A202F">
      <w:pPr>
        <w:tabs>
          <w:tab w:val="clear" w:pos="567"/>
        </w:tabs>
        <w:spacing w:line="240" w:lineRule="auto"/>
        <w:rPr>
          <w:noProof/>
          <w:szCs w:val="22"/>
        </w:rPr>
      </w:pPr>
      <w:r w:rsidRPr="007A71DD">
        <w:rPr>
          <w:noProof/>
          <w:szCs w:val="22"/>
        </w:rPr>
        <w:t>EXP</w:t>
      </w:r>
    </w:p>
    <w:p w14:paraId="207B6871" w14:textId="77777777" w:rsidR="009A202F" w:rsidRPr="007A71DD" w:rsidRDefault="009A202F" w:rsidP="009A202F">
      <w:pPr>
        <w:tabs>
          <w:tab w:val="clear" w:pos="567"/>
        </w:tabs>
        <w:spacing w:line="240" w:lineRule="auto"/>
        <w:rPr>
          <w:noProof/>
          <w:szCs w:val="22"/>
        </w:rPr>
      </w:pPr>
    </w:p>
    <w:p w14:paraId="39627804" w14:textId="77777777" w:rsidR="009A202F" w:rsidRPr="007A71DD" w:rsidRDefault="009A202F" w:rsidP="009A202F">
      <w:pPr>
        <w:rPr>
          <w:szCs w:val="22"/>
        </w:rPr>
      </w:pPr>
    </w:p>
    <w:p w14:paraId="11A2F770" w14:textId="777C700A" w:rsidR="009A202F" w:rsidRPr="007A71DD" w:rsidRDefault="009A202F" w:rsidP="009A202F">
      <w:pPr>
        <w:pBdr>
          <w:top w:val="single" w:sz="4" w:space="1" w:color="auto"/>
          <w:left w:val="single" w:sz="4" w:space="4" w:color="auto"/>
          <w:bottom w:val="single" w:sz="4" w:space="1" w:color="auto"/>
          <w:right w:val="single" w:sz="4" w:space="4" w:color="auto"/>
        </w:pBdr>
        <w:outlineLvl w:val="0"/>
        <w:rPr>
          <w:b/>
          <w:szCs w:val="22"/>
        </w:rPr>
      </w:pPr>
      <w:r w:rsidRPr="007A71DD">
        <w:rPr>
          <w:b/>
          <w:szCs w:val="22"/>
        </w:rPr>
        <w:t>4.</w:t>
      </w:r>
      <w:r w:rsidRPr="007A71DD">
        <w:rPr>
          <w:b/>
          <w:szCs w:val="22"/>
        </w:rPr>
        <w:tab/>
        <w:t>BATCH NUMBER</w:t>
      </w:r>
      <w:r w:rsidR="006752B6">
        <w:rPr>
          <w:b/>
          <w:szCs w:val="22"/>
        </w:rPr>
        <w:fldChar w:fldCharType="begin"/>
      </w:r>
      <w:r w:rsidR="006752B6">
        <w:rPr>
          <w:b/>
          <w:szCs w:val="22"/>
        </w:rPr>
        <w:instrText xml:space="preserve"> DOCVARIABLE VAULT_ND_49dc3f39-98c4-45fa-a3eb-3c71d6e61f3a \* MERGEFORMAT </w:instrText>
      </w:r>
      <w:r w:rsidR="006752B6">
        <w:rPr>
          <w:b/>
          <w:szCs w:val="22"/>
        </w:rPr>
        <w:fldChar w:fldCharType="separate"/>
      </w:r>
      <w:r w:rsidR="006752B6">
        <w:rPr>
          <w:b/>
          <w:szCs w:val="22"/>
        </w:rPr>
        <w:t xml:space="preserve"> </w:t>
      </w:r>
      <w:r w:rsidR="006752B6">
        <w:rPr>
          <w:b/>
          <w:szCs w:val="22"/>
        </w:rPr>
        <w:fldChar w:fldCharType="end"/>
      </w:r>
    </w:p>
    <w:p w14:paraId="33FB5031" w14:textId="77777777" w:rsidR="009A202F" w:rsidRPr="007A71DD" w:rsidRDefault="009A202F" w:rsidP="009A202F">
      <w:pPr>
        <w:ind w:right="113"/>
        <w:rPr>
          <w:szCs w:val="22"/>
        </w:rPr>
      </w:pPr>
    </w:p>
    <w:p w14:paraId="4B402CBC" w14:textId="77777777" w:rsidR="009A202F" w:rsidRPr="007A71DD" w:rsidRDefault="009A202F" w:rsidP="009A202F">
      <w:pPr>
        <w:ind w:right="113"/>
        <w:rPr>
          <w:szCs w:val="22"/>
        </w:rPr>
      </w:pPr>
      <w:r w:rsidRPr="007A71DD">
        <w:rPr>
          <w:szCs w:val="22"/>
        </w:rPr>
        <w:t>Lot</w:t>
      </w:r>
    </w:p>
    <w:p w14:paraId="78010654" w14:textId="77777777" w:rsidR="009A202F" w:rsidRPr="007A71DD" w:rsidRDefault="009A202F" w:rsidP="009A202F">
      <w:pPr>
        <w:ind w:right="113"/>
        <w:rPr>
          <w:szCs w:val="22"/>
        </w:rPr>
      </w:pPr>
    </w:p>
    <w:p w14:paraId="5A5CC325" w14:textId="77777777" w:rsidR="009A202F" w:rsidRPr="007A71DD" w:rsidRDefault="009A202F" w:rsidP="009A202F">
      <w:pPr>
        <w:ind w:right="113"/>
        <w:rPr>
          <w:szCs w:val="22"/>
        </w:rPr>
      </w:pPr>
    </w:p>
    <w:p w14:paraId="33B73B62" w14:textId="36B14C8B" w:rsidR="009A202F" w:rsidRPr="007A71DD" w:rsidRDefault="009A202F" w:rsidP="009A202F">
      <w:pPr>
        <w:pBdr>
          <w:top w:val="single" w:sz="4" w:space="1" w:color="auto"/>
          <w:left w:val="single" w:sz="4" w:space="4" w:color="auto"/>
          <w:bottom w:val="single" w:sz="4" w:space="1" w:color="auto"/>
          <w:right w:val="single" w:sz="4" w:space="4" w:color="auto"/>
        </w:pBdr>
        <w:outlineLvl w:val="0"/>
        <w:rPr>
          <w:b/>
          <w:noProof/>
          <w:szCs w:val="22"/>
        </w:rPr>
      </w:pPr>
      <w:r w:rsidRPr="007A71DD">
        <w:rPr>
          <w:b/>
          <w:noProof/>
          <w:szCs w:val="22"/>
        </w:rPr>
        <w:t>5.</w:t>
      </w:r>
      <w:r w:rsidRPr="007A71DD">
        <w:rPr>
          <w:b/>
          <w:noProof/>
          <w:szCs w:val="22"/>
        </w:rPr>
        <w:tab/>
        <w:t>CONTENTS BY WEIGHT, BY VOLUME OR BY UNIT</w:t>
      </w:r>
      <w:r w:rsidR="006752B6">
        <w:rPr>
          <w:b/>
          <w:noProof/>
          <w:szCs w:val="22"/>
        </w:rPr>
        <w:fldChar w:fldCharType="begin"/>
      </w:r>
      <w:r w:rsidR="006752B6">
        <w:rPr>
          <w:b/>
          <w:noProof/>
          <w:szCs w:val="22"/>
        </w:rPr>
        <w:instrText xml:space="preserve"> DOCVARIABLE VAULT_ND_f13543da-4444-4022-b7c4-4e3dcf43b4b9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176DE962" w14:textId="77777777" w:rsidR="009A202F" w:rsidRPr="007A71DD" w:rsidRDefault="009A202F" w:rsidP="009A202F">
      <w:pPr>
        <w:tabs>
          <w:tab w:val="clear" w:pos="567"/>
        </w:tabs>
        <w:spacing w:line="240" w:lineRule="auto"/>
        <w:ind w:right="113"/>
        <w:rPr>
          <w:noProof/>
          <w:szCs w:val="22"/>
        </w:rPr>
      </w:pPr>
    </w:p>
    <w:p w14:paraId="6E9F12B7" w14:textId="77777777" w:rsidR="009A202F" w:rsidRPr="007A71DD" w:rsidRDefault="009A202F" w:rsidP="009A202F">
      <w:pPr>
        <w:tabs>
          <w:tab w:val="clear" w:pos="567"/>
        </w:tabs>
        <w:spacing w:line="240" w:lineRule="auto"/>
        <w:ind w:right="113"/>
        <w:rPr>
          <w:noProof/>
          <w:szCs w:val="22"/>
        </w:rPr>
      </w:pPr>
      <w:r w:rsidRPr="007A71DD">
        <w:rPr>
          <w:noProof/>
          <w:szCs w:val="22"/>
        </w:rPr>
        <w:t>Contains 1 inhaler.</w:t>
      </w:r>
    </w:p>
    <w:p w14:paraId="679DE692" w14:textId="77777777" w:rsidR="009A202F" w:rsidRPr="007A71DD" w:rsidRDefault="009A202F" w:rsidP="009A202F">
      <w:pPr>
        <w:ind w:right="113"/>
        <w:rPr>
          <w:noProof/>
          <w:szCs w:val="22"/>
        </w:rPr>
      </w:pPr>
    </w:p>
    <w:p w14:paraId="2FA3650D" w14:textId="77777777" w:rsidR="009A202F" w:rsidRPr="007A71DD" w:rsidRDefault="009A202F" w:rsidP="009A202F">
      <w:pPr>
        <w:ind w:right="113"/>
        <w:rPr>
          <w:noProof/>
          <w:szCs w:val="22"/>
        </w:rPr>
      </w:pPr>
    </w:p>
    <w:p w14:paraId="2A6880C9" w14:textId="3054028A" w:rsidR="009A202F" w:rsidRPr="007A71DD" w:rsidRDefault="009A202F" w:rsidP="009A202F">
      <w:pPr>
        <w:pBdr>
          <w:top w:val="single" w:sz="4" w:space="1" w:color="auto"/>
          <w:left w:val="single" w:sz="4" w:space="4" w:color="auto"/>
          <w:bottom w:val="single" w:sz="4" w:space="1" w:color="auto"/>
          <w:right w:val="single" w:sz="4" w:space="4" w:color="auto"/>
        </w:pBdr>
        <w:outlineLvl w:val="0"/>
        <w:rPr>
          <w:b/>
          <w:noProof/>
          <w:szCs w:val="22"/>
        </w:rPr>
      </w:pPr>
      <w:r w:rsidRPr="007A71DD">
        <w:rPr>
          <w:b/>
          <w:noProof/>
          <w:szCs w:val="22"/>
        </w:rPr>
        <w:t>6.</w:t>
      </w:r>
      <w:r w:rsidRPr="007A71DD">
        <w:rPr>
          <w:b/>
          <w:noProof/>
          <w:szCs w:val="22"/>
        </w:rPr>
        <w:tab/>
        <w:t>OTHER</w:t>
      </w:r>
      <w:r w:rsidR="006752B6">
        <w:rPr>
          <w:b/>
          <w:noProof/>
          <w:szCs w:val="22"/>
        </w:rPr>
        <w:fldChar w:fldCharType="begin"/>
      </w:r>
      <w:r w:rsidR="006752B6">
        <w:rPr>
          <w:b/>
          <w:noProof/>
          <w:szCs w:val="22"/>
        </w:rPr>
        <w:instrText xml:space="preserve"> DOCVARIABLE VAULT_ND_ffc9ec49-8bf2-49ab-b48f-30db1103376b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0621696D" w14:textId="77777777" w:rsidR="009A202F" w:rsidRPr="007A71DD" w:rsidRDefault="009A202F" w:rsidP="009A202F">
      <w:pPr>
        <w:ind w:right="113"/>
        <w:rPr>
          <w:noProof/>
          <w:szCs w:val="22"/>
        </w:rPr>
      </w:pPr>
    </w:p>
    <w:p w14:paraId="4AD63C3C" w14:textId="77777777" w:rsidR="009A202F" w:rsidRPr="007A71DD" w:rsidRDefault="009A202F" w:rsidP="009A202F">
      <w:pPr>
        <w:ind w:right="113"/>
        <w:rPr>
          <w:noProof/>
          <w:szCs w:val="22"/>
        </w:rPr>
      </w:pPr>
      <w:r w:rsidRPr="007A71DD">
        <w:rPr>
          <w:noProof/>
          <w:szCs w:val="22"/>
        </w:rPr>
        <w:t>Keep the mouthpiece cover closed and use within 2 months of removing from foil wrapping.</w:t>
      </w:r>
    </w:p>
    <w:p w14:paraId="17D1A822" w14:textId="77777777" w:rsidR="009A202F" w:rsidRPr="007A71DD" w:rsidRDefault="009A202F" w:rsidP="009A202F">
      <w:pPr>
        <w:ind w:right="113"/>
        <w:rPr>
          <w:noProof/>
          <w:szCs w:val="22"/>
        </w:rPr>
      </w:pPr>
    </w:p>
    <w:p w14:paraId="612BEE20" w14:textId="77777777" w:rsidR="009A202F" w:rsidRPr="007A71DD" w:rsidRDefault="009A202F" w:rsidP="009A202F">
      <w:pPr>
        <w:ind w:right="113"/>
        <w:rPr>
          <w:noProof/>
          <w:szCs w:val="22"/>
        </w:rPr>
      </w:pPr>
      <w:r w:rsidRPr="007A71DD">
        <w:rPr>
          <w:noProof/>
          <w:szCs w:val="22"/>
        </w:rPr>
        <w:t xml:space="preserve">Teva B.V. </w:t>
      </w:r>
    </w:p>
    <w:p w14:paraId="6D5B304B" w14:textId="77777777" w:rsidR="009A202F" w:rsidRPr="007A71DD" w:rsidRDefault="009A202F" w:rsidP="009A202F">
      <w:pPr>
        <w:ind w:right="113"/>
        <w:rPr>
          <w:szCs w:val="22"/>
        </w:rPr>
      </w:pPr>
    </w:p>
    <w:p w14:paraId="5E5891F3" w14:textId="77777777" w:rsidR="009A202F" w:rsidRPr="007A71DD" w:rsidRDefault="009A202F" w:rsidP="009A202F">
      <w:pPr>
        <w:ind w:right="113"/>
        <w:rPr>
          <w:szCs w:val="22"/>
        </w:rPr>
      </w:pPr>
    </w:p>
    <w:p w14:paraId="06E3F5EA" w14:textId="77777777" w:rsidR="009A202F" w:rsidRPr="007A71DD" w:rsidRDefault="009A202F" w:rsidP="009A202F">
      <w:pPr>
        <w:pBdr>
          <w:top w:val="single" w:sz="4" w:space="1" w:color="auto"/>
          <w:left w:val="single" w:sz="4" w:space="4" w:color="auto"/>
          <w:bottom w:val="single" w:sz="4" w:space="1" w:color="auto"/>
          <w:right w:val="single" w:sz="4" w:space="4" w:color="auto"/>
        </w:pBdr>
        <w:spacing w:line="240" w:lineRule="auto"/>
        <w:rPr>
          <w:b/>
          <w:noProof/>
          <w:szCs w:val="22"/>
        </w:rPr>
      </w:pPr>
      <w:r w:rsidRPr="007A71DD">
        <w:rPr>
          <w:b/>
          <w:szCs w:val="22"/>
        </w:rPr>
        <w:br w:type="page"/>
      </w:r>
      <w:r w:rsidRPr="007A71DD">
        <w:rPr>
          <w:b/>
          <w:noProof/>
          <w:szCs w:val="22"/>
        </w:rPr>
        <w:t>MINIMUM PARTICULARS TO APPEAR ON SMALL IMMEDIATE PACKAGING UNITS</w:t>
      </w:r>
    </w:p>
    <w:p w14:paraId="725DD54A" w14:textId="77777777" w:rsidR="009A202F" w:rsidRPr="007A71DD" w:rsidRDefault="009A202F" w:rsidP="009A202F">
      <w:pPr>
        <w:pBdr>
          <w:top w:val="single" w:sz="4" w:space="1" w:color="auto"/>
          <w:left w:val="single" w:sz="4" w:space="4" w:color="auto"/>
          <w:bottom w:val="single" w:sz="4" w:space="1" w:color="auto"/>
          <w:right w:val="single" w:sz="4" w:space="4" w:color="auto"/>
        </w:pBdr>
        <w:spacing w:line="240" w:lineRule="auto"/>
        <w:rPr>
          <w:b/>
          <w:noProof/>
          <w:szCs w:val="22"/>
        </w:rPr>
      </w:pPr>
    </w:p>
    <w:p w14:paraId="14CC7C6F" w14:textId="77777777" w:rsidR="009A202F" w:rsidRPr="007A71DD" w:rsidRDefault="009A202F" w:rsidP="009A202F">
      <w:pPr>
        <w:pBdr>
          <w:top w:val="single" w:sz="4" w:space="1" w:color="auto"/>
          <w:left w:val="single" w:sz="4" w:space="4" w:color="auto"/>
          <w:bottom w:val="single" w:sz="4" w:space="1" w:color="auto"/>
          <w:right w:val="single" w:sz="4" w:space="4" w:color="auto"/>
        </w:pBdr>
        <w:spacing w:line="240" w:lineRule="auto"/>
        <w:rPr>
          <w:b/>
          <w:noProof/>
          <w:szCs w:val="22"/>
        </w:rPr>
      </w:pPr>
      <w:r w:rsidRPr="007A71DD">
        <w:rPr>
          <w:b/>
          <w:noProof/>
          <w:szCs w:val="22"/>
        </w:rPr>
        <w:t xml:space="preserve">INHALER </w:t>
      </w:r>
    </w:p>
    <w:p w14:paraId="03CE6E3E" w14:textId="77777777" w:rsidR="009A202F" w:rsidRPr="007A71DD" w:rsidRDefault="009A202F" w:rsidP="009A202F">
      <w:pPr>
        <w:spacing w:line="240" w:lineRule="auto"/>
        <w:rPr>
          <w:noProof/>
          <w:szCs w:val="22"/>
        </w:rPr>
      </w:pPr>
    </w:p>
    <w:p w14:paraId="2167F1AE" w14:textId="77777777" w:rsidR="009A202F" w:rsidRPr="007A71DD" w:rsidRDefault="009A202F" w:rsidP="00103A00">
      <w:pPr>
        <w:rPr>
          <w:noProof/>
        </w:rPr>
      </w:pPr>
    </w:p>
    <w:p w14:paraId="2BAF59AF" w14:textId="03F5FEBF" w:rsidR="009A202F" w:rsidRPr="007A71DD" w:rsidRDefault="009A202F" w:rsidP="009A202F">
      <w:pPr>
        <w:pBdr>
          <w:top w:val="single" w:sz="4" w:space="1" w:color="auto"/>
          <w:left w:val="single" w:sz="4" w:space="4" w:color="auto"/>
          <w:bottom w:val="single" w:sz="4" w:space="1" w:color="auto"/>
          <w:right w:val="single" w:sz="4" w:space="4" w:color="auto"/>
        </w:pBdr>
        <w:outlineLvl w:val="0"/>
        <w:rPr>
          <w:b/>
          <w:noProof/>
          <w:szCs w:val="22"/>
        </w:rPr>
      </w:pPr>
      <w:r w:rsidRPr="007A71DD">
        <w:rPr>
          <w:b/>
          <w:noProof/>
          <w:szCs w:val="22"/>
        </w:rPr>
        <w:t>1.</w:t>
      </w:r>
      <w:r w:rsidRPr="007A71DD">
        <w:rPr>
          <w:b/>
          <w:noProof/>
          <w:szCs w:val="22"/>
        </w:rPr>
        <w:tab/>
        <w:t>NAME OF THE MEDICINAL PRODUCT AND ROUTE(S) OF ADMINISTRATION</w:t>
      </w:r>
      <w:r w:rsidR="006752B6">
        <w:rPr>
          <w:b/>
          <w:noProof/>
          <w:szCs w:val="22"/>
        </w:rPr>
        <w:fldChar w:fldCharType="begin"/>
      </w:r>
      <w:r w:rsidR="006752B6">
        <w:rPr>
          <w:b/>
          <w:noProof/>
          <w:szCs w:val="22"/>
        </w:rPr>
        <w:instrText xml:space="preserve"> DOCVARIABLE VAULT_ND_1157ad05-37a7-4fcf-aa7a-72ebb2f0ec5a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01104E44" w14:textId="77777777" w:rsidR="009A202F" w:rsidRPr="007A71DD" w:rsidRDefault="009A202F" w:rsidP="009A202F">
      <w:pPr>
        <w:ind w:left="567" w:hanging="567"/>
        <w:rPr>
          <w:noProof/>
          <w:szCs w:val="22"/>
        </w:rPr>
      </w:pPr>
    </w:p>
    <w:p w14:paraId="69974950" w14:textId="77777777" w:rsidR="009A202F" w:rsidRPr="007A71DD" w:rsidRDefault="009A202F" w:rsidP="009A202F">
      <w:pPr>
        <w:rPr>
          <w:noProof/>
          <w:szCs w:val="22"/>
        </w:rPr>
      </w:pPr>
      <w:r w:rsidRPr="007A71DD">
        <w:rPr>
          <w:noProof/>
          <w:szCs w:val="22"/>
        </w:rPr>
        <w:t>Seffalair Spiromax 12.75 micrograms/202 micrograms inhalation powder</w:t>
      </w:r>
    </w:p>
    <w:p w14:paraId="6BE46E42" w14:textId="77777777" w:rsidR="009A202F" w:rsidRPr="007A71DD" w:rsidRDefault="009A202F" w:rsidP="009A202F">
      <w:pPr>
        <w:rPr>
          <w:bCs/>
          <w:noProof/>
          <w:szCs w:val="22"/>
        </w:rPr>
      </w:pPr>
      <w:r w:rsidRPr="007A71DD">
        <w:rPr>
          <w:bCs/>
          <w:noProof/>
          <w:szCs w:val="22"/>
        </w:rPr>
        <w:t>salmeterol/fluticasone propionate</w:t>
      </w:r>
    </w:p>
    <w:p w14:paraId="3566CA5F" w14:textId="77777777" w:rsidR="009A202F" w:rsidRPr="007A71DD" w:rsidRDefault="009A202F" w:rsidP="009A202F">
      <w:pPr>
        <w:tabs>
          <w:tab w:val="clear" w:pos="567"/>
        </w:tabs>
        <w:spacing w:line="240" w:lineRule="auto"/>
        <w:rPr>
          <w:iCs/>
          <w:noProof/>
          <w:szCs w:val="22"/>
        </w:rPr>
      </w:pPr>
    </w:p>
    <w:p w14:paraId="436E63AC" w14:textId="77777777" w:rsidR="009A202F" w:rsidRPr="007A71DD" w:rsidRDefault="009A202F" w:rsidP="009A202F">
      <w:pPr>
        <w:tabs>
          <w:tab w:val="clear" w:pos="567"/>
        </w:tabs>
        <w:spacing w:line="240" w:lineRule="auto"/>
        <w:rPr>
          <w:iCs/>
          <w:noProof/>
          <w:szCs w:val="22"/>
        </w:rPr>
      </w:pPr>
      <w:r w:rsidRPr="007A71DD">
        <w:rPr>
          <w:iCs/>
          <w:noProof/>
          <w:szCs w:val="22"/>
        </w:rPr>
        <w:t>Inhalation use</w:t>
      </w:r>
    </w:p>
    <w:p w14:paraId="7CF28A0F" w14:textId="77777777" w:rsidR="009A202F" w:rsidRPr="007A71DD" w:rsidRDefault="009A202F" w:rsidP="009A202F">
      <w:pPr>
        <w:rPr>
          <w:noProof/>
          <w:szCs w:val="22"/>
        </w:rPr>
      </w:pPr>
    </w:p>
    <w:p w14:paraId="7FA753B6" w14:textId="77777777" w:rsidR="009A202F" w:rsidRPr="007A71DD" w:rsidRDefault="009A202F" w:rsidP="009A202F">
      <w:pPr>
        <w:rPr>
          <w:noProof/>
          <w:szCs w:val="22"/>
        </w:rPr>
      </w:pPr>
    </w:p>
    <w:p w14:paraId="51436D78" w14:textId="50F6622C" w:rsidR="009A202F" w:rsidRPr="007A71DD" w:rsidRDefault="009A202F" w:rsidP="009A202F">
      <w:pPr>
        <w:pBdr>
          <w:top w:val="single" w:sz="4" w:space="1" w:color="auto"/>
          <w:left w:val="single" w:sz="4" w:space="4" w:color="auto"/>
          <w:bottom w:val="single" w:sz="4" w:space="1" w:color="auto"/>
          <w:right w:val="single" w:sz="4" w:space="4" w:color="auto"/>
        </w:pBdr>
        <w:outlineLvl w:val="0"/>
        <w:rPr>
          <w:b/>
          <w:noProof/>
          <w:szCs w:val="22"/>
        </w:rPr>
      </w:pPr>
      <w:r w:rsidRPr="007A71DD">
        <w:rPr>
          <w:b/>
          <w:noProof/>
          <w:szCs w:val="22"/>
        </w:rPr>
        <w:t>2.</w:t>
      </w:r>
      <w:r w:rsidRPr="007A71DD">
        <w:rPr>
          <w:b/>
          <w:noProof/>
          <w:szCs w:val="22"/>
        </w:rPr>
        <w:tab/>
        <w:t>METHOD OF ADMINISTRATION</w:t>
      </w:r>
      <w:r w:rsidR="006752B6">
        <w:rPr>
          <w:b/>
          <w:noProof/>
          <w:szCs w:val="22"/>
        </w:rPr>
        <w:fldChar w:fldCharType="begin"/>
      </w:r>
      <w:r w:rsidR="006752B6">
        <w:rPr>
          <w:b/>
          <w:noProof/>
          <w:szCs w:val="22"/>
        </w:rPr>
        <w:instrText xml:space="preserve"> DOCVARIABLE VAULT_ND_5a7b9ca0-64ef-40ce-a3e3-fc921be1fa69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22CB7447" w14:textId="77777777" w:rsidR="009A202F" w:rsidRPr="007A71DD" w:rsidRDefault="009A202F" w:rsidP="009A202F">
      <w:pPr>
        <w:rPr>
          <w:noProof/>
          <w:szCs w:val="22"/>
        </w:rPr>
      </w:pPr>
    </w:p>
    <w:p w14:paraId="72389FE8" w14:textId="77777777" w:rsidR="009A202F" w:rsidRPr="007A71DD" w:rsidRDefault="009A202F" w:rsidP="009A202F">
      <w:pPr>
        <w:rPr>
          <w:b/>
          <w:noProof/>
          <w:szCs w:val="22"/>
        </w:rPr>
      </w:pPr>
      <w:r w:rsidRPr="007A71DD">
        <w:rPr>
          <w:b/>
          <w:noProof/>
          <w:szCs w:val="22"/>
        </w:rPr>
        <w:t>Read the package leaflet carefully before use.</w:t>
      </w:r>
    </w:p>
    <w:p w14:paraId="015B7881" w14:textId="77777777" w:rsidR="009A202F" w:rsidRPr="007A71DD" w:rsidRDefault="009A202F" w:rsidP="009A202F">
      <w:pPr>
        <w:rPr>
          <w:noProof/>
          <w:szCs w:val="22"/>
        </w:rPr>
      </w:pPr>
    </w:p>
    <w:p w14:paraId="2D2A8BA9" w14:textId="77777777" w:rsidR="009A202F" w:rsidRPr="007A71DD" w:rsidRDefault="009A202F" w:rsidP="009A202F">
      <w:pPr>
        <w:rPr>
          <w:noProof/>
          <w:szCs w:val="22"/>
        </w:rPr>
      </w:pPr>
    </w:p>
    <w:p w14:paraId="543C9EF9" w14:textId="2DDB0A12" w:rsidR="009A202F" w:rsidRPr="007A71DD" w:rsidRDefault="009A202F" w:rsidP="009A202F">
      <w:pPr>
        <w:pBdr>
          <w:top w:val="single" w:sz="4" w:space="1" w:color="auto"/>
          <w:left w:val="single" w:sz="4" w:space="4" w:color="auto"/>
          <w:bottom w:val="single" w:sz="4" w:space="1" w:color="auto"/>
          <w:right w:val="single" w:sz="4" w:space="4" w:color="auto"/>
        </w:pBdr>
        <w:outlineLvl w:val="0"/>
        <w:rPr>
          <w:b/>
          <w:noProof/>
          <w:szCs w:val="22"/>
        </w:rPr>
      </w:pPr>
      <w:r w:rsidRPr="007A71DD">
        <w:rPr>
          <w:b/>
          <w:noProof/>
          <w:szCs w:val="22"/>
        </w:rPr>
        <w:t>3.</w:t>
      </w:r>
      <w:r w:rsidRPr="007A71DD">
        <w:rPr>
          <w:b/>
          <w:noProof/>
          <w:szCs w:val="22"/>
        </w:rPr>
        <w:tab/>
        <w:t>EXPIRY DATE</w:t>
      </w:r>
      <w:r w:rsidR="006752B6">
        <w:rPr>
          <w:b/>
          <w:noProof/>
          <w:szCs w:val="22"/>
        </w:rPr>
        <w:fldChar w:fldCharType="begin"/>
      </w:r>
      <w:r w:rsidR="006752B6">
        <w:rPr>
          <w:b/>
          <w:noProof/>
          <w:szCs w:val="22"/>
        </w:rPr>
        <w:instrText xml:space="preserve"> DOCVARIABLE VAULT_ND_450d9082-095a-4f51-ac3d-2a4d41245469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34AB8DDD" w14:textId="77777777" w:rsidR="009A202F" w:rsidRPr="007A71DD" w:rsidRDefault="009A202F" w:rsidP="009A202F">
      <w:pPr>
        <w:rPr>
          <w:szCs w:val="22"/>
        </w:rPr>
      </w:pPr>
    </w:p>
    <w:p w14:paraId="346E1986" w14:textId="77777777" w:rsidR="009A202F" w:rsidRPr="007A71DD" w:rsidRDefault="009A202F" w:rsidP="009A202F">
      <w:pPr>
        <w:tabs>
          <w:tab w:val="clear" w:pos="567"/>
        </w:tabs>
        <w:spacing w:line="240" w:lineRule="auto"/>
        <w:rPr>
          <w:noProof/>
          <w:szCs w:val="22"/>
        </w:rPr>
      </w:pPr>
      <w:r w:rsidRPr="007A71DD">
        <w:rPr>
          <w:noProof/>
          <w:szCs w:val="22"/>
        </w:rPr>
        <w:t>EXP</w:t>
      </w:r>
    </w:p>
    <w:p w14:paraId="7ED5F308" w14:textId="77777777" w:rsidR="009A202F" w:rsidRPr="007A71DD" w:rsidRDefault="009A202F" w:rsidP="009A202F">
      <w:pPr>
        <w:rPr>
          <w:szCs w:val="22"/>
        </w:rPr>
      </w:pPr>
    </w:p>
    <w:p w14:paraId="70D97370" w14:textId="77777777" w:rsidR="009A202F" w:rsidRPr="007A71DD" w:rsidRDefault="009A202F" w:rsidP="009A202F">
      <w:pPr>
        <w:rPr>
          <w:szCs w:val="22"/>
        </w:rPr>
      </w:pPr>
    </w:p>
    <w:p w14:paraId="612E8180" w14:textId="7A17D107" w:rsidR="009A202F" w:rsidRPr="007A71DD" w:rsidRDefault="009A202F" w:rsidP="009A202F">
      <w:pPr>
        <w:pBdr>
          <w:top w:val="single" w:sz="4" w:space="1" w:color="auto"/>
          <w:left w:val="single" w:sz="4" w:space="4" w:color="auto"/>
          <w:bottom w:val="single" w:sz="4" w:space="1" w:color="auto"/>
          <w:right w:val="single" w:sz="4" w:space="4" w:color="auto"/>
        </w:pBdr>
        <w:outlineLvl w:val="0"/>
        <w:rPr>
          <w:b/>
          <w:szCs w:val="22"/>
        </w:rPr>
      </w:pPr>
      <w:r w:rsidRPr="007A71DD">
        <w:rPr>
          <w:b/>
          <w:szCs w:val="22"/>
        </w:rPr>
        <w:t>4.</w:t>
      </w:r>
      <w:r w:rsidRPr="007A71DD">
        <w:rPr>
          <w:b/>
          <w:szCs w:val="22"/>
        </w:rPr>
        <w:tab/>
        <w:t>BATCH NUMBER</w:t>
      </w:r>
      <w:r w:rsidR="006752B6">
        <w:rPr>
          <w:b/>
          <w:szCs w:val="22"/>
        </w:rPr>
        <w:fldChar w:fldCharType="begin"/>
      </w:r>
      <w:r w:rsidR="006752B6">
        <w:rPr>
          <w:b/>
          <w:szCs w:val="22"/>
        </w:rPr>
        <w:instrText xml:space="preserve"> DOCVARIABLE VAULT_ND_20e5fc3e-1def-48f0-b08c-93d40795e5b5 \* MERGEFORMAT </w:instrText>
      </w:r>
      <w:r w:rsidR="006752B6">
        <w:rPr>
          <w:b/>
          <w:szCs w:val="22"/>
        </w:rPr>
        <w:fldChar w:fldCharType="separate"/>
      </w:r>
      <w:r w:rsidR="006752B6">
        <w:rPr>
          <w:b/>
          <w:szCs w:val="22"/>
        </w:rPr>
        <w:t xml:space="preserve"> </w:t>
      </w:r>
      <w:r w:rsidR="006752B6">
        <w:rPr>
          <w:b/>
          <w:szCs w:val="22"/>
        </w:rPr>
        <w:fldChar w:fldCharType="end"/>
      </w:r>
    </w:p>
    <w:p w14:paraId="502B0868" w14:textId="77777777" w:rsidR="009A202F" w:rsidRPr="007A71DD" w:rsidRDefault="009A202F" w:rsidP="009A202F">
      <w:pPr>
        <w:ind w:right="113"/>
        <w:rPr>
          <w:szCs w:val="22"/>
        </w:rPr>
      </w:pPr>
    </w:p>
    <w:p w14:paraId="1DEE4FC1" w14:textId="77777777" w:rsidR="009A202F" w:rsidRPr="007A71DD" w:rsidRDefault="009A202F" w:rsidP="009A202F">
      <w:pPr>
        <w:ind w:right="113"/>
        <w:rPr>
          <w:szCs w:val="22"/>
        </w:rPr>
      </w:pPr>
      <w:r w:rsidRPr="007A71DD">
        <w:rPr>
          <w:szCs w:val="22"/>
        </w:rPr>
        <w:t xml:space="preserve"> Lot</w:t>
      </w:r>
    </w:p>
    <w:p w14:paraId="5A766E03" w14:textId="77777777" w:rsidR="009A202F" w:rsidRPr="007A71DD" w:rsidRDefault="009A202F" w:rsidP="009A202F">
      <w:pPr>
        <w:ind w:right="113"/>
        <w:rPr>
          <w:szCs w:val="22"/>
        </w:rPr>
      </w:pPr>
    </w:p>
    <w:p w14:paraId="0C674D33" w14:textId="77777777" w:rsidR="009A202F" w:rsidRPr="007A71DD" w:rsidRDefault="009A202F" w:rsidP="009A202F">
      <w:pPr>
        <w:ind w:right="113"/>
        <w:rPr>
          <w:szCs w:val="22"/>
        </w:rPr>
      </w:pPr>
    </w:p>
    <w:p w14:paraId="7209446A" w14:textId="4548223A" w:rsidR="009A202F" w:rsidRPr="007A71DD" w:rsidRDefault="009A202F" w:rsidP="009A202F">
      <w:pPr>
        <w:pBdr>
          <w:top w:val="single" w:sz="4" w:space="1" w:color="auto"/>
          <w:left w:val="single" w:sz="4" w:space="4" w:color="auto"/>
          <w:bottom w:val="single" w:sz="4" w:space="1" w:color="auto"/>
          <w:right w:val="single" w:sz="4" w:space="4" w:color="auto"/>
        </w:pBdr>
        <w:outlineLvl w:val="0"/>
        <w:rPr>
          <w:b/>
          <w:noProof/>
          <w:szCs w:val="22"/>
        </w:rPr>
      </w:pPr>
      <w:r w:rsidRPr="007A71DD">
        <w:rPr>
          <w:b/>
          <w:noProof/>
          <w:szCs w:val="22"/>
        </w:rPr>
        <w:t>5.</w:t>
      </w:r>
      <w:r w:rsidRPr="007A71DD">
        <w:rPr>
          <w:b/>
          <w:noProof/>
          <w:szCs w:val="22"/>
        </w:rPr>
        <w:tab/>
        <w:t>CONTENTS BY WEIGHT, BY VOLUME OR BY UNIT</w:t>
      </w:r>
      <w:r w:rsidR="006752B6">
        <w:rPr>
          <w:b/>
          <w:noProof/>
          <w:szCs w:val="22"/>
        </w:rPr>
        <w:fldChar w:fldCharType="begin"/>
      </w:r>
      <w:r w:rsidR="006752B6">
        <w:rPr>
          <w:b/>
          <w:noProof/>
          <w:szCs w:val="22"/>
        </w:rPr>
        <w:instrText xml:space="preserve"> DOCVARIABLE VAULT_ND_b64c0a99-57cc-4166-a041-497382ee640a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68927AC2" w14:textId="77777777" w:rsidR="009A202F" w:rsidRPr="007A71DD" w:rsidRDefault="009A202F" w:rsidP="009A202F">
      <w:pPr>
        <w:tabs>
          <w:tab w:val="clear" w:pos="567"/>
        </w:tabs>
        <w:spacing w:line="240" w:lineRule="auto"/>
        <w:ind w:right="113"/>
        <w:rPr>
          <w:noProof/>
          <w:szCs w:val="22"/>
        </w:rPr>
      </w:pPr>
    </w:p>
    <w:p w14:paraId="567C662D" w14:textId="77777777" w:rsidR="009A202F" w:rsidRPr="007A71DD" w:rsidRDefault="009A202F" w:rsidP="009A202F">
      <w:pPr>
        <w:tabs>
          <w:tab w:val="clear" w:pos="567"/>
        </w:tabs>
        <w:spacing w:line="240" w:lineRule="auto"/>
        <w:ind w:right="113"/>
        <w:rPr>
          <w:noProof/>
          <w:szCs w:val="22"/>
        </w:rPr>
      </w:pPr>
      <w:r w:rsidRPr="007A71DD">
        <w:rPr>
          <w:noProof/>
          <w:szCs w:val="22"/>
        </w:rPr>
        <w:t>60 doses</w:t>
      </w:r>
    </w:p>
    <w:p w14:paraId="7D68B64B" w14:textId="77777777" w:rsidR="009A202F" w:rsidRPr="007A71DD" w:rsidRDefault="009A202F" w:rsidP="009A202F">
      <w:pPr>
        <w:ind w:right="113"/>
        <w:rPr>
          <w:noProof/>
          <w:szCs w:val="22"/>
        </w:rPr>
      </w:pPr>
    </w:p>
    <w:p w14:paraId="3526554E" w14:textId="77777777" w:rsidR="009A202F" w:rsidRPr="007A71DD" w:rsidRDefault="009A202F" w:rsidP="009A202F">
      <w:pPr>
        <w:ind w:right="113"/>
        <w:rPr>
          <w:noProof/>
          <w:szCs w:val="22"/>
        </w:rPr>
      </w:pPr>
    </w:p>
    <w:p w14:paraId="1AA36722" w14:textId="1EF75E86" w:rsidR="009A202F" w:rsidRPr="007A71DD" w:rsidRDefault="009A202F" w:rsidP="009A202F">
      <w:pPr>
        <w:pBdr>
          <w:top w:val="single" w:sz="4" w:space="1" w:color="auto"/>
          <w:left w:val="single" w:sz="4" w:space="4" w:color="auto"/>
          <w:bottom w:val="single" w:sz="4" w:space="1" w:color="auto"/>
          <w:right w:val="single" w:sz="4" w:space="4" w:color="auto"/>
        </w:pBdr>
        <w:outlineLvl w:val="0"/>
        <w:rPr>
          <w:b/>
          <w:noProof/>
          <w:szCs w:val="22"/>
        </w:rPr>
      </w:pPr>
      <w:r w:rsidRPr="007A71DD">
        <w:rPr>
          <w:b/>
          <w:noProof/>
          <w:szCs w:val="22"/>
        </w:rPr>
        <w:t>6.</w:t>
      </w:r>
      <w:r w:rsidRPr="007A71DD">
        <w:rPr>
          <w:b/>
          <w:noProof/>
          <w:szCs w:val="22"/>
        </w:rPr>
        <w:tab/>
        <w:t>OTHER</w:t>
      </w:r>
      <w:r w:rsidR="006752B6">
        <w:rPr>
          <w:b/>
          <w:noProof/>
          <w:szCs w:val="22"/>
        </w:rPr>
        <w:fldChar w:fldCharType="begin"/>
      </w:r>
      <w:r w:rsidR="006752B6">
        <w:rPr>
          <w:b/>
          <w:noProof/>
          <w:szCs w:val="22"/>
        </w:rPr>
        <w:instrText xml:space="preserve"> DOCVARIABLE VAULT_ND_c28f75f4-f2e0-41cc-b395-833858d8aee4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09B83602" w14:textId="77777777" w:rsidR="009A202F" w:rsidRPr="007A71DD" w:rsidRDefault="009A202F" w:rsidP="009A202F">
      <w:pPr>
        <w:ind w:right="113"/>
        <w:rPr>
          <w:noProof/>
          <w:szCs w:val="22"/>
        </w:rPr>
      </w:pPr>
    </w:p>
    <w:p w14:paraId="7AFC961B" w14:textId="77777777" w:rsidR="009A202F" w:rsidRPr="007A71DD" w:rsidRDefault="009A202F" w:rsidP="009A202F">
      <w:pPr>
        <w:ind w:right="113"/>
        <w:rPr>
          <w:noProof/>
          <w:szCs w:val="22"/>
        </w:rPr>
      </w:pPr>
      <w:r w:rsidRPr="007A71DD">
        <w:rPr>
          <w:noProof/>
          <w:szCs w:val="22"/>
        </w:rPr>
        <w:t>Contains lactose.</w:t>
      </w:r>
    </w:p>
    <w:p w14:paraId="47179088" w14:textId="77777777" w:rsidR="009A202F" w:rsidRPr="007A71DD" w:rsidRDefault="009A202F" w:rsidP="009A202F">
      <w:pPr>
        <w:ind w:right="113"/>
        <w:rPr>
          <w:noProof/>
          <w:szCs w:val="22"/>
        </w:rPr>
      </w:pPr>
    </w:p>
    <w:p w14:paraId="6E107BA8" w14:textId="77777777" w:rsidR="009A202F" w:rsidRDefault="009A202F" w:rsidP="009A202F">
      <w:pPr>
        <w:ind w:right="113"/>
        <w:rPr>
          <w:noProof/>
          <w:szCs w:val="22"/>
        </w:rPr>
      </w:pPr>
      <w:r w:rsidRPr="007A71DD">
        <w:rPr>
          <w:noProof/>
          <w:szCs w:val="22"/>
        </w:rPr>
        <w:t xml:space="preserve">Teva B.V. </w:t>
      </w:r>
    </w:p>
    <w:p w14:paraId="0964DC76" w14:textId="77777777" w:rsidR="00C76C34" w:rsidRDefault="00C76C34" w:rsidP="009A202F">
      <w:pPr>
        <w:ind w:right="113"/>
        <w:rPr>
          <w:noProof/>
          <w:szCs w:val="22"/>
        </w:rPr>
      </w:pPr>
    </w:p>
    <w:p w14:paraId="7D6A5B3A" w14:textId="77777777" w:rsidR="00C76C34" w:rsidRPr="00C76C34" w:rsidRDefault="00C76C34" w:rsidP="009A202F">
      <w:pPr>
        <w:ind w:right="113"/>
        <w:rPr>
          <w:b/>
          <w:noProof/>
          <w:szCs w:val="22"/>
        </w:rPr>
      </w:pPr>
      <w:r w:rsidRPr="00C76C34">
        <w:rPr>
          <w:b/>
          <w:noProof/>
          <w:szCs w:val="22"/>
        </w:rPr>
        <w:t>Start:</w:t>
      </w:r>
    </w:p>
    <w:p w14:paraId="743AC165" w14:textId="77777777" w:rsidR="00C76C34" w:rsidRDefault="00C76C34" w:rsidP="009A202F">
      <w:pPr>
        <w:ind w:right="113"/>
        <w:rPr>
          <w:noProof/>
          <w:szCs w:val="22"/>
        </w:rPr>
      </w:pPr>
    </w:p>
    <w:p w14:paraId="0D1A2D51" w14:textId="77777777" w:rsidR="00C76C34" w:rsidRPr="007A71DD" w:rsidRDefault="00C76C34" w:rsidP="009A202F">
      <w:pPr>
        <w:ind w:right="113"/>
        <w:rPr>
          <w:noProof/>
          <w:szCs w:val="22"/>
        </w:rPr>
      </w:pPr>
    </w:p>
    <w:p w14:paraId="40492603" w14:textId="77777777" w:rsidR="009A202F" w:rsidRPr="007A71DD" w:rsidRDefault="009A202F" w:rsidP="009A202F">
      <w:pPr>
        <w:ind w:right="113"/>
        <w:rPr>
          <w:szCs w:val="22"/>
        </w:rPr>
      </w:pPr>
    </w:p>
    <w:p w14:paraId="514413A9" w14:textId="77777777" w:rsidR="009A202F" w:rsidRPr="007A71DD" w:rsidRDefault="009A202F" w:rsidP="00103A00">
      <w:pPr>
        <w:rPr>
          <w:noProof/>
        </w:rPr>
      </w:pPr>
    </w:p>
    <w:p w14:paraId="3BB31AAE" w14:textId="77777777" w:rsidR="00FE401B" w:rsidRPr="007A71DD" w:rsidRDefault="00FE401B" w:rsidP="00103A00">
      <w:pPr>
        <w:rPr>
          <w:noProof/>
        </w:rPr>
      </w:pPr>
    </w:p>
    <w:p w14:paraId="61134858" w14:textId="77777777" w:rsidR="00FE401B" w:rsidRPr="007A71DD" w:rsidRDefault="007B58B2" w:rsidP="00103A00">
      <w:pPr>
        <w:rPr>
          <w:noProof/>
        </w:rPr>
      </w:pPr>
      <w:r w:rsidRPr="007A71DD">
        <w:rPr>
          <w:noProof/>
        </w:rPr>
        <w:br w:type="page"/>
      </w:r>
    </w:p>
    <w:p w14:paraId="3BCB4E95" w14:textId="77777777" w:rsidR="00FE401B" w:rsidRPr="007A71DD" w:rsidRDefault="00FE401B" w:rsidP="00103A00">
      <w:pPr>
        <w:rPr>
          <w:noProof/>
        </w:rPr>
      </w:pPr>
    </w:p>
    <w:p w14:paraId="01927237" w14:textId="77777777" w:rsidR="00FE401B" w:rsidRPr="007A71DD" w:rsidRDefault="00FE401B" w:rsidP="00103A00">
      <w:pPr>
        <w:rPr>
          <w:noProof/>
        </w:rPr>
      </w:pPr>
    </w:p>
    <w:p w14:paraId="6A34516A" w14:textId="77777777" w:rsidR="00FE401B" w:rsidRPr="007A71DD" w:rsidRDefault="00FE401B" w:rsidP="00103A00">
      <w:pPr>
        <w:rPr>
          <w:noProof/>
        </w:rPr>
      </w:pPr>
    </w:p>
    <w:p w14:paraId="74243A81" w14:textId="77777777" w:rsidR="00FE401B" w:rsidRPr="007A71DD" w:rsidRDefault="00FE401B" w:rsidP="00103A00">
      <w:pPr>
        <w:rPr>
          <w:noProof/>
        </w:rPr>
      </w:pPr>
    </w:p>
    <w:p w14:paraId="2CE55ADB" w14:textId="77777777" w:rsidR="00FE401B" w:rsidRPr="007A71DD" w:rsidRDefault="00FE401B" w:rsidP="00103A00">
      <w:pPr>
        <w:rPr>
          <w:noProof/>
        </w:rPr>
      </w:pPr>
    </w:p>
    <w:p w14:paraId="75DB3DED" w14:textId="77777777" w:rsidR="00FE401B" w:rsidRPr="007A71DD" w:rsidRDefault="00FE401B" w:rsidP="00103A00">
      <w:pPr>
        <w:rPr>
          <w:noProof/>
        </w:rPr>
      </w:pPr>
    </w:p>
    <w:p w14:paraId="76E39A0A" w14:textId="77777777" w:rsidR="00FE401B" w:rsidRPr="007A71DD" w:rsidRDefault="00FE401B" w:rsidP="00103A00">
      <w:pPr>
        <w:rPr>
          <w:noProof/>
        </w:rPr>
      </w:pPr>
    </w:p>
    <w:p w14:paraId="14997609" w14:textId="77777777" w:rsidR="00FE401B" w:rsidRPr="007A71DD" w:rsidRDefault="00FE401B" w:rsidP="00103A00">
      <w:pPr>
        <w:rPr>
          <w:noProof/>
        </w:rPr>
      </w:pPr>
    </w:p>
    <w:p w14:paraId="5E51E93F" w14:textId="77777777" w:rsidR="00FE401B" w:rsidRPr="007A71DD" w:rsidRDefault="00FE401B" w:rsidP="00103A00">
      <w:pPr>
        <w:rPr>
          <w:noProof/>
        </w:rPr>
      </w:pPr>
    </w:p>
    <w:p w14:paraId="076DF5A6" w14:textId="77777777" w:rsidR="00FE401B" w:rsidRPr="007A71DD" w:rsidRDefault="00FE401B" w:rsidP="00103A00">
      <w:pPr>
        <w:rPr>
          <w:noProof/>
        </w:rPr>
      </w:pPr>
    </w:p>
    <w:p w14:paraId="20759A07" w14:textId="77777777" w:rsidR="00FE401B" w:rsidRPr="007A71DD" w:rsidRDefault="00FE401B" w:rsidP="00103A00">
      <w:pPr>
        <w:rPr>
          <w:noProof/>
        </w:rPr>
      </w:pPr>
    </w:p>
    <w:p w14:paraId="5AA2C546" w14:textId="77777777" w:rsidR="0063373E" w:rsidRPr="007A71DD" w:rsidRDefault="0063373E" w:rsidP="00103A00">
      <w:pPr>
        <w:rPr>
          <w:noProof/>
        </w:rPr>
      </w:pPr>
    </w:p>
    <w:p w14:paraId="3176FA41" w14:textId="77777777" w:rsidR="0063373E" w:rsidRPr="007A71DD" w:rsidRDefault="0063373E" w:rsidP="00103A00">
      <w:pPr>
        <w:rPr>
          <w:noProof/>
        </w:rPr>
      </w:pPr>
    </w:p>
    <w:p w14:paraId="3C6B51B3" w14:textId="77777777" w:rsidR="0063373E" w:rsidRPr="007A71DD" w:rsidRDefault="0063373E" w:rsidP="00103A00">
      <w:pPr>
        <w:rPr>
          <w:noProof/>
        </w:rPr>
      </w:pPr>
    </w:p>
    <w:p w14:paraId="7C2A21CE" w14:textId="77777777" w:rsidR="0063373E" w:rsidRPr="007A71DD" w:rsidRDefault="0063373E" w:rsidP="00103A00">
      <w:pPr>
        <w:rPr>
          <w:noProof/>
        </w:rPr>
      </w:pPr>
    </w:p>
    <w:p w14:paraId="775FDD9C" w14:textId="77777777" w:rsidR="0063373E" w:rsidRPr="007A71DD" w:rsidRDefault="0063373E" w:rsidP="00103A00">
      <w:pPr>
        <w:rPr>
          <w:noProof/>
        </w:rPr>
      </w:pPr>
    </w:p>
    <w:p w14:paraId="33C59A97" w14:textId="77777777" w:rsidR="0063373E" w:rsidRPr="007A71DD" w:rsidRDefault="0063373E" w:rsidP="00103A00">
      <w:pPr>
        <w:rPr>
          <w:noProof/>
        </w:rPr>
      </w:pPr>
    </w:p>
    <w:p w14:paraId="3EC86281" w14:textId="77777777" w:rsidR="0063373E" w:rsidRPr="007A71DD" w:rsidRDefault="0063373E" w:rsidP="00103A00">
      <w:pPr>
        <w:rPr>
          <w:noProof/>
        </w:rPr>
      </w:pPr>
    </w:p>
    <w:p w14:paraId="2877CBED" w14:textId="77777777" w:rsidR="0063373E" w:rsidRPr="007A71DD" w:rsidRDefault="0063373E" w:rsidP="00103A00">
      <w:pPr>
        <w:rPr>
          <w:noProof/>
        </w:rPr>
      </w:pPr>
    </w:p>
    <w:p w14:paraId="16D70D81" w14:textId="77777777" w:rsidR="0063373E" w:rsidRPr="007A71DD" w:rsidRDefault="0063373E" w:rsidP="00103A00">
      <w:pPr>
        <w:rPr>
          <w:noProof/>
        </w:rPr>
      </w:pPr>
    </w:p>
    <w:p w14:paraId="532DCF80" w14:textId="77777777" w:rsidR="0063373E" w:rsidRPr="007A71DD" w:rsidRDefault="0063373E" w:rsidP="00103A00">
      <w:pPr>
        <w:rPr>
          <w:noProof/>
        </w:rPr>
      </w:pPr>
    </w:p>
    <w:p w14:paraId="1F7E3FD6" w14:textId="77777777" w:rsidR="0063373E" w:rsidRPr="007A71DD" w:rsidRDefault="0063373E" w:rsidP="00103A00">
      <w:pPr>
        <w:rPr>
          <w:noProof/>
        </w:rPr>
      </w:pPr>
    </w:p>
    <w:p w14:paraId="4963C284" w14:textId="419528E6" w:rsidR="00812D16" w:rsidRPr="007A71DD" w:rsidRDefault="00812D16" w:rsidP="0071047C">
      <w:pPr>
        <w:pStyle w:val="TitleA"/>
      </w:pPr>
      <w:r w:rsidRPr="007A71DD">
        <w:t>B. PACKAGE LEAFLET</w:t>
      </w:r>
      <w:r w:rsidR="00890311">
        <w:fldChar w:fldCharType="begin"/>
      </w:r>
      <w:r w:rsidR="00890311">
        <w:instrText xml:space="preserve"> DOCVARIABLE VAULT_ND_408cc09a-2c22-450b-b337-f818a2db474d \* MERGEFORMAT </w:instrText>
      </w:r>
      <w:r w:rsidR="00890311">
        <w:fldChar w:fldCharType="separate"/>
      </w:r>
      <w:r w:rsidR="006752B6">
        <w:t xml:space="preserve"> </w:t>
      </w:r>
      <w:r w:rsidR="00890311">
        <w:fldChar w:fldCharType="end"/>
      </w:r>
    </w:p>
    <w:p w14:paraId="132A30A0" w14:textId="77777777" w:rsidR="009A202F" w:rsidRPr="007A71DD" w:rsidRDefault="00A25442" w:rsidP="00002222">
      <w:pPr>
        <w:tabs>
          <w:tab w:val="clear" w:pos="567"/>
        </w:tabs>
        <w:spacing w:line="240" w:lineRule="auto"/>
        <w:jc w:val="center"/>
        <w:outlineLvl w:val="0"/>
        <w:rPr>
          <w:b/>
          <w:noProof/>
          <w:szCs w:val="22"/>
        </w:rPr>
      </w:pPr>
      <w:r w:rsidRPr="007A71DD">
        <w:rPr>
          <w:noProof/>
          <w:szCs w:val="22"/>
        </w:rPr>
        <w:br w:type="page"/>
      </w:r>
    </w:p>
    <w:p w14:paraId="54982877" w14:textId="50A8F2D0" w:rsidR="001D0717" w:rsidRPr="007A71DD" w:rsidRDefault="001D0717" w:rsidP="001D0717">
      <w:pPr>
        <w:tabs>
          <w:tab w:val="clear" w:pos="567"/>
        </w:tabs>
        <w:spacing w:line="240" w:lineRule="auto"/>
        <w:jc w:val="center"/>
        <w:outlineLvl w:val="0"/>
        <w:rPr>
          <w:noProof/>
          <w:szCs w:val="22"/>
        </w:rPr>
      </w:pPr>
      <w:r w:rsidRPr="007A71DD">
        <w:rPr>
          <w:b/>
          <w:noProof/>
          <w:szCs w:val="22"/>
        </w:rPr>
        <w:t>Package leaflet: Information for the patient</w:t>
      </w:r>
      <w:r w:rsidR="006752B6">
        <w:rPr>
          <w:b/>
          <w:noProof/>
          <w:szCs w:val="22"/>
        </w:rPr>
        <w:fldChar w:fldCharType="begin"/>
      </w:r>
      <w:r w:rsidR="006752B6">
        <w:rPr>
          <w:b/>
          <w:noProof/>
          <w:szCs w:val="22"/>
        </w:rPr>
        <w:instrText xml:space="preserve"> DOCVARIABLE vault_nd_bca44858-452f-4d07-9cb7-f28d297bbfc6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6C553BDD" w14:textId="77777777" w:rsidR="001D0717" w:rsidRPr="007A71DD" w:rsidRDefault="001D0717" w:rsidP="001D0717">
      <w:pPr>
        <w:numPr>
          <w:ilvl w:val="12"/>
          <w:numId w:val="0"/>
        </w:numPr>
        <w:tabs>
          <w:tab w:val="clear" w:pos="567"/>
        </w:tabs>
        <w:spacing w:line="240" w:lineRule="auto"/>
        <w:rPr>
          <w:noProof/>
          <w:szCs w:val="22"/>
        </w:rPr>
      </w:pPr>
    </w:p>
    <w:p w14:paraId="1CE676F0" w14:textId="77777777" w:rsidR="001D0717" w:rsidRPr="007A71DD" w:rsidRDefault="001D0717" w:rsidP="001D0717">
      <w:pPr>
        <w:numPr>
          <w:ilvl w:val="12"/>
          <w:numId w:val="0"/>
        </w:numPr>
        <w:tabs>
          <w:tab w:val="clear" w:pos="567"/>
        </w:tabs>
        <w:spacing w:line="240" w:lineRule="auto"/>
        <w:jc w:val="center"/>
        <w:rPr>
          <w:b/>
          <w:bCs/>
          <w:szCs w:val="22"/>
        </w:rPr>
      </w:pPr>
      <w:r w:rsidRPr="007A71DD">
        <w:rPr>
          <w:b/>
          <w:bCs/>
          <w:szCs w:val="22"/>
        </w:rPr>
        <w:t xml:space="preserve">Seffalair Spiromax </w:t>
      </w:r>
      <w:r w:rsidR="009C7FD9" w:rsidRPr="007A71DD">
        <w:rPr>
          <w:b/>
          <w:bCs/>
          <w:szCs w:val="22"/>
        </w:rPr>
        <w:t>12.75 </w:t>
      </w:r>
      <w:r w:rsidRPr="007A71DD">
        <w:rPr>
          <w:b/>
          <w:bCs/>
          <w:szCs w:val="22"/>
        </w:rPr>
        <w:t>micrograms/</w:t>
      </w:r>
      <w:r w:rsidR="009C7FD9" w:rsidRPr="007A71DD">
        <w:rPr>
          <w:b/>
          <w:bCs/>
          <w:szCs w:val="22"/>
        </w:rPr>
        <w:t>100 </w:t>
      </w:r>
      <w:r w:rsidRPr="007A71DD">
        <w:rPr>
          <w:b/>
          <w:bCs/>
          <w:szCs w:val="22"/>
        </w:rPr>
        <w:t>micrograms inhalation powder</w:t>
      </w:r>
    </w:p>
    <w:p w14:paraId="506D8D29" w14:textId="77777777" w:rsidR="001D0717" w:rsidRPr="007A71DD" w:rsidRDefault="001D0717" w:rsidP="001D0717">
      <w:pPr>
        <w:tabs>
          <w:tab w:val="clear" w:pos="567"/>
        </w:tabs>
        <w:suppressAutoHyphens/>
        <w:spacing w:line="240" w:lineRule="auto"/>
        <w:jc w:val="center"/>
        <w:rPr>
          <w:noProof/>
          <w:color w:val="008000"/>
          <w:szCs w:val="22"/>
        </w:rPr>
      </w:pPr>
      <w:r w:rsidRPr="007A71DD">
        <w:rPr>
          <w:noProof/>
          <w:szCs w:val="22"/>
        </w:rPr>
        <w:t>salmeterol/fluticasone propionate</w:t>
      </w:r>
    </w:p>
    <w:p w14:paraId="15CD2BAC" w14:textId="77777777" w:rsidR="001D0717" w:rsidRPr="007A71DD" w:rsidRDefault="001D0717" w:rsidP="001D0717">
      <w:pPr>
        <w:tabs>
          <w:tab w:val="clear" w:pos="567"/>
        </w:tabs>
        <w:spacing w:line="240" w:lineRule="auto"/>
        <w:rPr>
          <w:noProof/>
          <w:szCs w:val="22"/>
        </w:rPr>
      </w:pPr>
    </w:p>
    <w:p w14:paraId="7B112DC9" w14:textId="77777777" w:rsidR="001D0717" w:rsidRPr="007A71DD" w:rsidRDefault="001D0717" w:rsidP="001D0717">
      <w:pPr>
        <w:tabs>
          <w:tab w:val="clear" w:pos="567"/>
        </w:tabs>
        <w:suppressAutoHyphens/>
        <w:spacing w:line="240" w:lineRule="auto"/>
        <w:ind w:left="142" w:hanging="142"/>
        <w:rPr>
          <w:noProof/>
          <w:szCs w:val="22"/>
        </w:rPr>
      </w:pPr>
      <w:r w:rsidRPr="007A71DD">
        <w:rPr>
          <w:b/>
          <w:noProof/>
          <w:szCs w:val="22"/>
        </w:rPr>
        <w:t>Read all of this leaflet carefully before you start using this medicine because it contains important information for you.</w:t>
      </w:r>
    </w:p>
    <w:p w14:paraId="5D168316" w14:textId="77777777" w:rsidR="001D0717" w:rsidRPr="007A71DD" w:rsidRDefault="001D0717" w:rsidP="001D0717">
      <w:pPr>
        <w:numPr>
          <w:ilvl w:val="0"/>
          <w:numId w:val="1"/>
        </w:numPr>
        <w:tabs>
          <w:tab w:val="clear" w:pos="567"/>
        </w:tabs>
        <w:spacing w:line="240" w:lineRule="auto"/>
        <w:ind w:left="567" w:right="-2" w:hanging="567"/>
        <w:rPr>
          <w:noProof/>
          <w:szCs w:val="22"/>
        </w:rPr>
      </w:pPr>
      <w:r w:rsidRPr="007A71DD">
        <w:rPr>
          <w:noProof/>
          <w:szCs w:val="22"/>
        </w:rPr>
        <w:t xml:space="preserve">Keep this leaflet. You may need to read it again. </w:t>
      </w:r>
    </w:p>
    <w:p w14:paraId="43AFC1A0" w14:textId="77777777" w:rsidR="001D0717" w:rsidRPr="007A71DD" w:rsidRDefault="001D0717" w:rsidP="001D0717">
      <w:pPr>
        <w:numPr>
          <w:ilvl w:val="0"/>
          <w:numId w:val="1"/>
        </w:numPr>
        <w:tabs>
          <w:tab w:val="clear" w:pos="567"/>
        </w:tabs>
        <w:spacing w:line="240" w:lineRule="auto"/>
        <w:ind w:left="567" w:right="-2" w:hanging="567"/>
        <w:rPr>
          <w:noProof/>
          <w:szCs w:val="22"/>
        </w:rPr>
      </w:pPr>
      <w:r w:rsidRPr="007A71DD">
        <w:rPr>
          <w:noProof/>
          <w:szCs w:val="22"/>
        </w:rPr>
        <w:t>If you have any further questions, ask your doctor, pharmacist or nurse.</w:t>
      </w:r>
    </w:p>
    <w:p w14:paraId="48A400C6" w14:textId="77777777" w:rsidR="001D0717" w:rsidRPr="007A71DD" w:rsidRDefault="001D0717" w:rsidP="001D0717">
      <w:pPr>
        <w:spacing w:line="240" w:lineRule="auto"/>
        <w:ind w:left="567" w:right="-2" w:hanging="567"/>
        <w:rPr>
          <w:noProof/>
          <w:szCs w:val="22"/>
        </w:rPr>
      </w:pPr>
      <w:r w:rsidRPr="007A71DD">
        <w:rPr>
          <w:noProof/>
          <w:szCs w:val="22"/>
        </w:rPr>
        <w:t>-</w:t>
      </w:r>
      <w:r w:rsidRPr="007A71DD">
        <w:rPr>
          <w:noProof/>
          <w:szCs w:val="22"/>
        </w:rPr>
        <w:tab/>
        <w:t>This medicine has been prescribed for you only. Do not pass it on to others. It may harm them, even if their signs of illness are the same as yours.</w:t>
      </w:r>
      <w:r w:rsidRPr="007A71DD">
        <w:rPr>
          <w:noProof/>
          <w:color w:val="008000"/>
          <w:szCs w:val="22"/>
        </w:rPr>
        <w:t xml:space="preserve"> </w:t>
      </w:r>
    </w:p>
    <w:p w14:paraId="56BE8A1D" w14:textId="77777777" w:rsidR="001D0717" w:rsidRPr="007A71DD" w:rsidRDefault="001D0717" w:rsidP="001D0717">
      <w:pPr>
        <w:numPr>
          <w:ilvl w:val="0"/>
          <w:numId w:val="1"/>
        </w:numPr>
        <w:ind w:left="567" w:hanging="567"/>
        <w:rPr>
          <w:szCs w:val="22"/>
        </w:rPr>
      </w:pPr>
      <w:r w:rsidRPr="007A71DD">
        <w:rPr>
          <w:noProof/>
          <w:szCs w:val="22"/>
        </w:rPr>
        <w:t>If you get any side effects, talk to your doctor</w:t>
      </w:r>
      <w:r w:rsidR="002C07CE">
        <w:rPr>
          <w:noProof/>
          <w:szCs w:val="22"/>
        </w:rPr>
        <w:t>,</w:t>
      </w:r>
      <w:r w:rsidRPr="007A71DD">
        <w:rPr>
          <w:noProof/>
          <w:szCs w:val="22"/>
        </w:rPr>
        <w:t xml:space="preserve"> pharmacist or nurse.</w:t>
      </w:r>
      <w:r w:rsidRPr="007A71DD">
        <w:rPr>
          <w:color w:val="FF0000"/>
          <w:szCs w:val="22"/>
        </w:rPr>
        <w:t xml:space="preserve"> </w:t>
      </w:r>
      <w:r w:rsidRPr="007A71DD">
        <w:rPr>
          <w:szCs w:val="22"/>
        </w:rPr>
        <w:t>This includes any possible side effects not listed in this leaflet. See section 4.</w:t>
      </w:r>
    </w:p>
    <w:p w14:paraId="66C560BC" w14:textId="77777777" w:rsidR="001D0717" w:rsidRPr="00103A00" w:rsidRDefault="001D0717" w:rsidP="001D0717">
      <w:pPr>
        <w:tabs>
          <w:tab w:val="clear" w:pos="567"/>
        </w:tabs>
        <w:spacing w:line="240" w:lineRule="auto"/>
        <w:ind w:right="-2"/>
        <w:rPr>
          <w:b/>
          <w:bCs/>
          <w:noProof/>
          <w:szCs w:val="22"/>
        </w:rPr>
      </w:pPr>
    </w:p>
    <w:p w14:paraId="3D1D0335" w14:textId="77777777" w:rsidR="001D0717" w:rsidRPr="00103A00" w:rsidRDefault="001D0717" w:rsidP="00103A00">
      <w:pPr>
        <w:numPr>
          <w:ilvl w:val="12"/>
          <w:numId w:val="0"/>
        </w:numPr>
        <w:tabs>
          <w:tab w:val="clear" w:pos="567"/>
        </w:tabs>
        <w:spacing w:line="240" w:lineRule="auto"/>
        <w:rPr>
          <w:b/>
          <w:bCs/>
          <w:noProof/>
          <w:szCs w:val="22"/>
        </w:rPr>
      </w:pPr>
      <w:r w:rsidRPr="00103A00">
        <w:rPr>
          <w:b/>
          <w:bCs/>
          <w:noProof/>
          <w:szCs w:val="22"/>
        </w:rPr>
        <w:t>What is in this leaflet</w:t>
      </w:r>
    </w:p>
    <w:p w14:paraId="1D10EC36" w14:textId="77777777" w:rsidR="001D0717" w:rsidRPr="007A71DD" w:rsidRDefault="001D0717" w:rsidP="00103A00">
      <w:pPr>
        <w:rPr>
          <w:noProof/>
        </w:rPr>
      </w:pPr>
    </w:p>
    <w:p w14:paraId="2D4292EF" w14:textId="77777777" w:rsidR="001D0717" w:rsidRPr="007A71DD" w:rsidRDefault="001D0717">
      <w:pPr>
        <w:numPr>
          <w:ilvl w:val="12"/>
          <w:numId w:val="0"/>
        </w:numPr>
        <w:spacing w:line="240" w:lineRule="auto"/>
        <w:ind w:right="-29"/>
        <w:rPr>
          <w:noProof/>
          <w:szCs w:val="22"/>
        </w:rPr>
        <w:pPrChange w:id="142" w:author="EMA Labeling" w:date="2025-08-07T19:19:00Z">
          <w:pPr>
            <w:numPr>
              <w:ilvl w:val="12"/>
            </w:numPr>
            <w:tabs>
              <w:tab w:val="clear" w:pos="567"/>
              <w:tab w:val="left" w:pos="426"/>
            </w:tabs>
            <w:spacing w:line="240" w:lineRule="auto"/>
            <w:ind w:right="-29"/>
          </w:pPr>
        </w:pPrChange>
      </w:pPr>
      <w:r w:rsidRPr="007A71DD">
        <w:rPr>
          <w:noProof/>
          <w:szCs w:val="22"/>
        </w:rPr>
        <w:t>1.</w:t>
      </w:r>
      <w:r w:rsidRPr="007A71DD">
        <w:rPr>
          <w:noProof/>
          <w:szCs w:val="22"/>
        </w:rPr>
        <w:tab/>
        <w:t>What Seffalair Spiromax</w:t>
      </w:r>
      <w:r w:rsidRPr="007A71DD">
        <w:rPr>
          <w:b/>
          <w:noProof/>
          <w:szCs w:val="22"/>
        </w:rPr>
        <w:t xml:space="preserve"> </w:t>
      </w:r>
      <w:r w:rsidRPr="007A71DD">
        <w:rPr>
          <w:noProof/>
          <w:szCs w:val="22"/>
        </w:rPr>
        <w:t xml:space="preserve">is and what it is used for </w:t>
      </w:r>
    </w:p>
    <w:p w14:paraId="6E0BA0F4" w14:textId="77777777" w:rsidR="001D0717" w:rsidRPr="007A71DD" w:rsidRDefault="001D0717">
      <w:pPr>
        <w:numPr>
          <w:ilvl w:val="12"/>
          <w:numId w:val="0"/>
        </w:numPr>
        <w:spacing w:line="240" w:lineRule="auto"/>
        <w:ind w:right="-29"/>
        <w:rPr>
          <w:noProof/>
          <w:szCs w:val="22"/>
        </w:rPr>
        <w:pPrChange w:id="143" w:author="EMA Labeling" w:date="2025-08-07T19:19:00Z">
          <w:pPr>
            <w:numPr>
              <w:ilvl w:val="12"/>
            </w:numPr>
            <w:tabs>
              <w:tab w:val="clear" w:pos="567"/>
              <w:tab w:val="left" w:pos="426"/>
            </w:tabs>
            <w:spacing w:line="240" w:lineRule="auto"/>
            <w:ind w:right="-29"/>
          </w:pPr>
        </w:pPrChange>
      </w:pPr>
      <w:r w:rsidRPr="007A71DD">
        <w:rPr>
          <w:noProof/>
          <w:szCs w:val="22"/>
        </w:rPr>
        <w:t>2.</w:t>
      </w:r>
      <w:r w:rsidRPr="007A71DD">
        <w:rPr>
          <w:noProof/>
          <w:szCs w:val="22"/>
        </w:rPr>
        <w:tab/>
        <w:t xml:space="preserve">What you need to know before you use Seffalair Spiromax </w:t>
      </w:r>
    </w:p>
    <w:p w14:paraId="4F2AB171" w14:textId="77777777" w:rsidR="001D0717" w:rsidRPr="007A71DD" w:rsidRDefault="001D0717">
      <w:pPr>
        <w:numPr>
          <w:ilvl w:val="12"/>
          <w:numId w:val="0"/>
        </w:numPr>
        <w:spacing w:line="240" w:lineRule="auto"/>
        <w:ind w:right="-29"/>
        <w:rPr>
          <w:noProof/>
          <w:szCs w:val="22"/>
        </w:rPr>
        <w:pPrChange w:id="144" w:author="EMA Labeling" w:date="2025-08-07T19:19:00Z">
          <w:pPr>
            <w:numPr>
              <w:ilvl w:val="12"/>
            </w:numPr>
            <w:tabs>
              <w:tab w:val="clear" w:pos="567"/>
              <w:tab w:val="left" w:pos="426"/>
            </w:tabs>
            <w:spacing w:line="240" w:lineRule="auto"/>
            <w:ind w:right="-29"/>
          </w:pPr>
        </w:pPrChange>
      </w:pPr>
      <w:r w:rsidRPr="007A71DD">
        <w:rPr>
          <w:noProof/>
          <w:szCs w:val="22"/>
        </w:rPr>
        <w:t>3.</w:t>
      </w:r>
      <w:r w:rsidRPr="007A71DD">
        <w:rPr>
          <w:noProof/>
          <w:szCs w:val="22"/>
        </w:rPr>
        <w:tab/>
        <w:t xml:space="preserve">How to use Seffalair Spiromax </w:t>
      </w:r>
    </w:p>
    <w:p w14:paraId="33E61F2F" w14:textId="77777777" w:rsidR="001D0717" w:rsidRPr="007A71DD" w:rsidRDefault="001D0717">
      <w:pPr>
        <w:numPr>
          <w:ilvl w:val="12"/>
          <w:numId w:val="0"/>
        </w:numPr>
        <w:spacing w:line="240" w:lineRule="auto"/>
        <w:ind w:right="-29"/>
        <w:rPr>
          <w:noProof/>
          <w:szCs w:val="22"/>
        </w:rPr>
        <w:pPrChange w:id="145" w:author="EMA Labeling" w:date="2025-08-07T19:19:00Z">
          <w:pPr>
            <w:numPr>
              <w:ilvl w:val="12"/>
            </w:numPr>
            <w:tabs>
              <w:tab w:val="clear" w:pos="567"/>
              <w:tab w:val="left" w:pos="426"/>
            </w:tabs>
            <w:spacing w:line="240" w:lineRule="auto"/>
            <w:ind w:right="-29"/>
          </w:pPr>
        </w:pPrChange>
      </w:pPr>
      <w:r w:rsidRPr="007A71DD">
        <w:rPr>
          <w:noProof/>
          <w:szCs w:val="22"/>
        </w:rPr>
        <w:t>4.</w:t>
      </w:r>
      <w:r w:rsidRPr="007A71DD">
        <w:rPr>
          <w:noProof/>
          <w:szCs w:val="22"/>
        </w:rPr>
        <w:tab/>
        <w:t xml:space="preserve">Possible side effects </w:t>
      </w:r>
    </w:p>
    <w:p w14:paraId="1E470D77" w14:textId="77777777" w:rsidR="001D0717" w:rsidRPr="007A71DD" w:rsidRDefault="001D0717">
      <w:pPr>
        <w:spacing w:line="240" w:lineRule="auto"/>
        <w:ind w:right="-29"/>
        <w:rPr>
          <w:noProof/>
          <w:szCs w:val="22"/>
        </w:rPr>
        <w:pPrChange w:id="146" w:author="EMA Labeling" w:date="2025-08-07T19:19:00Z">
          <w:pPr>
            <w:tabs>
              <w:tab w:val="clear" w:pos="567"/>
              <w:tab w:val="left" w:pos="426"/>
            </w:tabs>
            <w:spacing w:line="240" w:lineRule="auto"/>
            <w:ind w:right="-29"/>
          </w:pPr>
        </w:pPrChange>
      </w:pPr>
      <w:r w:rsidRPr="007A71DD">
        <w:rPr>
          <w:noProof/>
          <w:szCs w:val="22"/>
        </w:rPr>
        <w:t>5.</w:t>
      </w:r>
      <w:r w:rsidRPr="007A71DD">
        <w:rPr>
          <w:noProof/>
          <w:szCs w:val="22"/>
        </w:rPr>
        <w:tab/>
        <w:t>How to store Seffalair Spiromax</w:t>
      </w:r>
    </w:p>
    <w:p w14:paraId="26DC5B55" w14:textId="77777777" w:rsidR="001D0717" w:rsidRPr="007A71DD" w:rsidRDefault="001D0717">
      <w:pPr>
        <w:spacing w:line="240" w:lineRule="auto"/>
        <w:ind w:right="-29"/>
        <w:rPr>
          <w:noProof/>
          <w:szCs w:val="22"/>
        </w:rPr>
        <w:pPrChange w:id="147" w:author="EMA Labeling" w:date="2025-08-07T19:19:00Z">
          <w:pPr>
            <w:tabs>
              <w:tab w:val="clear" w:pos="567"/>
              <w:tab w:val="left" w:pos="426"/>
            </w:tabs>
            <w:spacing w:line="240" w:lineRule="auto"/>
            <w:ind w:right="-29"/>
          </w:pPr>
        </w:pPrChange>
      </w:pPr>
      <w:r w:rsidRPr="007A71DD">
        <w:rPr>
          <w:noProof/>
          <w:szCs w:val="22"/>
        </w:rPr>
        <w:t>6.</w:t>
      </w:r>
      <w:r w:rsidRPr="007A71DD">
        <w:rPr>
          <w:noProof/>
          <w:szCs w:val="22"/>
        </w:rPr>
        <w:tab/>
        <w:t>Contents of the pack and other information</w:t>
      </w:r>
    </w:p>
    <w:p w14:paraId="6EA8A232" w14:textId="77777777" w:rsidR="001D0717" w:rsidRPr="007A71DD" w:rsidRDefault="001D0717" w:rsidP="001D0717">
      <w:pPr>
        <w:numPr>
          <w:ilvl w:val="12"/>
          <w:numId w:val="0"/>
        </w:numPr>
        <w:tabs>
          <w:tab w:val="clear" w:pos="567"/>
        </w:tabs>
        <w:spacing w:line="240" w:lineRule="auto"/>
        <w:ind w:right="-2"/>
        <w:rPr>
          <w:noProof/>
          <w:szCs w:val="22"/>
        </w:rPr>
      </w:pPr>
    </w:p>
    <w:p w14:paraId="56633B98" w14:textId="15A14E2B" w:rsidR="001D0717" w:rsidRPr="007A71DD" w:rsidRDefault="001D0717" w:rsidP="00103A00">
      <w:pPr>
        <w:pStyle w:val="berschrift1"/>
        <w:rPr>
          <w:noProof/>
        </w:rPr>
      </w:pPr>
      <w:r w:rsidRPr="007A71DD">
        <w:rPr>
          <w:noProof/>
        </w:rPr>
        <w:t>1.</w:t>
      </w:r>
      <w:r w:rsidRPr="007A71DD">
        <w:rPr>
          <w:noProof/>
        </w:rPr>
        <w:tab/>
        <w:t>What Seffalair Spiromax is and what it is used for</w:t>
      </w:r>
      <w:r w:rsidR="006752B6">
        <w:rPr>
          <w:noProof/>
        </w:rPr>
        <w:fldChar w:fldCharType="begin"/>
      </w:r>
      <w:r w:rsidR="006752B6">
        <w:rPr>
          <w:noProof/>
        </w:rPr>
        <w:instrText xml:space="preserve"> DOCVARIABLE vault_nd_e80d85b4-fbda-4c23-b5c0-9eb005bb31fb \* MERGEFORMAT </w:instrText>
      </w:r>
      <w:r w:rsidR="006752B6">
        <w:rPr>
          <w:noProof/>
        </w:rPr>
        <w:fldChar w:fldCharType="separate"/>
      </w:r>
      <w:r w:rsidR="006752B6">
        <w:rPr>
          <w:noProof/>
        </w:rPr>
        <w:t xml:space="preserve"> </w:t>
      </w:r>
      <w:r w:rsidR="006752B6">
        <w:rPr>
          <w:noProof/>
        </w:rPr>
        <w:fldChar w:fldCharType="end"/>
      </w:r>
    </w:p>
    <w:p w14:paraId="37F2118F" w14:textId="77777777" w:rsidR="001D0717" w:rsidRPr="007A71DD" w:rsidRDefault="001D0717" w:rsidP="001D0717">
      <w:pPr>
        <w:numPr>
          <w:ilvl w:val="12"/>
          <w:numId w:val="0"/>
        </w:numPr>
        <w:tabs>
          <w:tab w:val="clear" w:pos="567"/>
        </w:tabs>
        <w:spacing w:line="240" w:lineRule="auto"/>
        <w:rPr>
          <w:noProof/>
          <w:szCs w:val="22"/>
        </w:rPr>
      </w:pPr>
    </w:p>
    <w:p w14:paraId="5C985E88" w14:textId="77777777" w:rsidR="001D0717" w:rsidRPr="004C6A70" w:rsidRDefault="001D0717" w:rsidP="001D0717">
      <w:pPr>
        <w:tabs>
          <w:tab w:val="clear" w:pos="567"/>
          <w:tab w:val="left" w:pos="720"/>
        </w:tabs>
        <w:autoSpaceDE w:val="0"/>
        <w:autoSpaceDN w:val="0"/>
        <w:adjustRightInd w:val="0"/>
        <w:spacing w:line="240" w:lineRule="exact"/>
        <w:rPr>
          <w:color w:val="000000"/>
          <w:szCs w:val="22"/>
          <w:lang w:eastAsia="en-GB"/>
        </w:rPr>
      </w:pPr>
      <w:r w:rsidRPr="007A71DD">
        <w:rPr>
          <w:noProof/>
          <w:szCs w:val="22"/>
        </w:rPr>
        <w:t>Seffalair Spiromax</w:t>
      </w:r>
      <w:r w:rsidRPr="007A71DD">
        <w:rPr>
          <w:color w:val="000000"/>
          <w:szCs w:val="22"/>
          <w:lang w:eastAsia="en-GB"/>
        </w:rPr>
        <w:t xml:space="preserve"> contains 2 </w:t>
      </w:r>
      <w:r w:rsidR="004C6A70">
        <w:rPr>
          <w:color w:val="000000"/>
          <w:szCs w:val="22"/>
          <w:lang w:eastAsia="en-GB"/>
        </w:rPr>
        <w:t>active substances:</w:t>
      </w:r>
      <w:r w:rsidRPr="004C6A70">
        <w:rPr>
          <w:color w:val="000000"/>
          <w:szCs w:val="22"/>
          <w:lang w:eastAsia="en-GB"/>
        </w:rPr>
        <w:t xml:space="preserve"> </w:t>
      </w:r>
      <w:r w:rsidRPr="004C6A70">
        <w:rPr>
          <w:noProof/>
          <w:szCs w:val="22"/>
        </w:rPr>
        <w:t xml:space="preserve">salmeterol and </w:t>
      </w:r>
      <w:r w:rsidRPr="004C6A70">
        <w:rPr>
          <w:color w:val="000000"/>
          <w:szCs w:val="22"/>
          <w:lang w:eastAsia="en-GB"/>
        </w:rPr>
        <w:t>fluticasone propionate:</w:t>
      </w:r>
    </w:p>
    <w:p w14:paraId="5C6F8177" w14:textId="77777777" w:rsidR="001D0717" w:rsidRPr="004C6A70" w:rsidRDefault="001D0717" w:rsidP="001D0717">
      <w:pPr>
        <w:tabs>
          <w:tab w:val="clear" w:pos="567"/>
          <w:tab w:val="left" w:pos="720"/>
        </w:tabs>
        <w:autoSpaceDE w:val="0"/>
        <w:autoSpaceDN w:val="0"/>
        <w:adjustRightInd w:val="0"/>
        <w:spacing w:line="240" w:lineRule="exact"/>
        <w:rPr>
          <w:color w:val="000000"/>
          <w:szCs w:val="22"/>
          <w:lang w:eastAsia="en-GB"/>
        </w:rPr>
      </w:pPr>
    </w:p>
    <w:p w14:paraId="3CC687F3" w14:textId="77777777" w:rsidR="001D0717" w:rsidRPr="0024482E" w:rsidRDefault="001D0717">
      <w:pPr>
        <w:numPr>
          <w:ilvl w:val="0"/>
          <w:numId w:val="7"/>
        </w:numPr>
        <w:tabs>
          <w:tab w:val="clear" w:pos="360"/>
          <w:tab w:val="clear" w:pos="567"/>
        </w:tabs>
        <w:spacing w:line="240" w:lineRule="auto"/>
        <w:ind w:left="567" w:hanging="567"/>
        <w:rPr>
          <w:szCs w:val="22"/>
          <w:rPrChange w:id="148" w:author="EUGL-NH" w:date="2025-09-10T10:56:00Z">
            <w:rPr>
              <w:color w:val="000000"/>
              <w:szCs w:val="22"/>
              <w:lang w:eastAsia="en-GB"/>
            </w:rPr>
          </w:rPrChange>
        </w:rPr>
        <w:pPrChange w:id="149" w:author="EUGL-NH" w:date="2025-09-10T10:56:00Z">
          <w:pPr>
            <w:numPr>
              <w:numId w:val="6"/>
            </w:numPr>
            <w:tabs>
              <w:tab w:val="num" w:pos="360"/>
            </w:tabs>
            <w:spacing w:line="240" w:lineRule="auto"/>
            <w:ind w:left="360" w:hanging="360"/>
          </w:pPr>
        </w:pPrChange>
      </w:pPr>
      <w:r w:rsidRPr="0024482E">
        <w:rPr>
          <w:szCs w:val="22"/>
          <w:rPrChange w:id="150" w:author="EUGL-NH" w:date="2025-09-10T10:56:00Z">
            <w:rPr>
              <w:color w:val="000000"/>
              <w:szCs w:val="22"/>
              <w:lang w:eastAsia="en-GB"/>
            </w:rPr>
          </w:rPrChange>
        </w:rPr>
        <w:t>Salmeterol is a long-acting bronchodilator. Bronchodilators help the airways in</w:t>
      </w:r>
      <w:r w:rsidR="004C6A70" w:rsidRPr="0024482E">
        <w:rPr>
          <w:szCs w:val="22"/>
          <w:rPrChange w:id="151" w:author="EUGL-NH" w:date="2025-09-10T10:56:00Z">
            <w:rPr>
              <w:color w:val="000000"/>
              <w:szCs w:val="22"/>
              <w:lang w:eastAsia="en-GB"/>
            </w:rPr>
          </w:rPrChange>
        </w:rPr>
        <w:t>to</w:t>
      </w:r>
      <w:r w:rsidRPr="0024482E">
        <w:rPr>
          <w:szCs w:val="22"/>
          <w:rPrChange w:id="152" w:author="EUGL-NH" w:date="2025-09-10T10:56:00Z">
            <w:rPr>
              <w:color w:val="000000"/>
              <w:szCs w:val="22"/>
              <w:lang w:eastAsia="en-GB"/>
            </w:rPr>
          </w:rPrChange>
        </w:rPr>
        <w:t xml:space="preserve"> the lungs to stay open. This makes it easier for air to get in and out. The effects</w:t>
      </w:r>
      <w:r w:rsidR="004C6A70" w:rsidRPr="0024482E">
        <w:rPr>
          <w:szCs w:val="22"/>
          <w:rPrChange w:id="153" w:author="EUGL-NH" w:date="2025-09-10T10:56:00Z">
            <w:rPr>
              <w:color w:val="000000"/>
              <w:szCs w:val="22"/>
              <w:lang w:eastAsia="en-GB"/>
            </w:rPr>
          </w:rPrChange>
        </w:rPr>
        <w:t xml:space="preserve"> of salmeterol</w:t>
      </w:r>
      <w:r w:rsidRPr="0024482E">
        <w:rPr>
          <w:szCs w:val="22"/>
          <w:rPrChange w:id="154" w:author="EUGL-NH" w:date="2025-09-10T10:56:00Z">
            <w:rPr>
              <w:color w:val="000000"/>
              <w:szCs w:val="22"/>
              <w:lang w:eastAsia="en-GB"/>
            </w:rPr>
          </w:rPrChange>
        </w:rPr>
        <w:t xml:space="preserve"> last for at least 12 hours.</w:t>
      </w:r>
    </w:p>
    <w:p w14:paraId="275A4753" w14:textId="77777777" w:rsidR="001D0717" w:rsidRPr="004E7CC4" w:rsidRDefault="001D0717">
      <w:pPr>
        <w:numPr>
          <w:ilvl w:val="0"/>
          <w:numId w:val="7"/>
        </w:numPr>
        <w:tabs>
          <w:tab w:val="clear" w:pos="360"/>
          <w:tab w:val="clear" w:pos="567"/>
        </w:tabs>
        <w:spacing w:line="240" w:lineRule="auto"/>
        <w:ind w:left="567" w:hanging="567"/>
        <w:rPr>
          <w:szCs w:val="22"/>
        </w:rPr>
        <w:pPrChange w:id="155" w:author="EUGL-NH" w:date="2025-09-10T10:56:00Z">
          <w:pPr>
            <w:numPr>
              <w:numId w:val="6"/>
            </w:numPr>
            <w:tabs>
              <w:tab w:val="num" w:pos="360"/>
            </w:tabs>
            <w:spacing w:line="240" w:lineRule="auto"/>
            <w:ind w:left="360" w:hanging="360"/>
          </w:pPr>
        </w:pPrChange>
      </w:pPr>
      <w:r w:rsidRPr="0024482E">
        <w:rPr>
          <w:szCs w:val="22"/>
          <w:rPrChange w:id="156" w:author="EUGL-NH" w:date="2025-09-10T10:56:00Z">
            <w:rPr>
              <w:color w:val="000000"/>
              <w:szCs w:val="22"/>
              <w:lang w:eastAsia="en-GB"/>
            </w:rPr>
          </w:rPrChange>
        </w:rPr>
        <w:t>Fluticasone propionate is a corticosteroid which reduces swelling and irritation in the lungs.</w:t>
      </w:r>
    </w:p>
    <w:p w14:paraId="4D6F1105" w14:textId="77777777" w:rsidR="001D0717" w:rsidRPr="008355BB" w:rsidRDefault="001D0717" w:rsidP="001D0717">
      <w:pPr>
        <w:tabs>
          <w:tab w:val="clear" w:pos="567"/>
          <w:tab w:val="left" w:pos="720"/>
        </w:tabs>
        <w:spacing w:line="240" w:lineRule="auto"/>
        <w:rPr>
          <w:color w:val="000000"/>
          <w:szCs w:val="22"/>
          <w:lang w:eastAsia="en-GB"/>
        </w:rPr>
      </w:pPr>
    </w:p>
    <w:p w14:paraId="38ECCCCD" w14:textId="77777777" w:rsidR="00A86E6B" w:rsidRPr="00B435A4" w:rsidRDefault="00A86E6B" w:rsidP="00567F31">
      <w:pPr>
        <w:tabs>
          <w:tab w:val="clear" w:pos="567"/>
          <w:tab w:val="left" w:pos="720"/>
        </w:tabs>
        <w:spacing w:line="240" w:lineRule="auto"/>
        <w:rPr>
          <w:noProof/>
          <w:szCs w:val="22"/>
        </w:rPr>
      </w:pPr>
      <w:r w:rsidRPr="008355BB">
        <w:rPr>
          <w:noProof/>
          <w:szCs w:val="22"/>
        </w:rPr>
        <w:t xml:space="preserve">Seffalair Spiromax is used to treat asthma </w:t>
      </w:r>
      <w:r w:rsidR="000C55C4" w:rsidRPr="00B435A4">
        <w:rPr>
          <w:noProof/>
          <w:szCs w:val="22"/>
        </w:rPr>
        <w:t xml:space="preserve">in adults </w:t>
      </w:r>
      <w:r w:rsidRPr="00B435A4">
        <w:rPr>
          <w:noProof/>
          <w:szCs w:val="22"/>
        </w:rPr>
        <w:t>and adolescents aged 12 years and older.</w:t>
      </w:r>
    </w:p>
    <w:p w14:paraId="6F79A219" w14:textId="77777777" w:rsidR="001D0717" w:rsidRPr="00154478" w:rsidRDefault="001D0717" w:rsidP="001D0717">
      <w:pPr>
        <w:numPr>
          <w:ilvl w:val="12"/>
          <w:numId w:val="0"/>
        </w:numPr>
        <w:tabs>
          <w:tab w:val="clear" w:pos="567"/>
          <w:tab w:val="left" w:pos="720"/>
        </w:tabs>
        <w:spacing w:line="240" w:lineRule="auto"/>
        <w:rPr>
          <w:noProof/>
          <w:szCs w:val="22"/>
        </w:rPr>
      </w:pPr>
    </w:p>
    <w:p w14:paraId="284C79D1" w14:textId="77777777" w:rsidR="001D0717" w:rsidRPr="004C6A70" w:rsidRDefault="001D0717" w:rsidP="001D0717">
      <w:pPr>
        <w:numPr>
          <w:ilvl w:val="12"/>
          <w:numId w:val="0"/>
        </w:numPr>
        <w:tabs>
          <w:tab w:val="clear" w:pos="567"/>
          <w:tab w:val="left" w:pos="720"/>
        </w:tabs>
        <w:spacing w:line="240" w:lineRule="auto"/>
        <w:rPr>
          <w:b/>
          <w:bCs/>
          <w:noProof/>
          <w:szCs w:val="22"/>
        </w:rPr>
      </w:pPr>
      <w:r w:rsidRPr="00970E93">
        <w:rPr>
          <w:b/>
          <w:noProof/>
          <w:szCs w:val="22"/>
        </w:rPr>
        <w:t xml:space="preserve">Seffalair Spiromax </w:t>
      </w:r>
      <w:r w:rsidRPr="00970E93">
        <w:rPr>
          <w:b/>
          <w:bCs/>
          <w:noProof/>
          <w:szCs w:val="22"/>
        </w:rPr>
        <w:t xml:space="preserve">helps to </w:t>
      </w:r>
      <w:r w:rsidR="004C6A70">
        <w:rPr>
          <w:b/>
          <w:bCs/>
          <w:noProof/>
          <w:szCs w:val="22"/>
        </w:rPr>
        <w:t>prevent</w:t>
      </w:r>
      <w:r w:rsidR="004C6A70" w:rsidRPr="004C6A70">
        <w:rPr>
          <w:b/>
          <w:bCs/>
          <w:noProof/>
          <w:szCs w:val="22"/>
        </w:rPr>
        <w:t xml:space="preserve"> </w:t>
      </w:r>
      <w:r w:rsidRPr="004C6A70">
        <w:rPr>
          <w:b/>
          <w:bCs/>
          <w:noProof/>
          <w:szCs w:val="22"/>
        </w:rPr>
        <w:t xml:space="preserve">breathlessness and wheeziness coming on. </w:t>
      </w:r>
      <w:r w:rsidR="004C6A70">
        <w:rPr>
          <w:b/>
          <w:bCs/>
          <w:noProof/>
          <w:szCs w:val="22"/>
        </w:rPr>
        <w:t>You</w:t>
      </w:r>
      <w:r w:rsidRPr="004C6A70">
        <w:rPr>
          <w:b/>
          <w:noProof/>
          <w:szCs w:val="22"/>
        </w:rPr>
        <w:t xml:space="preserve"> </w:t>
      </w:r>
      <w:r w:rsidRPr="004C6A70">
        <w:rPr>
          <w:b/>
          <w:color w:val="000000"/>
          <w:szCs w:val="22"/>
          <w:lang w:eastAsia="en-GB"/>
        </w:rPr>
        <w:t>should not use</w:t>
      </w:r>
      <w:r w:rsidR="004C6A70">
        <w:rPr>
          <w:b/>
          <w:color w:val="000000"/>
          <w:szCs w:val="22"/>
          <w:lang w:eastAsia="en-GB"/>
        </w:rPr>
        <w:t xml:space="preserve"> it</w:t>
      </w:r>
      <w:r w:rsidRPr="004C6A70">
        <w:rPr>
          <w:b/>
          <w:color w:val="000000"/>
          <w:szCs w:val="22"/>
          <w:lang w:eastAsia="en-GB"/>
        </w:rPr>
        <w:t xml:space="preserve"> to relieve an </w:t>
      </w:r>
      <w:r w:rsidR="004C6A70">
        <w:rPr>
          <w:b/>
          <w:color w:val="000000"/>
          <w:szCs w:val="22"/>
          <w:lang w:eastAsia="en-GB"/>
        </w:rPr>
        <w:t xml:space="preserve">asthma </w:t>
      </w:r>
      <w:r w:rsidRPr="004C6A70">
        <w:rPr>
          <w:b/>
          <w:color w:val="000000"/>
          <w:szCs w:val="22"/>
          <w:lang w:eastAsia="en-GB"/>
        </w:rPr>
        <w:t>attack</w:t>
      </w:r>
      <w:r w:rsidRPr="004C6A70">
        <w:rPr>
          <w:b/>
          <w:bCs/>
          <w:noProof/>
          <w:szCs w:val="22"/>
        </w:rPr>
        <w:t>. If you</w:t>
      </w:r>
      <w:r w:rsidR="004C6A70">
        <w:rPr>
          <w:b/>
          <w:bCs/>
          <w:noProof/>
          <w:szCs w:val="22"/>
        </w:rPr>
        <w:t xml:space="preserve"> have an asthma attack,</w:t>
      </w:r>
      <w:r w:rsidRPr="004C6A70">
        <w:rPr>
          <w:b/>
          <w:bCs/>
          <w:noProof/>
          <w:szCs w:val="22"/>
        </w:rPr>
        <w:t xml:space="preserve"> use a fast-acting reliever </w:t>
      </w:r>
      <w:r w:rsidRPr="004C6A70">
        <w:rPr>
          <w:b/>
          <w:color w:val="000000"/>
          <w:szCs w:val="22"/>
          <w:lang w:eastAsia="en-GB"/>
        </w:rPr>
        <w:t>(rescue) inhaler</w:t>
      </w:r>
      <w:r w:rsidRPr="004C6A70">
        <w:rPr>
          <w:b/>
          <w:bCs/>
          <w:noProof/>
          <w:szCs w:val="22"/>
        </w:rPr>
        <w:t xml:space="preserve">, such as salbutamol. </w:t>
      </w:r>
      <w:r w:rsidRPr="004C6A70">
        <w:rPr>
          <w:b/>
          <w:color w:val="000000"/>
          <w:szCs w:val="22"/>
          <w:lang w:eastAsia="en-GB"/>
        </w:rPr>
        <w:t>You should always have your fast-acting rescue inhaler with you.</w:t>
      </w:r>
    </w:p>
    <w:p w14:paraId="18EA0D96" w14:textId="77777777" w:rsidR="001D0717" w:rsidRDefault="001D0717" w:rsidP="001D0717">
      <w:pPr>
        <w:tabs>
          <w:tab w:val="clear" w:pos="567"/>
        </w:tabs>
        <w:spacing w:line="240" w:lineRule="auto"/>
        <w:ind w:right="-2"/>
        <w:rPr>
          <w:b/>
          <w:noProof/>
          <w:szCs w:val="22"/>
        </w:rPr>
      </w:pPr>
    </w:p>
    <w:p w14:paraId="6617F1FB" w14:textId="77777777" w:rsidR="008355BB" w:rsidRPr="004E7CC4" w:rsidRDefault="008355BB" w:rsidP="001D0717">
      <w:pPr>
        <w:tabs>
          <w:tab w:val="clear" w:pos="567"/>
        </w:tabs>
        <w:spacing w:line="240" w:lineRule="auto"/>
        <w:ind w:right="-2"/>
        <w:rPr>
          <w:b/>
          <w:noProof/>
          <w:szCs w:val="22"/>
        </w:rPr>
      </w:pPr>
    </w:p>
    <w:p w14:paraId="3FAB16C1" w14:textId="7A0B372B" w:rsidR="001D0717" w:rsidRPr="008355BB" w:rsidRDefault="001D0717" w:rsidP="00103A00">
      <w:pPr>
        <w:pStyle w:val="berschrift1"/>
        <w:rPr>
          <w:noProof/>
        </w:rPr>
      </w:pPr>
      <w:r w:rsidRPr="008355BB">
        <w:rPr>
          <w:noProof/>
        </w:rPr>
        <w:t>2.</w:t>
      </w:r>
      <w:r w:rsidRPr="008355BB">
        <w:rPr>
          <w:noProof/>
        </w:rPr>
        <w:tab/>
        <w:t>What you need to know before you use Seffalair Spiromax</w:t>
      </w:r>
      <w:r w:rsidR="006752B6">
        <w:rPr>
          <w:noProof/>
        </w:rPr>
        <w:fldChar w:fldCharType="begin"/>
      </w:r>
      <w:r w:rsidR="006752B6">
        <w:rPr>
          <w:noProof/>
        </w:rPr>
        <w:instrText xml:space="preserve"> DOCVARIABLE vault_nd_9b850603-0fb8-48d9-bbeb-d65d65c72113 \* MERGEFORMAT </w:instrText>
      </w:r>
      <w:r w:rsidR="006752B6">
        <w:rPr>
          <w:noProof/>
        </w:rPr>
        <w:fldChar w:fldCharType="separate"/>
      </w:r>
      <w:r w:rsidR="006752B6">
        <w:rPr>
          <w:noProof/>
        </w:rPr>
        <w:t xml:space="preserve"> </w:t>
      </w:r>
      <w:r w:rsidR="006752B6">
        <w:rPr>
          <w:noProof/>
        </w:rPr>
        <w:fldChar w:fldCharType="end"/>
      </w:r>
    </w:p>
    <w:p w14:paraId="2194CB86" w14:textId="77777777" w:rsidR="001D0717" w:rsidRPr="008355BB" w:rsidRDefault="001D0717" w:rsidP="00103A00">
      <w:pPr>
        <w:rPr>
          <w:noProof/>
        </w:rPr>
      </w:pPr>
    </w:p>
    <w:p w14:paraId="64508C40" w14:textId="77777777" w:rsidR="001D0717" w:rsidRPr="00103A00" w:rsidRDefault="001D0717" w:rsidP="00103A00">
      <w:pPr>
        <w:numPr>
          <w:ilvl w:val="12"/>
          <w:numId w:val="0"/>
        </w:numPr>
        <w:tabs>
          <w:tab w:val="clear" w:pos="567"/>
        </w:tabs>
        <w:spacing w:line="240" w:lineRule="auto"/>
        <w:rPr>
          <w:b/>
          <w:bCs/>
          <w:noProof/>
          <w:szCs w:val="22"/>
        </w:rPr>
      </w:pPr>
      <w:r w:rsidRPr="006C26B5">
        <w:rPr>
          <w:b/>
          <w:bCs/>
          <w:noProof/>
          <w:szCs w:val="22"/>
        </w:rPr>
        <w:t>Do not use Seffalair Spiromax</w:t>
      </w:r>
    </w:p>
    <w:p w14:paraId="0121526A" w14:textId="77777777" w:rsidR="001D0717" w:rsidRPr="007A71DD" w:rsidRDefault="001D0717" w:rsidP="001D0717">
      <w:pPr>
        <w:numPr>
          <w:ilvl w:val="12"/>
          <w:numId w:val="0"/>
        </w:numPr>
        <w:tabs>
          <w:tab w:val="clear" w:pos="567"/>
        </w:tabs>
        <w:spacing w:line="240" w:lineRule="auto"/>
        <w:ind w:left="567" w:hanging="567"/>
        <w:rPr>
          <w:noProof/>
          <w:szCs w:val="22"/>
        </w:rPr>
      </w:pPr>
      <w:r w:rsidRPr="00154478">
        <w:rPr>
          <w:noProof/>
          <w:szCs w:val="22"/>
        </w:rPr>
        <w:t>-</w:t>
      </w:r>
      <w:r w:rsidRPr="00154478">
        <w:rPr>
          <w:noProof/>
          <w:szCs w:val="22"/>
        </w:rPr>
        <w:tab/>
        <w:t>if you are allerg</w:t>
      </w:r>
      <w:r w:rsidRPr="00970E93">
        <w:rPr>
          <w:noProof/>
          <w:szCs w:val="22"/>
        </w:rPr>
        <w:t>ic</w:t>
      </w:r>
      <w:r w:rsidRPr="00CB5717">
        <w:rPr>
          <w:noProof/>
          <w:szCs w:val="22"/>
        </w:rPr>
        <w:t xml:space="preserve"> to </w:t>
      </w:r>
      <w:r w:rsidRPr="00CB5717">
        <w:rPr>
          <w:color w:val="000000"/>
          <w:szCs w:val="22"/>
          <w:lang w:eastAsia="en-GB"/>
        </w:rPr>
        <w:t>salmeterol, fluticasone propionate</w:t>
      </w:r>
      <w:r w:rsidRPr="00CB5717">
        <w:rPr>
          <w:noProof/>
          <w:szCs w:val="22"/>
        </w:rPr>
        <w:t xml:space="preserve"> or any of the other ingredients of </w:t>
      </w:r>
      <w:r w:rsidRPr="00495F95">
        <w:rPr>
          <w:noProof/>
          <w:szCs w:val="22"/>
        </w:rPr>
        <w:t>this medicine (listed in section 6)</w:t>
      </w:r>
      <w:r w:rsidRPr="007A71DD">
        <w:rPr>
          <w:noProof/>
          <w:szCs w:val="22"/>
        </w:rPr>
        <w:t>.</w:t>
      </w:r>
    </w:p>
    <w:p w14:paraId="766353D8" w14:textId="77777777" w:rsidR="001D0717" w:rsidRPr="00103A00" w:rsidRDefault="001D0717" w:rsidP="001D0717">
      <w:pPr>
        <w:numPr>
          <w:ilvl w:val="12"/>
          <w:numId w:val="0"/>
        </w:numPr>
        <w:tabs>
          <w:tab w:val="clear" w:pos="567"/>
        </w:tabs>
        <w:spacing w:line="240" w:lineRule="auto"/>
        <w:rPr>
          <w:b/>
          <w:bCs/>
          <w:noProof/>
          <w:szCs w:val="22"/>
        </w:rPr>
      </w:pPr>
    </w:p>
    <w:p w14:paraId="5B946D2B" w14:textId="77777777" w:rsidR="001D0717" w:rsidRPr="006C26B5" w:rsidRDefault="001D0717" w:rsidP="00103A00">
      <w:pPr>
        <w:numPr>
          <w:ilvl w:val="12"/>
          <w:numId w:val="0"/>
        </w:numPr>
        <w:tabs>
          <w:tab w:val="clear" w:pos="567"/>
        </w:tabs>
        <w:spacing w:line="240" w:lineRule="auto"/>
        <w:rPr>
          <w:b/>
          <w:bCs/>
          <w:noProof/>
          <w:szCs w:val="22"/>
        </w:rPr>
      </w:pPr>
      <w:r w:rsidRPr="006C26B5">
        <w:rPr>
          <w:b/>
          <w:bCs/>
          <w:noProof/>
          <w:szCs w:val="22"/>
        </w:rPr>
        <w:t xml:space="preserve">Warnings and precautions </w:t>
      </w:r>
    </w:p>
    <w:p w14:paraId="682CFEFC" w14:textId="77777777" w:rsidR="001D0717" w:rsidRPr="007A71DD" w:rsidRDefault="001D0717" w:rsidP="001D0717">
      <w:pPr>
        <w:keepNext/>
        <w:numPr>
          <w:ilvl w:val="12"/>
          <w:numId w:val="0"/>
        </w:numPr>
        <w:tabs>
          <w:tab w:val="clear" w:pos="567"/>
          <w:tab w:val="left" w:pos="720"/>
        </w:tabs>
        <w:spacing w:line="240" w:lineRule="auto"/>
        <w:rPr>
          <w:szCs w:val="22"/>
        </w:rPr>
      </w:pPr>
      <w:r w:rsidRPr="007A71DD">
        <w:rPr>
          <w:noProof/>
          <w:szCs w:val="22"/>
        </w:rPr>
        <w:t>Talk to your doctor, pharmacist or nurse before using Seffalair Spiromax</w:t>
      </w:r>
      <w:r w:rsidRPr="007A71DD">
        <w:rPr>
          <w:szCs w:val="22"/>
        </w:rPr>
        <w:t xml:space="preserve"> if you have:</w:t>
      </w:r>
    </w:p>
    <w:p w14:paraId="213EE6C3" w14:textId="77777777" w:rsidR="001D0717" w:rsidRPr="007A71DD" w:rsidRDefault="001D0717">
      <w:pPr>
        <w:numPr>
          <w:ilvl w:val="0"/>
          <w:numId w:val="7"/>
        </w:numPr>
        <w:tabs>
          <w:tab w:val="clear" w:pos="360"/>
          <w:tab w:val="clear" w:pos="567"/>
        </w:tabs>
        <w:spacing w:line="240" w:lineRule="auto"/>
        <w:ind w:left="567" w:hanging="567"/>
        <w:rPr>
          <w:szCs w:val="22"/>
        </w:rPr>
        <w:pPrChange w:id="157" w:author="EMA Labeling" w:date="2025-08-07T19:19:00Z">
          <w:pPr>
            <w:numPr>
              <w:numId w:val="7"/>
            </w:numPr>
            <w:tabs>
              <w:tab w:val="num" w:pos="360"/>
            </w:tabs>
            <w:spacing w:line="240" w:lineRule="auto"/>
            <w:ind w:left="360" w:hanging="360"/>
          </w:pPr>
        </w:pPrChange>
      </w:pPr>
      <w:r w:rsidRPr="007A71DD">
        <w:rPr>
          <w:szCs w:val="22"/>
        </w:rPr>
        <w:t>Heart disease, including an irregular or fast heart beat</w:t>
      </w:r>
    </w:p>
    <w:p w14:paraId="052778D2" w14:textId="77777777" w:rsidR="001D0717" w:rsidRPr="007A71DD" w:rsidRDefault="001D0717">
      <w:pPr>
        <w:numPr>
          <w:ilvl w:val="0"/>
          <w:numId w:val="7"/>
        </w:numPr>
        <w:tabs>
          <w:tab w:val="clear" w:pos="360"/>
          <w:tab w:val="clear" w:pos="567"/>
        </w:tabs>
        <w:spacing w:line="240" w:lineRule="auto"/>
        <w:ind w:left="567" w:hanging="567"/>
        <w:rPr>
          <w:szCs w:val="22"/>
        </w:rPr>
        <w:pPrChange w:id="158" w:author="EMA Labeling" w:date="2025-08-07T19:19:00Z">
          <w:pPr>
            <w:numPr>
              <w:numId w:val="7"/>
            </w:numPr>
            <w:tabs>
              <w:tab w:val="num" w:pos="360"/>
            </w:tabs>
            <w:spacing w:line="240" w:lineRule="auto"/>
            <w:ind w:left="360" w:hanging="360"/>
          </w:pPr>
        </w:pPrChange>
      </w:pPr>
      <w:r w:rsidRPr="007A71DD">
        <w:rPr>
          <w:szCs w:val="22"/>
        </w:rPr>
        <w:t>Overactive thyroid gland</w:t>
      </w:r>
    </w:p>
    <w:p w14:paraId="5652C9AF" w14:textId="77777777" w:rsidR="001D0717" w:rsidRPr="007A71DD" w:rsidRDefault="001D0717">
      <w:pPr>
        <w:numPr>
          <w:ilvl w:val="0"/>
          <w:numId w:val="7"/>
        </w:numPr>
        <w:tabs>
          <w:tab w:val="clear" w:pos="360"/>
          <w:tab w:val="clear" w:pos="567"/>
        </w:tabs>
        <w:spacing w:line="240" w:lineRule="auto"/>
        <w:ind w:left="567" w:hanging="567"/>
        <w:rPr>
          <w:szCs w:val="22"/>
        </w:rPr>
        <w:pPrChange w:id="159" w:author="EMA Labeling" w:date="2025-08-07T19:19:00Z">
          <w:pPr>
            <w:numPr>
              <w:numId w:val="7"/>
            </w:numPr>
            <w:tabs>
              <w:tab w:val="num" w:pos="360"/>
            </w:tabs>
            <w:spacing w:line="240" w:lineRule="auto"/>
            <w:ind w:left="360" w:hanging="360"/>
          </w:pPr>
        </w:pPrChange>
      </w:pPr>
      <w:r w:rsidRPr="007A71DD">
        <w:rPr>
          <w:szCs w:val="22"/>
        </w:rPr>
        <w:t>High blood pressure</w:t>
      </w:r>
    </w:p>
    <w:p w14:paraId="41101DA9" w14:textId="77777777" w:rsidR="001D0717" w:rsidRPr="007A71DD" w:rsidRDefault="001D0717">
      <w:pPr>
        <w:numPr>
          <w:ilvl w:val="0"/>
          <w:numId w:val="7"/>
        </w:numPr>
        <w:tabs>
          <w:tab w:val="clear" w:pos="360"/>
          <w:tab w:val="clear" w:pos="567"/>
        </w:tabs>
        <w:spacing w:line="240" w:lineRule="auto"/>
        <w:ind w:left="567" w:hanging="567"/>
        <w:rPr>
          <w:szCs w:val="22"/>
        </w:rPr>
        <w:pPrChange w:id="160" w:author="EMA Labeling" w:date="2025-08-07T19:19:00Z">
          <w:pPr>
            <w:numPr>
              <w:numId w:val="7"/>
            </w:numPr>
            <w:tabs>
              <w:tab w:val="num" w:pos="360"/>
            </w:tabs>
            <w:spacing w:line="240" w:lineRule="auto"/>
            <w:ind w:left="360" w:hanging="360"/>
          </w:pPr>
        </w:pPrChange>
      </w:pPr>
      <w:r w:rsidRPr="007A71DD">
        <w:rPr>
          <w:szCs w:val="22"/>
        </w:rPr>
        <w:t>Diabetes (Seffalair Spiromax may increase your blood sugar)</w:t>
      </w:r>
    </w:p>
    <w:p w14:paraId="224EA321" w14:textId="77777777" w:rsidR="001D0717" w:rsidRPr="007A71DD" w:rsidRDefault="001D0717">
      <w:pPr>
        <w:numPr>
          <w:ilvl w:val="0"/>
          <w:numId w:val="7"/>
        </w:numPr>
        <w:tabs>
          <w:tab w:val="clear" w:pos="360"/>
          <w:tab w:val="clear" w:pos="567"/>
        </w:tabs>
        <w:spacing w:line="240" w:lineRule="auto"/>
        <w:ind w:left="567" w:hanging="567"/>
        <w:rPr>
          <w:szCs w:val="22"/>
        </w:rPr>
        <w:pPrChange w:id="161" w:author="EMA Labeling" w:date="2025-08-07T19:19:00Z">
          <w:pPr>
            <w:numPr>
              <w:numId w:val="7"/>
            </w:numPr>
            <w:tabs>
              <w:tab w:val="num" w:pos="360"/>
            </w:tabs>
            <w:spacing w:line="240" w:lineRule="auto"/>
            <w:ind w:left="360" w:hanging="360"/>
          </w:pPr>
        </w:pPrChange>
      </w:pPr>
      <w:r w:rsidRPr="007A71DD">
        <w:rPr>
          <w:szCs w:val="22"/>
        </w:rPr>
        <w:t xml:space="preserve">Low potassium in your blood </w:t>
      </w:r>
    </w:p>
    <w:p w14:paraId="3DD4EE73" w14:textId="77777777" w:rsidR="001D0717" w:rsidRPr="007A71DD" w:rsidRDefault="001D0717">
      <w:pPr>
        <w:numPr>
          <w:ilvl w:val="0"/>
          <w:numId w:val="7"/>
        </w:numPr>
        <w:tabs>
          <w:tab w:val="clear" w:pos="360"/>
          <w:tab w:val="clear" w:pos="567"/>
        </w:tabs>
        <w:spacing w:line="240" w:lineRule="auto"/>
        <w:ind w:left="567" w:hanging="567"/>
        <w:rPr>
          <w:szCs w:val="22"/>
        </w:rPr>
        <w:pPrChange w:id="162" w:author="EMA Labeling" w:date="2025-08-07T19:19:00Z">
          <w:pPr>
            <w:numPr>
              <w:numId w:val="7"/>
            </w:numPr>
            <w:tabs>
              <w:tab w:val="num" w:pos="360"/>
            </w:tabs>
            <w:spacing w:line="240" w:lineRule="auto"/>
            <w:ind w:left="360" w:hanging="360"/>
          </w:pPr>
        </w:pPrChange>
      </w:pPr>
      <w:r w:rsidRPr="007A71DD">
        <w:rPr>
          <w:szCs w:val="22"/>
        </w:rPr>
        <w:t>Tuberculosis (TB) now or have had in the past, or have other lung infections</w:t>
      </w:r>
    </w:p>
    <w:p w14:paraId="2CCC73DE" w14:textId="77777777" w:rsidR="001D0717" w:rsidRPr="007A71DD" w:rsidRDefault="001D0717" w:rsidP="001D0717">
      <w:pPr>
        <w:numPr>
          <w:ilvl w:val="12"/>
          <w:numId w:val="0"/>
        </w:numPr>
        <w:tabs>
          <w:tab w:val="clear" w:pos="567"/>
        </w:tabs>
        <w:spacing w:line="240" w:lineRule="auto"/>
        <w:ind w:right="-2"/>
        <w:rPr>
          <w:noProof/>
          <w:szCs w:val="22"/>
        </w:rPr>
      </w:pPr>
    </w:p>
    <w:p w14:paraId="3A85C711" w14:textId="77777777" w:rsidR="001D0717" w:rsidRPr="007A71DD" w:rsidRDefault="001D0717" w:rsidP="001D0717">
      <w:pPr>
        <w:numPr>
          <w:ilvl w:val="12"/>
          <w:numId w:val="0"/>
        </w:numPr>
        <w:tabs>
          <w:tab w:val="clear" w:pos="567"/>
        </w:tabs>
        <w:spacing w:line="240" w:lineRule="auto"/>
        <w:ind w:right="-2"/>
        <w:rPr>
          <w:noProof/>
          <w:szCs w:val="22"/>
        </w:rPr>
      </w:pPr>
      <w:r w:rsidRPr="007A71DD">
        <w:rPr>
          <w:noProof/>
          <w:szCs w:val="22"/>
        </w:rPr>
        <w:t>Contact your doctor if you experience blurred vision or other visual disturbances.</w:t>
      </w:r>
    </w:p>
    <w:p w14:paraId="3932B297" w14:textId="77777777" w:rsidR="001D0717" w:rsidRPr="007A71DD" w:rsidRDefault="001D0717" w:rsidP="001D0717">
      <w:pPr>
        <w:numPr>
          <w:ilvl w:val="12"/>
          <w:numId w:val="0"/>
        </w:numPr>
        <w:tabs>
          <w:tab w:val="clear" w:pos="567"/>
        </w:tabs>
        <w:spacing w:line="240" w:lineRule="auto"/>
        <w:ind w:right="-2"/>
        <w:rPr>
          <w:noProof/>
          <w:szCs w:val="22"/>
        </w:rPr>
      </w:pPr>
    </w:p>
    <w:p w14:paraId="68FA1568" w14:textId="77777777" w:rsidR="00BA3853" w:rsidRPr="007A71DD" w:rsidRDefault="00BA3853" w:rsidP="001D0717">
      <w:pPr>
        <w:numPr>
          <w:ilvl w:val="12"/>
          <w:numId w:val="0"/>
        </w:numPr>
        <w:tabs>
          <w:tab w:val="clear" w:pos="567"/>
        </w:tabs>
        <w:spacing w:line="240" w:lineRule="auto"/>
        <w:rPr>
          <w:b/>
          <w:bCs/>
          <w:noProof/>
          <w:szCs w:val="22"/>
        </w:rPr>
      </w:pPr>
    </w:p>
    <w:p w14:paraId="5D142CB8" w14:textId="77777777" w:rsidR="001D0717" w:rsidRPr="007A71DD" w:rsidRDefault="001D0717" w:rsidP="001D0717">
      <w:pPr>
        <w:numPr>
          <w:ilvl w:val="12"/>
          <w:numId w:val="0"/>
        </w:numPr>
        <w:tabs>
          <w:tab w:val="clear" w:pos="567"/>
        </w:tabs>
        <w:spacing w:line="240" w:lineRule="auto"/>
        <w:rPr>
          <w:b/>
          <w:bCs/>
          <w:noProof/>
          <w:szCs w:val="22"/>
        </w:rPr>
      </w:pPr>
      <w:r w:rsidRPr="007A71DD">
        <w:rPr>
          <w:b/>
          <w:bCs/>
          <w:noProof/>
          <w:szCs w:val="22"/>
        </w:rPr>
        <w:t>Children and adolescents</w:t>
      </w:r>
    </w:p>
    <w:p w14:paraId="6A0464EF" w14:textId="77777777" w:rsidR="001D0717" w:rsidRPr="004C6A70" w:rsidRDefault="0055373A" w:rsidP="001D0717">
      <w:pPr>
        <w:tabs>
          <w:tab w:val="clear" w:pos="567"/>
        </w:tabs>
        <w:spacing w:line="240" w:lineRule="auto"/>
        <w:jc w:val="both"/>
        <w:rPr>
          <w:szCs w:val="22"/>
        </w:rPr>
      </w:pPr>
      <w:r w:rsidRPr="007A71DD">
        <w:rPr>
          <w:szCs w:val="22"/>
        </w:rPr>
        <w:t xml:space="preserve">Do not give </w:t>
      </w:r>
      <w:r w:rsidR="002C07CE">
        <w:rPr>
          <w:szCs w:val="22"/>
        </w:rPr>
        <w:t>this medicine</w:t>
      </w:r>
      <w:r w:rsidRPr="004C6A70">
        <w:rPr>
          <w:szCs w:val="22"/>
        </w:rPr>
        <w:t xml:space="preserve"> to children or adolescents under the age of 12 years because it </w:t>
      </w:r>
      <w:r w:rsidR="002C07CE">
        <w:rPr>
          <w:szCs w:val="22"/>
        </w:rPr>
        <w:t>has not been studied in this age group.</w:t>
      </w:r>
    </w:p>
    <w:p w14:paraId="45A119B6" w14:textId="77777777" w:rsidR="001D0717" w:rsidRPr="004E7CC4" w:rsidRDefault="001D0717" w:rsidP="001D0717">
      <w:pPr>
        <w:numPr>
          <w:ilvl w:val="12"/>
          <w:numId w:val="0"/>
        </w:numPr>
        <w:tabs>
          <w:tab w:val="clear" w:pos="567"/>
        </w:tabs>
        <w:spacing w:line="240" w:lineRule="auto"/>
        <w:rPr>
          <w:b/>
          <w:bCs/>
          <w:noProof/>
          <w:szCs w:val="22"/>
        </w:rPr>
      </w:pPr>
    </w:p>
    <w:p w14:paraId="506442BE" w14:textId="77777777" w:rsidR="001D0717" w:rsidRPr="008355BB" w:rsidRDefault="001D0717" w:rsidP="001D0717">
      <w:pPr>
        <w:numPr>
          <w:ilvl w:val="12"/>
          <w:numId w:val="0"/>
        </w:numPr>
        <w:tabs>
          <w:tab w:val="clear" w:pos="567"/>
        </w:tabs>
        <w:spacing w:line="240" w:lineRule="auto"/>
        <w:ind w:right="-2"/>
        <w:rPr>
          <w:szCs w:val="22"/>
        </w:rPr>
      </w:pPr>
      <w:r w:rsidRPr="008355BB">
        <w:rPr>
          <w:b/>
          <w:szCs w:val="22"/>
        </w:rPr>
        <w:t>Other medicines and Seffalair Spiromax</w:t>
      </w:r>
    </w:p>
    <w:p w14:paraId="316154E2" w14:textId="77777777" w:rsidR="001D0717" w:rsidRPr="004C6A70" w:rsidRDefault="001D0717" w:rsidP="001D0717">
      <w:pPr>
        <w:numPr>
          <w:ilvl w:val="12"/>
          <w:numId w:val="0"/>
        </w:numPr>
        <w:tabs>
          <w:tab w:val="clear" w:pos="567"/>
          <w:tab w:val="left" w:pos="720"/>
        </w:tabs>
        <w:spacing w:line="240" w:lineRule="auto"/>
        <w:ind w:right="-2"/>
        <w:rPr>
          <w:szCs w:val="22"/>
        </w:rPr>
      </w:pPr>
      <w:r w:rsidRPr="008355BB">
        <w:rPr>
          <w:szCs w:val="22"/>
        </w:rPr>
        <w:t>Tell your doctor</w:t>
      </w:r>
      <w:r w:rsidR="004C6A70">
        <w:rPr>
          <w:szCs w:val="22"/>
        </w:rPr>
        <w:t>, nurse</w:t>
      </w:r>
      <w:r w:rsidRPr="004C6A70">
        <w:rPr>
          <w:szCs w:val="22"/>
        </w:rPr>
        <w:t xml:space="preserve"> or pharmacist if you are taking or, have recently taken</w:t>
      </w:r>
      <w:r w:rsidRPr="004C6A70">
        <w:rPr>
          <w:noProof/>
          <w:szCs w:val="22"/>
        </w:rPr>
        <w:t xml:space="preserve"> or might use any other medicines.</w:t>
      </w:r>
      <w:r w:rsidR="002C07CE">
        <w:rPr>
          <w:noProof/>
          <w:szCs w:val="22"/>
        </w:rPr>
        <w:t xml:space="preserve"> </w:t>
      </w:r>
      <w:r w:rsidRPr="004C6A70">
        <w:rPr>
          <w:noProof/>
          <w:szCs w:val="22"/>
        </w:rPr>
        <w:t>Seffalair</w:t>
      </w:r>
      <w:r w:rsidRPr="004C6A70">
        <w:rPr>
          <w:szCs w:val="22"/>
        </w:rPr>
        <w:t xml:space="preserve"> Spiromax may not be suitable </w:t>
      </w:r>
      <w:r w:rsidR="004C6A70">
        <w:rPr>
          <w:szCs w:val="22"/>
        </w:rPr>
        <w:t>for use</w:t>
      </w:r>
      <w:r w:rsidRPr="004C6A70">
        <w:rPr>
          <w:szCs w:val="22"/>
        </w:rPr>
        <w:t xml:space="preserve"> with some other medicines. </w:t>
      </w:r>
    </w:p>
    <w:p w14:paraId="7E021E1E" w14:textId="77777777" w:rsidR="001D0717" w:rsidRPr="004E7CC4" w:rsidRDefault="001D0717" w:rsidP="001D0717">
      <w:pPr>
        <w:numPr>
          <w:ilvl w:val="12"/>
          <w:numId w:val="0"/>
        </w:numPr>
        <w:tabs>
          <w:tab w:val="clear" w:pos="567"/>
          <w:tab w:val="left" w:pos="720"/>
        </w:tabs>
        <w:spacing w:line="240" w:lineRule="auto"/>
        <w:ind w:right="-2"/>
        <w:rPr>
          <w:szCs w:val="22"/>
        </w:rPr>
      </w:pPr>
    </w:p>
    <w:p w14:paraId="324A51B2" w14:textId="77777777" w:rsidR="001D0717" w:rsidRPr="008355BB" w:rsidRDefault="001D0717" w:rsidP="001D0717">
      <w:pPr>
        <w:numPr>
          <w:ilvl w:val="12"/>
          <w:numId w:val="0"/>
        </w:numPr>
        <w:tabs>
          <w:tab w:val="clear" w:pos="567"/>
          <w:tab w:val="left" w:pos="720"/>
        </w:tabs>
        <w:spacing w:line="240" w:lineRule="auto"/>
        <w:ind w:right="-2"/>
        <w:rPr>
          <w:szCs w:val="22"/>
        </w:rPr>
      </w:pPr>
      <w:r w:rsidRPr="008355BB">
        <w:rPr>
          <w:szCs w:val="22"/>
        </w:rPr>
        <w:t xml:space="preserve">Tell your doctor if you are taking the following medicines, before starting to use </w:t>
      </w:r>
      <w:r w:rsidRPr="008355BB">
        <w:rPr>
          <w:noProof/>
          <w:szCs w:val="22"/>
        </w:rPr>
        <w:t>Seffalair</w:t>
      </w:r>
      <w:r w:rsidRPr="008355BB">
        <w:rPr>
          <w:szCs w:val="22"/>
        </w:rPr>
        <w:t xml:space="preserve"> Spiromax:</w:t>
      </w:r>
    </w:p>
    <w:p w14:paraId="682CE99C" w14:textId="77777777" w:rsidR="001D0717" w:rsidRPr="00154478" w:rsidRDefault="001D0717">
      <w:pPr>
        <w:numPr>
          <w:ilvl w:val="0"/>
          <w:numId w:val="7"/>
        </w:numPr>
        <w:tabs>
          <w:tab w:val="clear" w:pos="360"/>
          <w:tab w:val="clear" w:pos="567"/>
        </w:tabs>
        <w:spacing w:line="240" w:lineRule="auto"/>
        <w:ind w:left="567" w:hanging="567"/>
        <w:rPr>
          <w:szCs w:val="22"/>
        </w:rPr>
        <w:pPrChange w:id="163" w:author="EUGL-NH" w:date="2025-09-10T10:57:00Z">
          <w:pPr>
            <w:numPr>
              <w:numId w:val="8"/>
            </w:numPr>
            <w:tabs>
              <w:tab w:val="num" w:pos="360"/>
            </w:tabs>
            <w:spacing w:line="240" w:lineRule="auto"/>
            <w:ind w:left="360" w:right="-2" w:hanging="360"/>
          </w:pPr>
        </w:pPrChange>
      </w:pPr>
      <w:r w:rsidRPr="008355BB">
        <w:rPr>
          <w:szCs w:val="22"/>
        </w:rPr>
        <w:t xml:space="preserve">Beta </w:t>
      </w:r>
      <w:r w:rsidRPr="00B435A4">
        <w:rPr>
          <w:szCs w:val="22"/>
        </w:rPr>
        <w:t xml:space="preserve">blockers (such as atenolol, propranolol and sotalol). Beta </w:t>
      </w:r>
      <w:r w:rsidRPr="00154478">
        <w:rPr>
          <w:szCs w:val="22"/>
        </w:rPr>
        <w:t>blockers are mostly used for high blood pressure or heart conditions such as angina.</w:t>
      </w:r>
    </w:p>
    <w:p w14:paraId="1E0AFE9C" w14:textId="77777777" w:rsidR="001D0717" w:rsidRPr="007A71DD" w:rsidRDefault="001D0717">
      <w:pPr>
        <w:numPr>
          <w:ilvl w:val="0"/>
          <w:numId w:val="7"/>
        </w:numPr>
        <w:tabs>
          <w:tab w:val="clear" w:pos="360"/>
          <w:tab w:val="clear" w:pos="567"/>
        </w:tabs>
        <w:spacing w:line="240" w:lineRule="auto"/>
        <w:ind w:left="567" w:hanging="567"/>
        <w:rPr>
          <w:szCs w:val="22"/>
        </w:rPr>
        <w:pPrChange w:id="164" w:author="EUGL-NH" w:date="2025-09-10T10:57:00Z">
          <w:pPr>
            <w:numPr>
              <w:numId w:val="8"/>
            </w:numPr>
            <w:tabs>
              <w:tab w:val="num" w:pos="360"/>
            </w:tabs>
            <w:spacing w:line="240" w:lineRule="auto"/>
            <w:ind w:left="360" w:right="-2" w:hanging="360"/>
          </w:pPr>
        </w:pPrChange>
      </w:pPr>
      <w:r w:rsidRPr="00970E93">
        <w:rPr>
          <w:szCs w:val="22"/>
        </w:rPr>
        <w:t xml:space="preserve">Medicines to treat infections (such as ritonavir, ketoconazole, itraconazole and erythromycin). </w:t>
      </w:r>
      <w:r w:rsidRPr="00CB5717">
        <w:rPr>
          <w:szCs w:val="22"/>
        </w:rPr>
        <w:t>Some of these medicines may increase the amount of salmeterol or fluticasone propionate in your body. This can increase side effects with Seffalair</w:t>
      </w:r>
      <w:r w:rsidRPr="00495F95">
        <w:rPr>
          <w:szCs w:val="22"/>
        </w:rPr>
        <w:t xml:space="preserve"> Spiromax, including </w:t>
      </w:r>
      <w:r w:rsidRPr="0024482E">
        <w:rPr>
          <w:szCs w:val="22"/>
          <w:rPrChange w:id="165" w:author="EUGL-NH" w:date="2025-09-10T10:57:00Z">
            <w:rPr>
              <w:color w:val="000000"/>
              <w:szCs w:val="22"/>
            </w:rPr>
          </w:rPrChange>
        </w:rPr>
        <w:t>irregular heartbeats, or may make side effects worse</w:t>
      </w:r>
      <w:r w:rsidRPr="007A71DD">
        <w:rPr>
          <w:szCs w:val="22"/>
        </w:rPr>
        <w:t>.</w:t>
      </w:r>
    </w:p>
    <w:p w14:paraId="26D66098" w14:textId="77777777" w:rsidR="001D0717" w:rsidRPr="004C6A70" w:rsidRDefault="001D0717">
      <w:pPr>
        <w:numPr>
          <w:ilvl w:val="0"/>
          <w:numId w:val="7"/>
        </w:numPr>
        <w:tabs>
          <w:tab w:val="clear" w:pos="360"/>
          <w:tab w:val="clear" w:pos="567"/>
        </w:tabs>
        <w:spacing w:line="240" w:lineRule="auto"/>
        <w:ind w:left="567" w:hanging="567"/>
        <w:rPr>
          <w:szCs w:val="22"/>
        </w:rPr>
        <w:pPrChange w:id="166" w:author="EUGL-NH" w:date="2025-09-10T10:57:00Z">
          <w:pPr>
            <w:numPr>
              <w:numId w:val="8"/>
            </w:numPr>
            <w:tabs>
              <w:tab w:val="num" w:pos="360"/>
            </w:tabs>
            <w:spacing w:line="240" w:lineRule="auto"/>
            <w:ind w:left="360" w:right="-2" w:hanging="360"/>
          </w:pPr>
        </w:pPrChange>
      </w:pPr>
      <w:r w:rsidRPr="007A71DD">
        <w:rPr>
          <w:szCs w:val="22"/>
        </w:rPr>
        <w:t>Corticosteroids (by mouth or by injection). Recent use of these medicines might increase the risk of Seffalair Spiromax affecting your adrenal glands</w:t>
      </w:r>
      <w:r w:rsidR="004C6A70">
        <w:rPr>
          <w:szCs w:val="22"/>
        </w:rPr>
        <w:t xml:space="preserve"> by reducing the amount of steroid hormones produced by the glands (adrenal suppression)</w:t>
      </w:r>
      <w:r w:rsidRPr="004C6A70">
        <w:rPr>
          <w:szCs w:val="22"/>
        </w:rPr>
        <w:t>.</w:t>
      </w:r>
    </w:p>
    <w:p w14:paraId="09446A5C" w14:textId="77777777" w:rsidR="001D0717" w:rsidRPr="004C6A70" w:rsidRDefault="001D0717">
      <w:pPr>
        <w:numPr>
          <w:ilvl w:val="0"/>
          <w:numId w:val="7"/>
        </w:numPr>
        <w:tabs>
          <w:tab w:val="clear" w:pos="360"/>
          <w:tab w:val="clear" w:pos="567"/>
        </w:tabs>
        <w:spacing w:line="240" w:lineRule="auto"/>
        <w:ind w:left="567" w:hanging="567"/>
        <w:rPr>
          <w:szCs w:val="22"/>
        </w:rPr>
        <w:pPrChange w:id="167" w:author="EUGL-NH" w:date="2025-09-10T10:57:00Z">
          <w:pPr>
            <w:numPr>
              <w:numId w:val="9"/>
            </w:numPr>
            <w:tabs>
              <w:tab w:val="clear" w:pos="567"/>
              <w:tab w:val="num" w:pos="360"/>
            </w:tabs>
            <w:spacing w:line="240" w:lineRule="auto"/>
            <w:ind w:left="360" w:right="-2" w:hanging="360"/>
          </w:pPr>
        </w:pPrChange>
      </w:pPr>
      <w:r w:rsidRPr="004C6A70">
        <w:rPr>
          <w:szCs w:val="22"/>
        </w:rPr>
        <w:t xml:space="preserve">Diuretics, </w:t>
      </w:r>
      <w:r w:rsidR="004C6A70">
        <w:rPr>
          <w:szCs w:val="22"/>
        </w:rPr>
        <w:t xml:space="preserve">medicines </w:t>
      </w:r>
      <w:r w:rsidR="002C07CE">
        <w:rPr>
          <w:szCs w:val="22"/>
        </w:rPr>
        <w:t xml:space="preserve">that </w:t>
      </w:r>
      <w:r w:rsidR="004C6A70">
        <w:rPr>
          <w:szCs w:val="22"/>
        </w:rPr>
        <w:t>increase urine production and are</w:t>
      </w:r>
      <w:r w:rsidRPr="004C6A70">
        <w:rPr>
          <w:szCs w:val="22"/>
        </w:rPr>
        <w:t xml:space="preserve"> used to treat high blood pressure. </w:t>
      </w:r>
    </w:p>
    <w:p w14:paraId="20B0F54F" w14:textId="77777777" w:rsidR="001D0717" w:rsidRPr="0024482E" w:rsidRDefault="001D0717">
      <w:pPr>
        <w:numPr>
          <w:ilvl w:val="0"/>
          <w:numId w:val="7"/>
        </w:numPr>
        <w:tabs>
          <w:tab w:val="clear" w:pos="360"/>
          <w:tab w:val="clear" w:pos="567"/>
        </w:tabs>
        <w:spacing w:line="240" w:lineRule="auto"/>
        <w:ind w:left="567" w:hanging="567"/>
        <w:rPr>
          <w:szCs w:val="22"/>
          <w:rPrChange w:id="168" w:author="EUGL-NH" w:date="2025-09-10T10:57:00Z">
            <w:rPr>
              <w:color w:val="000000"/>
              <w:szCs w:val="22"/>
            </w:rPr>
          </w:rPrChange>
        </w:rPr>
        <w:pPrChange w:id="169" w:author="EUGL-NH" w:date="2025-09-10T10:57:00Z">
          <w:pPr>
            <w:pStyle w:val="Listenabsatz"/>
            <w:numPr>
              <w:numId w:val="9"/>
            </w:numPr>
            <w:tabs>
              <w:tab w:val="clear" w:pos="567"/>
              <w:tab w:val="num" w:pos="360"/>
            </w:tabs>
            <w:autoSpaceDE w:val="0"/>
            <w:autoSpaceDN w:val="0"/>
            <w:adjustRightInd w:val="0"/>
            <w:spacing w:line="240" w:lineRule="auto"/>
            <w:ind w:left="360" w:hanging="360"/>
          </w:pPr>
        </w:pPrChange>
      </w:pPr>
      <w:r w:rsidRPr="0024482E">
        <w:rPr>
          <w:szCs w:val="22"/>
          <w:rPrChange w:id="170" w:author="EUGL-NH" w:date="2025-09-10T10:57:00Z">
            <w:rPr>
              <w:color w:val="000000"/>
              <w:szCs w:val="22"/>
            </w:rPr>
          </w:rPrChange>
        </w:rPr>
        <w:t xml:space="preserve">Other bronchodilators (such as salbutamol). </w:t>
      </w:r>
    </w:p>
    <w:p w14:paraId="3FBF9FC8" w14:textId="77777777" w:rsidR="001D0717" w:rsidRPr="008355BB" w:rsidRDefault="001D0717">
      <w:pPr>
        <w:numPr>
          <w:ilvl w:val="0"/>
          <w:numId w:val="7"/>
        </w:numPr>
        <w:tabs>
          <w:tab w:val="clear" w:pos="360"/>
          <w:tab w:val="clear" w:pos="567"/>
        </w:tabs>
        <w:spacing w:line="240" w:lineRule="auto"/>
        <w:ind w:left="567" w:hanging="567"/>
        <w:rPr>
          <w:szCs w:val="22"/>
        </w:rPr>
        <w:pPrChange w:id="171" w:author="EUGL-NH" w:date="2025-09-10T10:57:00Z">
          <w:pPr>
            <w:numPr>
              <w:numId w:val="8"/>
            </w:numPr>
            <w:tabs>
              <w:tab w:val="num" w:pos="360"/>
            </w:tabs>
            <w:spacing w:line="240" w:lineRule="auto"/>
            <w:ind w:left="360" w:right="-2" w:hanging="360"/>
          </w:pPr>
        </w:pPrChange>
      </w:pPr>
      <w:r w:rsidRPr="0024482E">
        <w:rPr>
          <w:szCs w:val="22"/>
          <w:rPrChange w:id="172" w:author="EUGL-NH" w:date="2025-09-10T10:57:00Z">
            <w:rPr>
              <w:color w:val="000000"/>
              <w:szCs w:val="22"/>
            </w:rPr>
          </w:rPrChange>
        </w:rPr>
        <w:t>Xanthine medicines such as aminophylline and theophylline. These are often used to treat asthma.</w:t>
      </w:r>
    </w:p>
    <w:p w14:paraId="35618B75" w14:textId="77777777" w:rsidR="001D0717" w:rsidRPr="008355BB" w:rsidRDefault="001D0717" w:rsidP="001D0717">
      <w:pPr>
        <w:numPr>
          <w:ilvl w:val="12"/>
          <w:numId w:val="0"/>
        </w:numPr>
        <w:tabs>
          <w:tab w:val="clear" w:pos="567"/>
        </w:tabs>
        <w:spacing w:line="240" w:lineRule="auto"/>
        <w:ind w:right="-2"/>
        <w:rPr>
          <w:noProof/>
          <w:szCs w:val="22"/>
        </w:rPr>
      </w:pPr>
    </w:p>
    <w:p w14:paraId="7A2FCC23" w14:textId="77777777" w:rsidR="001D0717" w:rsidRPr="00B435A4" w:rsidRDefault="001D0717" w:rsidP="001D0717">
      <w:pPr>
        <w:numPr>
          <w:ilvl w:val="12"/>
          <w:numId w:val="0"/>
        </w:numPr>
        <w:tabs>
          <w:tab w:val="clear" w:pos="567"/>
        </w:tabs>
        <w:spacing w:line="240" w:lineRule="auto"/>
        <w:ind w:right="-2"/>
        <w:rPr>
          <w:noProof/>
          <w:szCs w:val="22"/>
        </w:rPr>
      </w:pPr>
      <w:r w:rsidRPr="00B435A4">
        <w:rPr>
          <w:noProof/>
          <w:szCs w:val="22"/>
        </w:rPr>
        <w:t>Some medicines may increase the effects of Seffalair Spiromax and your doctor may wish to monitor you carefully if you are taking these medicines (including some medicines for HIV: ritonavir, cobicistat).</w:t>
      </w:r>
    </w:p>
    <w:p w14:paraId="16B7433E" w14:textId="77777777" w:rsidR="001D0717" w:rsidRPr="00154478" w:rsidRDefault="001D0717" w:rsidP="001D0717">
      <w:pPr>
        <w:numPr>
          <w:ilvl w:val="12"/>
          <w:numId w:val="0"/>
        </w:numPr>
        <w:tabs>
          <w:tab w:val="clear" w:pos="567"/>
        </w:tabs>
        <w:spacing w:line="240" w:lineRule="auto"/>
        <w:ind w:right="-2"/>
        <w:rPr>
          <w:noProof/>
          <w:szCs w:val="22"/>
        </w:rPr>
      </w:pPr>
    </w:p>
    <w:p w14:paraId="0F9B63FD" w14:textId="77777777" w:rsidR="001D0717" w:rsidRPr="006C26B5" w:rsidRDefault="001D0717" w:rsidP="00103A00">
      <w:pPr>
        <w:numPr>
          <w:ilvl w:val="12"/>
          <w:numId w:val="0"/>
        </w:numPr>
        <w:tabs>
          <w:tab w:val="clear" w:pos="567"/>
        </w:tabs>
        <w:spacing w:line="240" w:lineRule="auto"/>
        <w:rPr>
          <w:b/>
          <w:bCs/>
          <w:noProof/>
          <w:szCs w:val="22"/>
        </w:rPr>
      </w:pPr>
      <w:r w:rsidRPr="006C26B5">
        <w:rPr>
          <w:b/>
          <w:bCs/>
          <w:noProof/>
          <w:szCs w:val="22"/>
        </w:rPr>
        <w:t xml:space="preserve">Pregnancy and breast-feeding </w:t>
      </w:r>
    </w:p>
    <w:p w14:paraId="575798CE" w14:textId="77777777" w:rsidR="001D0717" w:rsidRPr="004C6A70" w:rsidRDefault="001D0717" w:rsidP="001D0717">
      <w:pPr>
        <w:numPr>
          <w:ilvl w:val="12"/>
          <w:numId w:val="0"/>
        </w:numPr>
        <w:tabs>
          <w:tab w:val="clear" w:pos="567"/>
        </w:tabs>
        <w:spacing w:line="240" w:lineRule="auto"/>
        <w:rPr>
          <w:noProof/>
          <w:szCs w:val="22"/>
        </w:rPr>
      </w:pPr>
      <w:r w:rsidRPr="00970E93">
        <w:rPr>
          <w:noProof/>
          <w:szCs w:val="22"/>
        </w:rPr>
        <w:t>If y</w:t>
      </w:r>
      <w:r w:rsidRPr="00CB5717">
        <w:rPr>
          <w:noProof/>
          <w:szCs w:val="22"/>
        </w:rPr>
        <w:t>ou are pregnant, think you may be pregnant or are planning to have a baby, ask your doctor</w:t>
      </w:r>
      <w:r w:rsidR="004C6A70">
        <w:rPr>
          <w:noProof/>
          <w:szCs w:val="22"/>
        </w:rPr>
        <w:t>, nurse</w:t>
      </w:r>
      <w:r w:rsidRPr="004C6A70">
        <w:rPr>
          <w:noProof/>
          <w:szCs w:val="22"/>
        </w:rPr>
        <w:t xml:space="preserve"> or pharmacist for advice before taking this medicine. </w:t>
      </w:r>
    </w:p>
    <w:p w14:paraId="568E0401" w14:textId="77777777" w:rsidR="001D0717" w:rsidRPr="004E7CC4" w:rsidRDefault="001D0717" w:rsidP="001D0717">
      <w:pPr>
        <w:numPr>
          <w:ilvl w:val="12"/>
          <w:numId w:val="0"/>
        </w:numPr>
        <w:tabs>
          <w:tab w:val="clear" w:pos="567"/>
        </w:tabs>
        <w:spacing w:line="240" w:lineRule="auto"/>
        <w:rPr>
          <w:noProof/>
          <w:szCs w:val="22"/>
        </w:rPr>
      </w:pPr>
    </w:p>
    <w:p w14:paraId="213C8D28" w14:textId="77777777" w:rsidR="001D0717" w:rsidRPr="004C6A70" w:rsidRDefault="001D0717" w:rsidP="001D0717">
      <w:pPr>
        <w:numPr>
          <w:ilvl w:val="12"/>
          <w:numId w:val="0"/>
        </w:numPr>
        <w:tabs>
          <w:tab w:val="clear" w:pos="567"/>
        </w:tabs>
        <w:spacing w:line="240" w:lineRule="auto"/>
        <w:rPr>
          <w:noProof/>
          <w:szCs w:val="22"/>
        </w:rPr>
      </w:pPr>
      <w:r w:rsidRPr="008355BB">
        <w:rPr>
          <w:noProof/>
          <w:szCs w:val="22"/>
        </w:rPr>
        <w:t xml:space="preserve">It is not known </w:t>
      </w:r>
      <w:r w:rsidR="004C6A70">
        <w:rPr>
          <w:noProof/>
          <w:szCs w:val="22"/>
        </w:rPr>
        <w:t>if</w:t>
      </w:r>
      <w:r w:rsidR="004C6A70" w:rsidRPr="004C6A70">
        <w:rPr>
          <w:noProof/>
          <w:szCs w:val="22"/>
        </w:rPr>
        <w:t xml:space="preserve"> </w:t>
      </w:r>
      <w:r w:rsidRPr="004C6A70">
        <w:rPr>
          <w:noProof/>
          <w:szCs w:val="22"/>
        </w:rPr>
        <w:t>this medicine can pass into breast milk. If you are breast-feeding, check with your doctor</w:t>
      </w:r>
      <w:r w:rsidR="004C6A70">
        <w:rPr>
          <w:noProof/>
          <w:szCs w:val="22"/>
        </w:rPr>
        <w:t>, nurse</w:t>
      </w:r>
      <w:r w:rsidRPr="004C6A70">
        <w:rPr>
          <w:noProof/>
          <w:szCs w:val="22"/>
        </w:rPr>
        <w:t xml:space="preserve"> or pharmacist before taking this medicine.</w:t>
      </w:r>
    </w:p>
    <w:p w14:paraId="2AFFF580" w14:textId="77777777" w:rsidR="001D0717" w:rsidRPr="004E7CC4" w:rsidRDefault="001D0717" w:rsidP="001D0717">
      <w:pPr>
        <w:numPr>
          <w:ilvl w:val="12"/>
          <w:numId w:val="0"/>
        </w:numPr>
        <w:tabs>
          <w:tab w:val="clear" w:pos="567"/>
        </w:tabs>
        <w:spacing w:line="240" w:lineRule="auto"/>
        <w:rPr>
          <w:noProof/>
          <w:szCs w:val="22"/>
        </w:rPr>
      </w:pPr>
    </w:p>
    <w:p w14:paraId="3879EB4B" w14:textId="77777777" w:rsidR="001D0717" w:rsidRPr="00103A00" w:rsidRDefault="001D0717" w:rsidP="00103A00">
      <w:pPr>
        <w:numPr>
          <w:ilvl w:val="12"/>
          <w:numId w:val="0"/>
        </w:numPr>
        <w:tabs>
          <w:tab w:val="clear" w:pos="567"/>
        </w:tabs>
        <w:spacing w:line="240" w:lineRule="auto"/>
        <w:rPr>
          <w:b/>
          <w:bCs/>
          <w:noProof/>
          <w:szCs w:val="22"/>
        </w:rPr>
      </w:pPr>
      <w:r w:rsidRPr="006C26B5">
        <w:rPr>
          <w:b/>
          <w:bCs/>
          <w:noProof/>
          <w:szCs w:val="22"/>
        </w:rPr>
        <w:t>Driving and using machines</w:t>
      </w:r>
    </w:p>
    <w:p w14:paraId="38447423" w14:textId="77777777" w:rsidR="001D0717" w:rsidRPr="00B435A4" w:rsidRDefault="001D0717" w:rsidP="001D0717">
      <w:pPr>
        <w:numPr>
          <w:ilvl w:val="12"/>
          <w:numId w:val="0"/>
        </w:numPr>
        <w:tabs>
          <w:tab w:val="clear" w:pos="567"/>
          <w:tab w:val="left" w:pos="720"/>
        </w:tabs>
        <w:spacing w:line="240" w:lineRule="auto"/>
        <w:rPr>
          <w:szCs w:val="22"/>
        </w:rPr>
      </w:pPr>
      <w:r w:rsidRPr="008355BB">
        <w:rPr>
          <w:noProof/>
          <w:szCs w:val="22"/>
        </w:rPr>
        <w:t>Seffalair</w:t>
      </w:r>
      <w:r w:rsidRPr="00B435A4">
        <w:rPr>
          <w:szCs w:val="22"/>
        </w:rPr>
        <w:t xml:space="preserve"> Spiromax is not likely to affect your ability to drive or use machines.</w:t>
      </w:r>
    </w:p>
    <w:p w14:paraId="35283F07" w14:textId="77777777" w:rsidR="001D0717" w:rsidRPr="00154478" w:rsidRDefault="001D0717" w:rsidP="001D0717">
      <w:pPr>
        <w:numPr>
          <w:ilvl w:val="12"/>
          <w:numId w:val="0"/>
        </w:numPr>
        <w:tabs>
          <w:tab w:val="clear" w:pos="567"/>
        </w:tabs>
        <w:spacing w:line="240" w:lineRule="auto"/>
        <w:ind w:right="-2"/>
        <w:rPr>
          <w:noProof/>
          <w:szCs w:val="22"/>
        </w:rPr>
      </w:pPr>
    </w:p>
    <w:p w14:paraId="6406C0FD" w14:textId="77777777" w:rsidR="001D0717" w:rsidRPr="00103A00" w:rsidRDefault="001D0717" w:rsidP="00103A00">
      <w:pPr>
        <w:numPr>
          <w:ilvl w:val="12"/>
          <w:numId w:val="0"/>
        </w:numPr>
        <w:tabs>
          <w:tab w:val="clear" w:pos="567"/>
        </w:tabs>
        <w:spacing w:line="240" w:lineRule="auto"/>
        <w:rPr>
          <w:b/>
          <w:bCs/>
          <w:noProof/>
          <w:szCs w:val="22"/>
        </w:rPr>
      </w:pPr>
      <w:r w:rsidRPr="00103A00">
        <w:rPr>
          <w:b/>
          <w:bCs/>
          <w:noProof/>
          <w:szCs w:val="22"/>
        </w:rPr>
        <w:t>Seffalair Spiromax contains lactose</w:t>
      </w:r>
    </w:p>
    <w:p w14:paraId="722694C1" w14:textId="77777777" w:rsidR="001D0717" w:rsidRPr="004C6A70" w:rsidRDefault="007753CF" w:rsidP="001D0717">
      <w:pPr>
        <w:autoSpaceDE w:val="0"/>
        <w:autoSpaceDN w:val="0"/>
        <w:spacing w:line="240" w:lineRule="auto"/>
        <w:rPr>
          <w:szCs w:val="22"/>
          <w:lang w:eastAsia="en-GB"/>
        </w:rPr>
      </w:pPr>
      <w:r>
        <w:rPr>
          <w:szCs w:val="22"/>
        </w:rPr>
        <w:t xml:space="preserve">Each dose of this medicine contains approximately 5.4 milligrams of lactose. </w:t>
      </w:r>
      <w:r w:rsidR="001D0717" w:rsidRPr="007A71DD">
        <w:rPr>
          <w:szCs w:val="22"/>
          <w:lang w:eastAsia="en-GB"/>
        </w:rPr>
        <w:t xml:space="preserve">If you have been told by your doctor that you have an intolerance to </w:t>
      </w:r>
      <w:r w:rsidR="004C6A70">
        <w:rPr>
          <w:szCs w:val="22"/>
          <w:lang w:eastAsia="en-GB"/>
        </w:rPr>
        <w:t>some</w:t>
      </w:r>
      <w:r w:rsidR="001D0717" w:rsidRPr="004C6A70">
        <w:rPr>
          <w:szCs w:val="22"/>
          <w:lang w:eastAsia="en-GB"/>
        </w:rPr>
        <w:t xml:space="preserve"> sugars, contact your doctor before taking this medicin</w:t>
      </w:r>
      <w:r w:rsidR="004C6A70">
        <w:rPr>
          <w:szCs w:val="22"/>
          <w:lang w:eastAsia="en-GB"/>
        </w:rPr>
        <w:t>e</w:t>
      </w:r>
      <w:r w:rsidR="001D0717" w:rsidRPr="004C6A70">
        <w:rPr>
          <w:szCs w:val="22"/>
          <w:lang w:eastAsia="en-GB"/>
        </w:rPr>
        <w:t>.</w:t>
      </w:r>
    </w:p>
    <w:p w14:paraId="4D25B110" w14:textId="77777777" w:rsidR="001D0717" w:rsidRDefault="001D0717" w:rsidP="001D0717">
      <w:pPr>
        <w:numPr>
          <w:ilvl w:val="12"/>
          <w:numId w:val="0"/>
        </w:numPr>
        <w:tabs>
          <w:tab w:val="clear" w:pos="567"/>
        </w:tabs>
        <w:spacing w:line="240" w:lineRule="auto"/>
        <w:ind w:right="-2"/>
        <w:rPr>
          <w:noProof/>
          <w:szCs w:val="22"/>
        </w:rPr>
      </w:pPr>
    </w:p>
    <w:p w14:paraId="3A06A3E1" w14:textId="77777777" w:rsidR="008355BB" w:rsidRPr="004E7CC4" w:rsidRDefault="008355BB" w:rsidP="001D0717">
      <w:pPr>
        <w:numPr>
          <w:ilvl w:val="12"/>
          <w:numId w:val="0"/>
        </w:numPr>
        <w:tabs>
          <w:tab w:val="clear" w:pos="567"/>
        </w:tabs>
        <w:spacing w:line="240" w:lineRule="auto"/>
        <w:ind w:right="-2"/>
        <w:rPr>
          <w:noProof/>
          <w:szCs w:val="22"/>
        </w:rPr>
      </w:pPr>
    </w:p>
    <w:p w14:paraId="2BC9CC40" w14:textId="29384867" w:rsidR="001D0717" w:rsidRPr="008355BB" w:rsidRDefault="001D0717" w:rsidP="00103A00">
      <w:pPr>
        <w:pStyle w:val="berschrift1"/>
        <w:rPr>
          <w:noProof/>
        </w:rPr>
      </w:pPr>
      <w:r w:rsidRPr="008355BB">
        <w:rPr>
          <w:noProof/>
        </w:rPr>
        <w:t>3.</w:t>
      </w:r>
      <w:r w:rsidRPr="008355BB">
        <w:rPr>
          <w:noProof/>
        </w:rPr>
        <w:tab/>
        <w:t>How to use Seffalair Spiromax</w:t>
      </w:r>
      <w:r w:rsidR="006752B6">
        <w:rPr>
          <w:noProof/>
        </w:rPr>
        <w:fldChar w:fldCharType="begin"/>
      </w:r>
      <w:r w:rsidR="006752B6">
        <w:rPr>
          <w:noProof/>
        </w:rPr>
        <w:instrText xml:space="preserve"> DOCVARIABLE vault_nd_3da5146b-46fe-4747-9451-57fefa33b106 \* MERGEFORMAT </w:instrText>
      </w:r>
      <w:r w:rsidR="006752B6">
        <w:rPr>
          <w:noProof/>
        </w:rPr>
        <w:fldChar w:fldCharType="separate"/>
      </w:r>
      <w:r w:rsidR="006752B6">
        <w:rPr>
          <w:noProof/>
        </w:rPr>
        <w:t xml:space="preserve"> </w:t>
      </w:r>
      <w:r w:rsidR="006752B6">
        <w:rPr>
          <w:noProof/>
        </w:rPr>
        <w:fldChar w:fldCharType="end"/>
      </w:r>
    </w:p>
    <w:p w14:paraId="77AD8119" w14:textId="77777777" w:rsidR="001D0717" w:rsidRPr="008355BB" w:rsidRDefault="001D0717" w:rsidP="001D0717">
      <w:pPr>
        <w:numPr>
          <w:ilvl w:val="12"/>
          <w:numId w:val="0"/>
        </w:numPr>
        <w:tabs>
          <w:tab w:val="clear" w:pos="567"/>
        </w:tabs>
        <w:spacing w:line="240" w:lineRule="auto"/>
        <w:ind w:right="-2"/>
        <w:rPr>
          <w:noProof/>
          <w:szCs w:val="22"/>
        </w:rPr>
      </w:pPr>
    </w:p>
    <w:p w14:paraId="563E91B8" w14:textId="77777777" w:rsidR="001D0717" w:rsidRPr="00970E93" w:rsidRDefault="001D0717" w:rsidP="001D0717">
      <w:pPr>
        <w:numPr>
          <w:ilvl w:val="12"/>
          <w:numId w:val="0"/>
        </w:numPr>
        <w:tabs>
          <w:tab w:val="clear" w:pos="567"/>
        </w:tabs>
        <w:spacing w:line="240" w:lineRule="auto"/>
        <w:ind w:right="-2"/>
        <w:rPr>
          <w:noProof/>
          <w:szCs w:val="22"/>
        </w:rPr>
      </w:pPr>
      <w:r w:rsidRPr="00B435A4">
        <w:rPr>
          <w:noProof/>
          <w:szCs w:val="22"/>
        </w:rPr>
        <w:t>Always use this medicine</w:t>
      </w:r>
      <w:r w:rsidRPr="00154478">
        <w:rPr>
          <w:noProof/>
          <w:szCs w:val="22"/>
        </w:rPr>
        <w:t xml:space="preserve"> exactly as your doctor </w:t>
      </w:r>
      <w:r w:rsidRPr="00970E93">
        <w:rPr>
          <w:noProof/>
          <w:szCs w:val="22"/>
        </w:rPr>
        <w:t>or pharmacist has told you. Check with your doctor or pharmacist if you are not sure.</w:t>
      </w:r>
    </w:p>
    <w:p w14:paraId="39692094" w14:textId="77777777" w:rsidR="00A86E6B" w:rsidRPr="00CB5717" w:rsidRDefault="00A86E6B" w:rsidP="001D0717">
      <w:pPr>
        <w:numPr>
          <w:ilvl w:val="12"/>
          <w:numId w:val="0"/>
        </w:numPr>
        <w:tabs>
          <w:tab w:val="clear" w:pos="567"/>
        </w:tabs>
        <w:spacing w:line="240" w:lineRule="auto"/>
        <w:ind w:right="-2"/>
        <w:rPr>
          <w:noProof/>
          <w:szCs w:val="22"/>
        </w:rPr>
      </w:pPr>
    </w:p>
    <w:p w14:paraId="1113945A" w14:textId="77777777" w:rsidR="00A86E6B" w:rsidRDefault="00A86E6B" w:rsidP="001D0717">
      <w:pPr>
        <w:numPr>
          <w:ilvl w:val="12"/>
          <w:numId w:val="0"/>
        </w:numPr>
        <w:tabs>
          <w:tab w:val="clear" w:pos="567"/>
        </w:tabs>
        <w:spacing w:line="240" w:lineRule="auto"/>
        <w:ind w:right="-2"/>
        <w:rPr>
          <w:ins w:id="173" w:author="EUGL-NH" w:date="2025-09-10T11:02:00Z"/>
          <w:noProof/>
          <w:szCs w:val="22"/>
        </w:rPr>
      </w:pPr>
      <w:r w:rsidRPr="00495F95">
        <w:rPr>
          <w:noProof/>
          <w:szCs w:val="22"/>
        </w:rPr>
        <w:t xml:space="preserve">The </w:t>
      </w:r>
      <w:r w:rsidRPr="007A71DD">
        <w:rPr>
          <w:noProof/>
          <w:szCs w:val="22"/>
        </w:rPr>
        <w:t>recommended dose is</w:t>
      </w:r>
      <w:r w:rsidR="004C6A70">
        <w:rPr>
          <w:noProof/>
          <w:szCs w:val="22"/>
        </w:rPr>
        <w:t xml:space="preserve"> o</w:t>
      </w:r>
      <w:r w:rsidRPr="004C6A70">
        <w:rPr>
          <w:noProof/>
          <w:szCs w:val="22"/>
        </w:rPr>
        <w:t>ne inhalation twice a day.</w:t>
      </w:r>
    </w:p>
    <w:p w14:paraId="47EB1270" w14:textId="77777777" w:rsidR="0024482E" w:rsidRPr="004C6A70" w:rsidRDefault="0024482E" w:rsidP="001D0717">
      <w:pPr>
        <w:numPr>
          <w:ilvl w:val="12"/>
          <w:numId w:val="0"/>
        </w:numPr>
        <w:tabs>
          <w:tab w:val="clear" w:pos="567"/>
        </w:tabs>
        <w:spacing w:line="240" w:lineRule="auto"/>
        <w:ind w:right="-2"/>
        <w:rPr>
          <w:noProof/>
          <w:szCs w:val="22"/>
        </w:rPr>
      </w:pPr>
    </w:p>
    <w:p w14:paraId="372EF838" w14:textId="77777777" w:rsidR="001D0717" w:rsidRPr="004C6A70" w:rsidRDefault="001D0717">
      <w:pPr>
        <w:numPr>
          <w:ilvl w:val="0"/>
          <w:numId w:val="7"/>
        </w:numPr>
        <w:tabs>
          <w:tab w:val="clear" w:pos="360"/>
          <w:tab w:val="clear" w:pos="567"/>
        </w:tabs>
        <w:spacing w:line="240" w:lineRule="auto"/>
        <w:ind w:left="567" w:hanging="567"/>
        <w:rPr>
          <w:szCs w:val="22"/>
        </w:rPr>
        <w:pPrChange w:id="174" w:author="EUGL-NH" w:date="2025-09-10T11:02:00Z">
          <w:pPr>
            <w:numPr>
              <w:numId w:val="10"/>
            </w:numPr>
            <w:tabs>
              <w:tab w:val="num" w:pos="360"/>
            </w:tabs>
            <w:spacing w:before="120" w:line="240" w:lineRule="auto"/>
            <w:ind w:left="360" w:hanging="360"/>
          </w:pPr>
        </w:pPrChange>
      </w:pPr>
      <w:r w:rsidRPr="004C6A70">
        <w:rPr>
          <w:szCs w:val="22"/>
        </w:rPr>
        <w:t>Seffalair Spiromax</w:t>
      </w:r>
      <w:r w:rsidR="004C6A70">
        <w:rPr>
          <w:szCs w:val="22"/>
        </w:rPr>
        <w:t xml:space="preserve"> is for long-term regular use. Use it</w:t>
      </w:r>
      <w:r w:rsidRPr="004C6A70">
        <w:rPr>
          <w:szCs w:val="22"/>
        </w:rPr>
        <w:t xml:space="preserve"> every day </w:t>
      </w:r>
      <w:r w:rsidR="004C6A70">
        <w:rPr>
          <w:szCs w:val="22"/>
        </w:rPr>
        <w:t>to keep your asthma under control</w:t>
      </w:r>
      <w:r w:rsidRPr="004C6A70">
        <w:rPr>
          <w:szCs w:val="22"/>
        </w:rPr>
        <w:t xml:space="preserve">. Do not </w:t>
      </w:r>
      <w:r w:rsidR="004C6A70">
        <w:rPr>
          <w:szCs w:val="22"/>
        </w:rPr>
        <w:t>use</w:t>
      </w:r>
      <w:r w:rsidR="004C6A70" w:rsidRPr="004C6A70">
        <w:rPr>
          <w:szCs w:val="22"/>
        </w:rPr>
        <w:t xml:space="preserve"> </w:t>
      </w:r>
      <w:r w:rsidRPr="004C6A70">
        <w:rPr>
          <w:szCs w:val="22"/>
        </w:rPr>
        <w:t>more than the recommended dose. Check with your doctor</w:t>
      </w:r>
      <w:r w:rsidR="004C6A70">
        <w:rPr>
          <w:szCs w:val="22"/>
        </w:rPr>
        <w:t>, nurse</w:t>
      </w:r>
      <w:r w:rsidRPr="004C6A70">
        <w:rPr>
          <w:szCs w:val="22"/>
        </w:rPr>
        <w:t xml:space="preserve"> or pharmacist if you are not sure.</w:t>
      </w:r>
    </w:p>
    <w:p w14:paraId="1FF546AD" w14:textId="77777777" w:rsidR="001D0717" w:rsidRPr="004C6A70" w:rsidRDefault="001D0717">
      <w:pPr>
        <w:numPr>
          <w:ilvl w:val="0"/>
          <w:numId w:val="7"/>
        </w:numPr>
        <w:tabs>
          <w:tab w:val="clear" w:pos="360"/>
          <w:tab w:val="clear" w:pos="567"/>
        </w:tabs>
        <w:spacing w:line="240" w:lineRule="auto"/>
        <w:ind w:left="567" w:hanging="567"/>
        <w:rPr>
          <w:szCs w:val="22"/>
        </w:rPr>
        <w:pPrChange w:id="175" w:author="EUGL-NH" w:date="2025-09-10T11:02:00Z">
          <w:pPr>
            <w:numPr>
              <w:numId w:val="11"/>
            </w:numPr>
            <w:tabs>
              <w:tab w:val="clear" w:pos="567"/>
              <w:tab w:val="num" w:pos="360"/>
            </w:tabs>
            <w:spacing w:line="240" w:lineRule="auto"/>
            <w:ind w:left="360" w:hanging="360"/>
          </w:pPr>
        </w:pPrChange>
      </w:pPr>
      <w:r w:rsidRPr="004C6A70">
        <w:rPr>
          <w:szCs w:val="22"/>
        </w:rPr>
        <w:t>Do not stop taking Seffalair Spiromax or reduce the dose without talking to your doctor</w:t>
      </w:r>
      <w:r w:rsidR="004C6A70">
        <w:rPr>
          <w:szCs w:val="22"/>
        </w:rPr>
        <w:t xml:space="preserve"> or nurse</w:t>
      </w:r>
      <w:r w:rsidRPr="004C6A70">
        <w:rPr>
          <w:szCs w:val="22"/>
        </w:rPr>
        <w:t xml:space="preserve"> first.</w:t>
      </w:r>
    </w:p>
    <w:p w14:paraId="1FA51585" w14:textId="77777777" w:rsidR="001D0717" w:rsidRPr="004C6A70" w:rsidRDefault="001D0717">
      <w:pPr>
        <w:numPr>
          <w:ilvl w:val="0"/>
          <w:numId w:val="7"/>
        </w:numPr>
        <w:tabs>
          <w:tab w:val="clear" w:pos="360"/>
          <w:tab w:val="clear" w:pos="567"/>
        </w:tabs>
        <w:spacing w:line="240" w:lineRule="auto"/>
        <w:ind w:left="567" w:hanging="567"/>
        <w:rPr>
          <w:szCs w:val="22"/>
        </w:rPr>
        <w:pPrChange w:id="176" w:author="EUGL-NH" w:date="2025-09-10T11:02:00Z">
          <w:pPr>
            <w:numPr>
              <w:numId w:val="10"/>
            </w:numPr>
            <w:tabs>
              <w:tab w:val="num" w:pos="360"/>
            </w:tabs>
            <w:spacing w:line="240" w:lineRule="auto"/>
            <w:ind w:left="360" w:hanging="360"/>
          </w:pPr>
        </w:pPrChange>
      </w:pPr>
      <w:r w:rsidRPr="004C6A70">
        <w:rPr>
          <w:szCs w:val="22"/>
        </w:rPr>
        <w:t>Seffalair Spiromax should be inhaled through the mouth.</w:t>
      </w:r>
    </w:p>
    <w:p w14:paraId="1B374B69" w14:textId="77777777" w:rsidR="001D0717" w:rsidRPr="004E7CC4" w:rsidRDefault="001D0717" w:rsidP="001D0717">
      <w:pPr>
        <w:numPr>
          <w:ilvl w:val="12"/>
          <w:numId w:val="0"/>
        </w:numPr>
        <w:tabs>
          <w:tab w:val="clear" w:pos="567"/>
        </w:tabs>
        <w:spacing w:line="240" w:lineRule="auto"/>
        <w:ind w:right="-2"/>
        <w:rPr>
          <w:noProof/>
          <w:szCs w:val="22"/>
        </w:rPr>
      </w:pPr>
    </w:p>
    <w:p w14:paraId="3354C88C" w14:textId="77777777" w:rsidR="001D0717" w:rsidRPr="004C6A70" w:rsidRDefault="001D0717" w:rsidP="001D0717">
      <w:pPr>
        <w:autoSpaceDE w:val="0"/>
        <w:autoSpaceDN w:val="0"/>
        <w:adjustRightInd w:val="0"/>
        <w:spacing w:line="240" w:lineRule="auto"/>
        <w:rPr>
          <w:bCs/>
          <w:szCs w:val="22"/>
        </w:rPr>
      </w:pPr>
      <w:r w:rsidRPr="00154478">
        <w:rPr>
          <w:bCs/>
          <w:szCs w:val="22"/>
        </w:rPr>
        <w:t>Your doctor</w:t>
      </w:r>
      <w:r w:rsidR="004C6A70">
        <w:rPr>
          <w:bCs/>
          <w:szCs w:val="22"/>
        </w:rPr>
        <w:t xml:space="preserve"> or nurse</w:t>
      </w:r>
      <w:r w:rsidRPr="004C6A70">
        <w:rPr>
          <w:bCs/>
          <w:szCs w:val="22"/>
        </w:rPr>
        <w:t xml:space="preserve"> will help you to manage your asthma</w:t>
      </w:r>
      <w:r w:rsidR="002C07CE">
        <w:rPr>
          <w:bCs/>
          <w:szCs w:val="22"/>
        </w:rPr>
        <w:t>.</w:t>
      </w:r>
      <w:r w:rsidRPr="004C6A70">
        <w:rPr>
          <w:bCs/>
          <w:szCs w:val="22"/>
        </w:rPr>
        <w:t xml:space="preserve"> </w:t>
      </w:r>
      <w:r w:rsidR="004C6A70">
        <w:rPr>
          <w:bCs/>
          <w:szCs w:val="22"/>
        </w:rPr>
        <w:t>The</w:t>
      </w:r>
      <w:r w:rsidRPr="004C6A70">
        <w:rPr>
          <w:bCs/>
          <w:szCs w:val="22"/>
        </w:rPr>
        <w:t xml:space="preserve"> doctor</w:t>
      </w:r>
      <w:r w:rsidR="004C6A70">
        <w:rPr>
          <w:bCs/>
          <w:szCs w:val="22"/>
        </w:rPr>
        <w:t xml:space="preserve"> or nurse will change your inhaler medicine if you need a different</w:t>
      </w:r>
      <w:r w:rsidRPr="004C6A70">
        <w:rPr>
          <w:bCs/>
          <w:szCs w:val="22"/>
        </w:rPr>
        <w:t xml:space="preserve"> dose</w:t>
      </w:r>
      <w:r w:rsidR="00305E1E">
        <w:rPr>
          <w:bCs/>
          <w:szCs w:val="22"/>
        </w:rPr>
        <w:t xml:space="preserve"> to control your asthma properly.</w:t>
      </w:r>
      <w:r w:rsidRPr="004C6A70">
        <w:rPr>
          <w:bCs/>
          <w:szCs w:val="22"/>
        </w:rPr>
        <w:t xml:space="preserve"> However, do not change the number of inhalations your doctor</w:t>
      </w:r>
      <w:r w:rsidR="00305E1E">
        <w:rPr>
          <w:bCs/>
          <w:szCs w:val="22"/>
        </w:rPr>
        <w:t xml:space="preserve"> or nurse</w:t>
      </w:r>
      <w:r w:rsidRPr="004C6A70">
        <w:rPr>
          <w:bCs/>
          <w:szCs w:val="22"/>
        </w:rPr>
        <w:t xml:space="preserve"> has prescribed without talking to your doctor</w:t>
      </w:r>
      <w:r w:rsidR="00305E1E">
        <w:rPr>
          <w:bCs/>
          <w:szCs w:val="22"/>
        </w:rPr>
        <w:t xml:space="preserve"> or nurse</w:t>
      </w:r>
      <w:r w:rsidRPr="004C6A70">
        <w:rPr>
          <w:bCs/>
          <w:szCs w:val="22"/>
        </w:rPr>
        <w:t xml:space="preserve"> first.</w:t>
      </w:r>
    </w:p>
    <w:p w14:paraId="569E6EB0" w14:textId="77777777" w:rsidR="001D0717" w:rsidRPr="004E7CC4" w:rsidRDefault="001D0717" w:rsidP="001D0717">
      <w:pPr>
        <w:numPr>
          <w:ilvl w:val="12"/>
          <w:numId w:val="0"/>
        </w:numPr>
        <w:tabs>
          <w:tab w:val="clear" w:pos="567"/>
        </w:tabs>
        <w:spacing w:line="240" w:lineRule="auto"/>
        <w:ind w:right="-2"/>
        <w:rPr>
          <w:noProof/>
          <w:szCs w:val="22"/>
        </w:rPr>
      </w:pPr>
    </w:p>
    <w:p w14:paraId="170928E3" w14:textId="77777777" w:rsidR="001D0717" w:rsidRPr="00305E1E" w:rsidRDefault="001D0717" w:rsidP="001D0717">
      <w:pPr>
        <w:numPr>
          <w:ilvl w:val="12"/>
          <w:numId w:val="0"/>
        </w:numPr>
        <w:tabs>
          <w:tab w:val="clear" w:pos="567"/>
          <w:tab w:val="left" w:pos="720"/>
        </w:tabs>
        <w:spacing w:line="240" w:lineRule="auto"/>
        <w:ind w:right="-2"/>
        <w:rPr>
          <w:szCs w:val="22"/>
        </w:rPr>
      </w:pPr>
      <w:r w:rsidRPr="008355BB">
        <w:rPr>
          <w:b/>
          <w:bCs/>
          <w:szCs w:val="22"/>
        </w:rPr>
        <w:t>If your asthma or breathing</w:t>
      </w:r>
      <w:r w:rsidRPr="008355BB">
        <w:rPr>
          <w:szCs w:val="22"/>
        </w:rPr>
        <w:t xml:space="preserve"> </w:t>
      </w:r>
      <w:r w:rsidRPr="008355BB">
        <w:rPr>
          <w:b/>
          <w:bCs/>
          <w:szCs w:val="22"/>
        </w:rPr>
        <w:t>gets worse</w:t>
      </w:r>
      <w:r w:rsidRPr="008355BB">
        <w:rPr>
          <w:szCs w:val="22"/>
        </w:rPr>
        <w:t xml:space="preserve"> </w:t>
      </w:r>
      <w:r w:rsidRPr="00B435A4">
        <w:rPr>
          <w:b/>
          <w:bCs/>
          <w:szCs w:val="22"/>
        </w:rPr>
        <w:t>tell your doctor straight away</w:t>
      </w:r>
      <w:r w:rsidRPr="00B435A4">
        <w:rPr>
          <w:szCs w:val="22"/>
        </w:rPr>
        <w:t>. If you feel more wheezy, your chest feels tight more often, or you need to use more of your fast-acting ‘reliever’ medicin</w:t>
      </w:r>
      <w:r w:rsidRPr="00154478">
        <w:rPr>
          <w:szCs w:val="22"/>
        </w:rPr>
        <w:t xml:space="preserve">e, your </w:t>
      </w:r>
      <w:r w:rsidR="00305E1E">
        <w:rPr>
          <w:szCs w:val="22"/>
        </w:rPr>
        <w:t>asthma</w:t>
      </w:r>
      <w:r w:rsidRPr="00305E1E">
        <w:rPr>
          <w:szCs w:val="22"/>
        </w:rPr>
        <w:t xml:space="preserve"> may be getting worse and you could become seriously ill. </w:t>
      </w:r>
      <w:r w:rsidR="00305E1E">
        <w:rPr>
          <w:szCs w:val="22"/>
        </w:rPr>
        <w:t>C</w:t>
      </w:r>
      <w:r w:rsidRPr="00305E1E">
        <w:rPr>
          <w:szCs w:val="22"/>
        </w:rPr>
        <w:t xml:space="preserve">ontinue to </w:t>
      </w:r>
      <w:r w:rsidR="00305E1E">
        <w:rPr>
          <w:szCs w:val="22"/>
        </w:rPr>
        <w:t>use</w:t>
      </w:r>
      <w:r w:rsidR="00305E1E" w:rsidRPr="00305E1E">
        <w:rPr>
          <w:szCs w:val="22"/>
        </w:rPr>
        <w:t xml:space="preserve"> </w:t>
      </w:r>
      <w:r w:rsidRPr="00305E1E">
        <w:rPr>
          <w:noProof/>
          <w:szCs w:val="22"/>
        </w:rPr>
        <w:t>Seffalair</w:t>
      </w:r>
      <w:r w:rsidRPr="00305E1E">
        <w:rPr>
          <w:szCs w:val="22"/>
        </w:rPr>
        <w:t xml:space="preserve"> Spiromax but do not increase the number of </w:t>
      </w:r>
      <w:r w:rsidR="00305E1E">
        <w:rPr>
          <w:szCs w:val="22"/>
        </w:rPr>
        <w:t>inhalations</w:t>
      </w:r>
      <w:r w:rsidR="00305E1E" w:rsidRPr="00305E1E">
        <w:rPr>
          <w:szCs w:val="22"/>
        </w:rPr>
        <w:t xml:space="preserve"> </w:t>
      </w:r>
      <w:r w:rsidRPr="00305E1E">
        <w:rPr>
          <w:szCs w:val="22"/>
        </w:rPr>
        <w:t>you take. See your doctor at once as you may need additional treatment.</w:t>
      </w:r>
    </w:p>
    <w:p w14:paraId="557242DD" w14:textId="77777777" w:rsidR="001D0717" w:rsidRPr="004E7CC4" w:rsidRDefault="001D0717" w:rsidP="001D0717">
      <w:pPr>
        <w:numPr>
          <w:ilvl w:val="12"/>
          <w:numId w:val="0"/>
        </w:numPr>
        <w:tabs>
          <w:tab w:val="clear" w:pos="567"/>
          <w:tab w:val="left" w:pos="720"/>
        </w:tabs>
        <w:spacing w:line="240" w:lineRule="auto"/>
        <w:ind w:right="-2"/>
        <w:rPr>
          <w:szCs w:val="22"/>
        </w:rPr>
      </w:pPr>
    </w:p>
    <w:p w14:paraId="1B7BED2E" w14:textId="77777777" w:rsidR="001D0717" w:rsidRPr="008355BB" w:rsidRDefault="001D0717" w:rsidP="001D0717">
      <w:pPr>
        <w:numPr>
          <w:ilvl w:val="12"/>
          <w:numId w:val="0"/>
        </w:numPr>
        <w:tabs>
          <w:tab w:val="clear" w:pos="567"/>
          <w:tab w:val="left" w:pos="720"/>
        </w:tabs>
        <w:spacing w:line="240" w:lineRule="auto"/>
        <w:ind w:right="-2"/>
        <w:rPr>
          <w:b/>
          <w:bCs/>
          <w:szCs w:val="22"/>
        </w:rPr>
      </w:pPr>
      <w:r w:rsidRPr="008355BB">
        <w:rPr>
          <w:b/>
          <w:bCs/>
          <w:szCs w:val="22"/>
        </w:rPr>
        <w:t>Instructions for use</w:t>
      </w:r>
    </w:p>
    <w:p w14:paraId="7C46CFD4" w14:textId="77777777" w:rsidR="001D0717" w:rsidRPr="008355BB" w:rsidRDefault="001D0717" w:rsidP="001D0717">
      <w:pPr>
        <w:autoSpaceDE w:val="0"/>
        <w:autoSpaceDN w:val="0"/>
        <w:adjustRightInd w:val="0"/>
        <w:spacing w:line="240" w:lineRule="auto"/>
        <w:rPr>
          <w:b/>
          <w:bCs/>
          <w:szCs w:val="22"/>
        </w:rPr>
      </w:pPr>
    </w:p>
    <w:p w14:paraId="439FFB37" w14:textId="77777777" w:rsidR="001D0717" w:rsidRPr="00B435A4" w:rsidRDefault="001D0717" w:rsidP="001D0717">
      <w:pPr>
        <w:autoSpaceDE w:val="0"/>
        <w:autoSpaceDN w:val="0"/>
        <w:adjustRightInd w:val="0"/>
        <w:spacing w:line="240" w:lineRule="auto"/>
        <w:rPr>
          <w:b/>
          <w:bCs/>
          <w:szCs w:val="22"/>
        </w:rPr>
      </w:pPr>
      <w:r w:rsidRPr="00B435A4">
        <w:rPr>
          <w:b/>
          <w:bCs/>
          <w:szCs w:val="22"/>
        </w:rPr>
        <w:t>Training</w:t>
      </w:r>
    </w:p>
    <w:p w14:paraId="6B7548EA" w14:textId="77777777" w:rsidR="001D0717" w:rsidRPr="00305E1E" w:rsidRDefault="001D0717" w:rsidP="001D0717">
      <w:pPr>
        <w:autoSpaceDE w:val="0"/>
        <w:autoSpaceDN w:val="0"/>
        <w:adjustRightInd w:val="0"/>
        <w:spacing w:line="240" w:lineRule="auto"/>
        <w:rPr>
          <w:b/>
          <w:bCs/>
          <w:szCs w:val="22"/>
        </w:rPr>
      </w:pPr>
      <w:r w:rsidRPr="00154478">
        <w:rPr>
          <w:b/>
          <w:bCs/>
          <w:szCs w:val="22"/>
        </w:rPr>
        <w:t xml:space="preserve">Your doctor, nurse, or pharmacist should </w:t>
      </w:r>
      <w:r w:rsidR="00305E1E">
        <w:rPr>
          <w:b/>
          <w:bCs/>
          <w:szCs w:val="22"/>
        </w:rPr>
        <w:t>train you</w:t>
      </w:r>
      <w:r w:rsidRPr="00305E1E">
        <w:rPr>
          <w:b/>
          <w:bCs/>
          <w:szCs w:val="22"/>
        </w:rPr>
        <w:t xml:space="preserve"> on how to use your inhaler, including how to </w:t>
      </w:r>
      <w:r w:rsidR="00305E1E">
        <w:rPr>
          <w:b/>
          <w:bCs/>
          <w:szCs w:val="22"/>
        </w:rPr>
        <w:t>inhale</w:t>
      </w:r>
      <w:r w:rsidR="00305E1E" w:rsidRPr="00305E1E">
        <w:rPr>
          <w:b/>
          <w:bCs/>
          <w:szCs w:val="22"/>
        </w:rPr>
        <w:t xml:space="preserve"> </w:t>
      </w:r>
      <w:r w:rsidRPr="00305E1E">
        <w:rPr>
          <w:b/>
          <w:bCs/>
          <w:szCs w:val="22"/>
        </w:rPr>
        <w:t xml:space="preserve">a dose effectively. This training is important to ensure you receive the dose you require. If you have not received this training please ask your doctor, nurse or pharmacist to show you how to use your inhaler properly before you use it for the first time.  </w:t>
      </w:r>
    </w:p>
    <w:p w14:paraId="0D7B3458" w14:textId="77777777" w:rsidR="001D0717" w:rsidRPr="004E7CC4" w:rsidRDefault="001D0717" w:rsidP="001D0717">
      <w:pPr>
        <w:autoSpaceDE w:val="0"/>
        <w:autoSpaceDN w:val="0"/>
        <w:adjustRightInd w:val="0"/>
        <w:spacing w:line="240" w:lineRule="auto"/>
        <w:rPr>
          <w:b/>
          <w:bCs/>
          <w:szCs w:val="22"/>
        </w:rPr>
      </w:pPr>
    </w:p>
    <w:p w14:paraId="4A93C6D8" w14:textId="77777777" w:rsidR="001D0717" w:rsidRPr="00305E1E" w:rsidRDefault="001D0717" w:rsidP="001D0717">
      <w:pPr>
        <w:autoSpaceDE w:val="0"/>
        <w:autoSpaceDN w:val="0"/>
        <w:adjustRightInd w:val="0"/>
        <w:spacing w:line="240" w:lineRule="auto"/>
        <w:rPr>
          <w:b/>
          <w:bCs/>
          <w:szCs w:val="22"/>
        </w:rPr>
      </w:pPr>
      <w:r w:rsidRPr="008355BB">
        <w:rPr>
          <w:bCs/>
          <w:szCs w:val="22"/>
        </w:rPr>
        <w:t xml:space="preserve">Your doctor, nurse, or pharmacist should also check from time to time </w:t>
      </w:r>
      <w:r w:rsidRPr="00154478">
        <w:rPr>
          <w:bCs/>
          <w:szCs w:val="22"/>
        </w:rPr>
        <w:t xml:space="preserve">that you are using the </w:t>
      </w:r>
      <w:r w:rsidR="00305E1E">
        <w:rPr>
          <w:bCs/>
          <w:szCs w:val="22"/>
        </w:rPr>
        <w:t xml:space="preserve">Spiromax </w:t>
      </w:r>
      <w:r w:rsidRPr="00305E1E">
        <w:rPr>
          <w:bCs/>
          <w:szCs w:val="22"/>
        </w:rPr>
        <w:t xml:space="preserve">device properly and as prescribed. If you are not using </w:t>
      </w:r>
      <w:r w:rsidRPr="00305E1E">
        <w:rPr>
          <w:noProof/>
          <w:szCs w:val="22"/>
        </w:rPr>
        <w:t>Seffalair</w:t>
      </w:r>
      <w:r w:rsidRPr="00305E1E">
        <w:rPr>
          <w:bCs/>
          <w:szCs w:val="22"/>
        </w:rPr>
        <w:t xml:space="preserve"> Spiromax properly or you are not breathing</w:t>
      </w:r>
      <w:r w:rsidR="00305E1E">
        <w:rPr>
          <w:bCs/>
          <w:szCs w:val="22"/>
        </w:rPr>
        <w:t xml:space="preserve"> it</w:t>
      </w:r>
      <w:r w:rsidRPr="00305E1E">
        <w:rPr>
          <w:bCs/>
          <w:szCs w:val="22"/>
        </w:rPr>
        <w:t xml:space="preserve"> in </w:t>
      </w:r>
      <w:r w:rsidRPr="00305E1E">
        <w:rPr>
          <w:b/>
          <w:bCs/>
          <w:szCs w:val="22"/>
        </w:rPr>
        <w:t>forcefully</w:t>
      </w:r>
      <w:r w:rsidRPr="00305E1E">
        <w:rPr>
          <w:bCs/>
          <w:szCs w:val="22"/>
        </w:rPr>
        <w:t xml:space="preserve"> enough, you </w:t>
      </w:r>
      <w:r w:rsidR="00305E1E">
        <w:rPr>
          <w:bCs/>
          <w:szCs w:val="22"/>
        </w:rPr>
        <w:t>may</w:t>
      </w:r>
      <w:r w:rsidR="00305E1E" w:rsidRPr="00305E1E">
        <w:rPr>
          <w:bCs/>
          <w:szCs w:val="22"/>
        </w:rPr>
        <w:t xml:space="preserve"> </w:t>
      </w:r>
      <w:r w:rsidRPr="00305E1E">
        <w:rPr>
          <w:bCs/>
          <w:szCs w:val="22"/>
        </w:rPr>
        <w:t xml:space="preserve">not </w:t>
      </w:r>
      <w:r w:rsidR="00305E1E">
        <w:rPr>
          <w:bCs/>
          <w:szCs w:val="22"/>
        </w:rPr>
        <w:t xml:space="preserve">be </w:t>
      </w:r>
      <w:r w:rsidRPr="00305E1E">
        <w:rPr>
          <w:bCs/>
          <w:szCs w:val="22"/>
        </w:rPr>
        <w:t xml:space="preserve">getting enough medicine into your lungs. </w:t>
      </w:r>
      <w:r w:rsidR="00305E1E">
        <w:rPr>
          <w:bCs/>
          <w:szCs w:val="22"/>
        </w:rPr>
        <w:t>This means that the</w:t>
      </w:r>
      <w:r w:rsidRPr="00305E1E">
        <w:rPr>
          <w:bCs/>
          <w:szCs w:val="22"/>
        </w:rPr>
        <w:t xml:space="preserve"> medicine will not help your asthma as</w:t>
      </w:r>
      <w:r w:rsidR="00305E1E">
        <w:rPr>
          <w:bCs/>
          <w:szCs w:val="22"/>
        </w:rPr>
        <w:t xml:space="preserve"> well as</w:t>
      </w:r>
      <w:r w:rsidRPr="00305E1E">
        <w:rPr>
          <w:bCs/>
          <w:szCs w:val="22"/>
        </w:rPr>
        <w:t xml:space="preserve"> it should.</w:t>
      </w:r>
    </w:p>
    <w:p w14:paraId="2240331F" w14:textId="77777777" w:rsidR="001D0717" w:rsidRPr="004E7CC4" w:rsidRDefault="001D0717" w:rsidP="001D0717">
      <w:pPr>
        <w:autoSpaceDE w:val="0"/>
        <w:autoSpaceDN w:val="0"/>
        <w:adjustRightInd w:val="0"/>
        <w:spacing w:line="240" w:lineRule="auto"/>
        <w:rPr>
          <w:b/>
          <w:bCs/>
          <w:szCs w:val="22"/>
        </w:rPr>
      </w:pPr>
    </w:p>
    <w:p w14:paraId="13F60042" w14:textId="77777777" w:rsidR="001D0717" w:rsidRPr="008355BB" w:rsidRDefault="001D0717" w:rsidP="001D0717">
      <w:pPr>
        <w:autoSpaceDE w:val="0"/>
        <w:autoSpaceDN w:val="0"/>
        <w:adjustRightInd w:val="0"/>
        <w:spacing w:line="240" w:lineRule="auto"/>
        <w:rPr>
          <w:b/>
          <w:bCs/>
          <w:szCs w:val="22"/>
        </w:rPr>
      </w:pPr>
      <w:r w:rsidRPr="008355BB">
        <w:rPr>
          <w:b/>
          <w:bCs/>
          <w:szCs w:val="22"/>
        </w:rPr>
        <w:t xml:space="preserve">Preparing your Seffalair Spiromax </w:t>
      </w:r>
    </w:p>
    <w:p w14:paraId="5F74AF34" w14:textId="77777777" w:rsidR="001D0717" w:rsidRPr="008355BB" w:rsidRDefault="001D0717" w:rsidP="001D0717">
      <w:pPr>
        <w:autoSpaceDE w:val="0"/>
        <w:autoSpaceDN w:val="0"/>
        <w:adjustRightInd w:val="0"/>
        <w:spacing w:line="240" w:lineRule="auto"/>
        <w:rPr>
          <w:bCs/>
          <w:szCs w:val="22"/>
        </w:rPr>
      </w:pPr>
    </w:p>
    <w:p w14:paraId="1A7245D2" w14:textId="77777777" w:rsidR="001D0717" w:rsidRPr="00CB5717" w:rsidRDefault="001D0717" w:rsidP="001D0717">
      <w:pPr>
        <w:autoSpaceDE w:val="0"/>
        <w:autoSpaceDN w:val="0"/>
        <w:adjustRightInd w:val="0"/>
        <w:spacing w:line="240" w:lineRule="auto"/>
        <w:rPr>
          <w:bCs/>
          <w:szCs w:val="22"/>
        </w:rPr>
      </w:pPr>
      <w:r w:rsidRPr="00B435A4">
        <w:rPr>
          <w:bCs/>
          <w:szCs w:val="22"/>
        </w:rPr>
        <w:t xml:space="preserve">Before using your </w:t>
      </w:r>
      <w:r w:rsidRPr="00B435A4">
        <w:rPr>
          <w:noProof/>
          <w:szCs w:val="22"/>
        </w:rPr>
        <w:t>Seffalair</w:t>
      </w:r>
      <w:r w:rsidRPr="00154478">
        <w:rPr>
          <w:bCs/>
          <w:szCs w:val="22"/>
        </w:rPr>
        <w:t xml:space="preserve"> Spiromax </w:t>
      </w:r>
      <w:r w:rsidRPr="00970E93">
        <w:rPr>
          <w:b/>
          <w:bCs/>
          <w:szCs w:val="22"/>
        </w:rPr>
        <w:t>for the first time</w:t>
      </w:r>
      <w:r w:rsidRPr="00970E93">
        <w:rPr>
          <w:bCs/>
          <w:szCs w:val="22"/>
        </w:rPr>
        <w:t>, y</w:t>
      </w:r>
      <w:r w:rsidRPr="00CB5717">
        <w:rPr>
          <w:bCs/>
          <w:szCs w:val="22"/>
        </w:rPr>
        <w:t>ou need to prepare it for use as follows:</w:t>
      </w:r>
    </w:p>
    <w:p w14:paraId="2CED3A4B" w14:textId="77777777" w:rsidR="001D0717" w:rsidRPr="0024482E" w:rsidRDefault="001D0717">
      <w:pPr>
        <w:numPr>
          <w:ilvl w:val="0"/>
          <w:numId w:val="7"/>
        </w:numPr>
        <w:tabs>
          <w:tab w:val="clear" w:pos="360"/>
          <w:tab w:val="clear" w:pos="567"/>
        </w:tabs>
        <w:spacing w:line="240" w:lineRule="auto"/>
        <w:ind w:left="567" w:hanging="567"/>
        <w:rPr>
          <w:szCs w:val="22"/>
        </w:rPr>
        <w:pPrChange w:id="177" w:author="EUGL-NH" w:date="2025-09-10T11:03:00Z">
          <w:pPr>
            <w:numPr>
              <w:numId w:val="4"/>
            </w:numPr>
            <w:autoSpaceDE w:val="0"/>
            <w:autoSpaceDN w:val="0"/>
            <w:adjustRightInd w:val="0"/>
            <w:spacing w:line="240" w:lineRule="auto"/>
            <w:ind w:left="720" w:hanging="360"/>
          </w:pPr>
        </w:pPrChange>
      </w:pPr>
      <w:r w:rsidRPr="0024482E">
        <w:rPr>
          <w:szCs w:val="22"/>
          <w:rPrChange w:id="178" w:author="EUGL-NH" w:date="2025-09-10T11:03:00Z">
            <w:rPr>
              <w:bCs/>
              <w:szCs w:val="22"/>
              <w:lang w:val="en-US"/>
            </w:rPr>
          </w:rPrChange>
        </w:rPr>
        <w:t>Check the dose indicator to see that there are 60 inhalations in the inhaler.</w:t>
      </w:r>
    </w:p>
    <w:p w14:paraId="23E22125" w14:textId="77777777" w:rsidR="001D0717" w:rsidRPr="0024482E" w:rsidRDefault="001D0717">
      <w:pPr>
        <w:numPr>
          <w:ilvl w:val="0"/>
          <w:numId w:val="7"/>
        </w:numPr>
        <w:tabs>
          <w:tab w:val="clear" w:pos="360"/>
          <w:tab w:val="clear" w:pos="567"/>
        </w:tabs>
        <w:spacing w:line="240" w:lineRule="auto"/>
        <w:ind w:left="567" w:hanging="567"/>
        <w:rPr>
          <w:szCs w:val="22"/>
        </w:rPr>
        <w:pPrChange w:id="179" w:author="EUGL-NH" w:date="2025-09-10T11:03:00Z">
          <w:pPr>
            <w:numPr>
              <w:numId w:val="4"/>
            </w:numPr>
            <w:autoSpaceDE w:val="0"/>
            <w:autoSpaceDN w:val="0"/>
            <w:adjustRightInd w:val="0"/>
            <w:spacing w:line="240" w:lineRule="auto"/>
            <w:ind w:left="720" w:hanging="360"/>
          </w:pPr>
        </w:pPrChange>
      </w:pPr>
      <w:r w:rsidRPr="0024482E">
        <w:rPr>
          <w:szCs w:val="22"/>
          <w:rPrChange w:id="180" w:author="EUGL-NH" w:date="2025-09-10T11:03:00Z">
            <w:rPr>
              <w:bCs/>
              <w:szCs w:val="22"/>
              <w:lang w:val="en-US"/>
            </w:rPr>
          </w:rPrChange>
        </w:rPr>
        <w:t>Write the date you opened the foil pouch on the label on the inhaler.</w:t>
      </w:r>
    </w:p>
    <w:p w14:paraId="351E5060" w14:textId="77777777" w:rsidR="001D0717" w:rsidRPr="0024482E" w:rsidRDefault="001D0717">
      <w:pPr>
        <w:numPr>
          <w:ilvl w:val="0"/>
          <w:numId w:val="7"/>
        </w:numPr>
        <w:tabs>
          <w:tab w:val="clear" w:pos="360"/>
          <w:tab w:val="clear" w:pos="567"/>
        </w:tabs>
        <w:spacing w:line="240" w:lineRule="auto"/>
        <w:ind w:left="567" w:hanging="567"/>
        <w:rPr>
          <w:szCs w:val="22"/>
        </w:rPr>
        <w:pPrChange w:id="181" w:author="EUGL-NH" w:date="2025-09-10T11:03:00Z">
          <w:pPr>
            <w:numPr>
              <w:numId w:val="4"/>
            </w:numPr>
            <w:autoSpaceDE w:val="0"/>
            <w:autoSpaceDN w:val="0"/>
            <w:adjustRightInd w:val="0"/>
            <w:spacing w:line="240" w:lineRule="auto"/>
            <w:ind w:left="720" w:hanging="360"/>
          </w:pPr>
        </w:pPrChange>
      </w:pPr>
      <w:r w:rsidRPr="0024482E">
        <w:rPr>
          <w:szCs w:val="22"/>
          <w:rPrChange w:id="182" w:author="EUGL-NH" w:date="2025-09-10T11:03:00Z">
            <w:rPr>
              <w:bCs/>
              <w:szCs w:val="22"/>
              <w:lang w:val="en-US"/>
            </w:rPr>
          </w:rPrChange>
        </w:rPr>
        <w:t>You do not need to shake your inhaler before you use it.</w:t>
      </w:r>
    </w:p>
    <w:p w14:paraId="66FE34BC" w14:textId="77777777" w:rsidR="001D0717" w:rsidRPr="007A71DD" w:rsidRDefault="001D0717" w:rsidP="001D0717">
      <w:pPr>
        <w:autoSpaceDE w:val="0"/>
        <w:autoSpaceDN w:val="0"/>
        <w:adjustRightInd w:val="0"/>
        <w:spacing w:line="240" w:lineRule="auto"/>
        <w:rPr>
          <w:b/>
          <w:bCs/>
          <w:szCs w:val="22"/>
        </w:rPr>
      </w:pPr>
    </w:p>
    <w:p w14:paraId="413A0389" w14:textId="77777777" w:rsidR="001D0717" w:rsidRPr="007A71DD" w:rsidRDefault="001D0717" w:rsidP="001D0717">
      <w:pPr>
        <w:autoSpaceDE w:val="0"/>
        <w:autoSpaceDN w:val="0"/>
        <w:adjustRightInd w:val="0"/>
        <w:spacing w:line="240" w:lineRule="auto"/>
        <w:rPr>
          <w:b/>
          <w:bCs/>
          <w:szCs w:val="22"/>
        </w:rPr>
      </w:pPr>
      <w:r w:rsidRPr="007A71DD">
        <w:rPr>
          <w:b/>
          <w:bCs/>
          <w:szCs w:val="22"/>
        </w:rPr>
        <w:t>How to take an inhalation</w:t>
      </w:r>
    </w:p>
    <w:p w14:paraId="69A6868B" w14:textId="77777777" w:rsidR="001D0717" w:rsidRPr="007A71DD" w:rsidRDefault="001D0717" w:rsidP="001D0717">
      <w:pPr>
        <w:autoSpaceDE w:val="0"/>
        <w:autoSpaceDN w:val="0"/>
        <w:adjustRightInd w:val="0"/>
        <w:spacing w:line="240" w:lineRule="auto"/>
        <w:rPr>
          <w:bCs/>
          <w:szCs w:val="22"/>
        </w:rPr>
      </w:pPr>
    </w:p>
    <w:p w14:paraId="3484724A" w14:textId="77777777" w:rsidR="001D0717" w:rsidRPr="007A71DD" w:rsidRDefault="001D0717" w:rsidP="005428BD">
      <w:pPr>
        <w:numPr>
          <w:ilvl w:val="0"/>
          <w:numId w:val="20"/>
        </w:numPr>
        <w:tabs>
          <w:tab w:val="clear" w:pos="567"/>
        </w:tabs>
        <w:autoSpaceDE w:val="0"/>
        <w:autoSpaceDN w:val="0"/>
        <w:adjustRightInd w:val="0"/>
        <w:spacing w:line="240" w:lineRule="auto"/>
        <w:rPr>
          <w:bCs/>
          <w:szCs w:val="22"/>
        </w:rPr>
      </w:pPr>
      <w:r w:rsidRPr="007A71DD">
        <w:rPr>
          <w:b/>
          <w:bCs/>
          <w:szCs w:val="22"/>
        </w:rPr>
        <w:t>Hold your inhaler</w:t>
      </w:r>
      <w:r w:rsidRPr="007A71DD">
        <w:rPr>
          <w:bCs/>
          <w:szCs w:val="22"/>
        </w:rPr>
        <w:t xml:space="preserve"> with the semi-transparent yellow mouthpiece cover at the bottom. </w:t>
      </w:r>
    </w:p>
    <w:p w14:paraId="58215B05" w14:textId="77777777" w:rsidR="001D0717" w:rsidRPr="00103A00" w:rsidRDefault="005428BD" w:rsidP="001D0717">
      <w:pPr>
        <w:tabs>
          <w:tab w:val="clear" w:pos="567"/>
        </w:tabs>
        <w:autoSpaceDE w:val="0"/>
        <w:autoSpaceDN w:val="0"/>
        <w:adjustRightInd w:val="0"/>
        <w:spacing w:line="240" w:lineRule="auto"/>
        <w:rPr>
          <w:szCs w:val="22"/>
          <w:lang w:val="en-US" w:bidi="he-IL"/>
        </w:rPr>
      </w:pPr>
      <w:r w:rsidRPr="007A71DD">
        <w:rPr>
          <w:noProof/>
          <w:szCs w:val="22"/>
          <w:lang w:val="de-DE" w:eastAsia="de-DE"/>
        </w:rPr>
        <mc:AlternateContent>
          <mc:Choice Requires="wpg">
            <w:drawing>
              <wp:anchor distT="0" distB="0" distL="114300" distR="114300" simplePos="0" relativeHeight="251657216" behindDoc="1" locked="0" layoutInCell="0" allowOverlap="1" wp14:anchorId="479BD2FB" wp14:editId="3FF9C479">
                <wp:simplePos x="0" y="0"/>
                <wp:positionH relativeFrom="character">
                  <wp:posOffset>0</wp:posOffset>
                </wp:positionH>
                <wp:positionV relativeFrom="line">
                  <wp:posOffset>0</wp:posOffset>
                </wp:positionV>
                <wp:extent cx="1005205" cy="1458595"/>
                <wp:effectExtent l="0" t="0" r="0" b="0"/>
                <wp:wrapNone/>
                <wp:docPr id="36"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205" cy="1458595"/>
                          <a:chOff x="0" y="0"/>
                          <a:chExt cx="1583" cy="2297"/>
                        </a:xfrm>
                      </wpg:grpSpPr>
                      <wpg:grpSp>
                        <wpg:cNvPr id="37" name="Group 31"/>
                        <wpg:cNvGrpSpPr>
                          <a:grpSpLocks/>
                        </wpg:cNvGrpSpPr>
                        <wpg:grpSpPr bwMode="auto">
                          <a:xfrm>
                            <a:off x="797" y="1274"/>
                            <a:ext cx="20" cy="20"/>
                            <a:chOff x="797" y="1274"/>
                            <a:chExt cx="20" cy="20"/>
                          </a:xfrm>
                        </wpg:grpSpPr>
                        <wps:wsp>
                          <wps:cNvPr id="38" name="Freeform 32"/>
                          <wps:cNvSpPr>
                            <a:spLocks/>
                          </wps:cNvSpPr>
                          <wps:spPr bwMode="auto">
                            <a:xfrm>
                              <a:off x="797" y="1274"/>
                              <a:ext cx="20" cy="20"/>
                            </a:xfrm>
                            <a:custGeom>
                              <a:avLst/>
                              <a:gdLst>
                                <a:gd name="T0" fmla="*/ 0 w 20"/>
                                <a:gd name="T1" fmla="*/ 2 h 20"/>
                                <a:gd name="T2" fmla="*/ 0 w 20"/>
                                <a:gd name="T3" fmla="*/ 3 h 20"/>
                                <a:gd name="T4" fmla="*/ 0 w 20"/>
                                <a:gd name="T5" fmla="*/ 5 h 20"/>
                                <a:gd name="T6" fmla="*/ 0 w 20"/>
                                <a:gd name="T7" fmla="*/ 6 h 20"/>
                                <a:gd name="T8" fmla="*/ 0 w 20"/>
                                <a:gd name="T9" fmla="*/ 5 h 20"/>
                                <a:gd name="T10" fmla="*/ 0 w 20"/>
                                <a:gd name="T11" fmla="*/ 2 h 20"/>
                              </a:gdLst>
                              <a:ahLst/>
                              <a:cxnLst>
                                <a:cxn ang="0">
                                  <a:pos x="T0" y="T1"/>
                                </a:cxn>
                                <a:cxn ang="0">
                                  <a:pos x="T2" y="T3"/>
                                </a:cxn>
                                <a:cxn ang="0">
                                  <a:pos x="T4" y="T5"/>
                                </a:cxn>
                                <a:cxn ang="0">
                                  <a:pos x="T6" y="T7"/>
                                </a:cxn>
                                <a:cxn ang="0">
                                  <a:pos x="T8" y="T9"/>
                                </a:cxn>
                                <a:cxn ang="0">
                                  <a:pos x="T10" y="T11"/>
                                </a:cxn>
                              </a:cxnLst>
                              <a:rect l="0" t="0" r="r" b="b"/>
                              <a:pathLst>
                                <a:path w="20" h="20">
                                  <a:moveTo>
                                    <a:pt x="0" y="2"/>
                                  </a:moveTo>
                                  <a:lnTo>
                                    <a:pt x="0" y="3"/>
                                  </a:lnTo>
                                  <a:lnTo>
                                    <a:pt x="0" y="5"/>
                                  </a:lnTo>
                                  <a:lnTo>
                                    <a:pt x="0" y="6"/>
                                  </a:lnTo>
                                  <a:lnTo>
                                    <a:pt x="0" y="5"/>
                                  </a:lnTo>
                                  <a:lnTo>
                                    <a:pt x="0" y="2"/>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33"/>
                          <wps:cNvSpPr>
                            <a:spLocks/>
                          </wps:cNvSpPr>
                          <wps:spPr bwMode="auto">
                            <a:xfrm>
                              <a:off x="797" y="1274"/>
                              <a:ext cx="20" cy="20"/>
                            </a:xfrm>
                            <a:custGeom>
                              <a:avLst/>
                              <a:gdLst>
                                <a:gd name="T0" fmla="*/ 1 w 20"/>
                                <a:gd name="T1" fmla="*/ 0 h 20"/>
                                <a:gd name="T2" fmla="*/ 0 w 20"/>
                                <a:gd name="T3" fmla="*/ 2 h 20"/>
                                <a:gd name="T4" fmla="*/ 1 w 20"/>
                                <a:gd name="T5" fmla="*/ 0 h 20"/>
                                <a:gd name="T6" fmla="*/ 1 w 20"/>
                                <a:gd name="T7" fmla="*/ 0 h 20"/>
                              </a:gdLst>
                              <a:ahLst/>
                              <a:cxnLst>
                                <a:cxn ang="0">
                                  <a:pos x="T0" y="T1"/>
                                </a:cxn>
                                <a:cxn ang="0">
                                  <a:pos x="T2" y="T3"/>
                                </a:cxn>
                                <a:cxn ang="0">
                                  <a:pos x="T4" y="T5"/>
                                </a:cxn>
                                <a:cxn ang="0">
                                  <a:pos x="T6" y="T7"/>
                                </a:cxn>
                              </a:cxnLst>
                              <a:rect l="0" t="0" r="r" b="b"/>
                              <a:pathLst>
                                <a:path w="20" h="20">
                                  <a:moveTo>
                                    <a:pt x="1" y="0"/>
                                  </a:moveTo>
                                  <a:lnTo>
                                    <a:pt x="0" y="2"/>
                                  </a:lnTo>
                                  <a:lnTo>
                                    <a:pt x="1" y="0"/>
                                  </a:lnTo>
                                  <a:lnTo>
                                    <a:pt x="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0" name="Freeform 34"/>
                        <wps:cNvSpPr>
                          <a:spLocks/>
                        </wps:cNvSpPr>
                        <wps:spPr bwMode="auto">
                          <a:xfrm>
                            <a:off x="686" y="157"/>
                            <a:ext cx="555" cy="1120"/>
                          </a:xfrm>
                          <a:custGeom>
                            <a:avLst/>
                            <a:gdLst>
                              <a:gd name="T0" fmla="*/ 270 w 555"/>
                              <a:gd name="T1" fmla="*/ 0 h 1120"/>
                              <a:gd name="T2" fmla="*/ 242 w 555"/>
                              <a:gd name="T3" fmla="*/ 1 h 1120"/>
                              <a:gd name="T4" fmla="*/ 223 w 555"/>
                              <a:gd name="T5" fmla="*/ 9 h 1120"/>
                              <a:gd name="T6" fmla="*/ 206 w 555"/>
                              <a:gd name="T7" fmla="*/ 22 h 1120"/>
                              <a:gd name="T8" fmla="*/ 193 w 555"/>
                              <a:gd name="T9" fmla="*/ 39 h 1120"/>
                              <a:gd name="T10" fmla="*/ 184 w 555"/>
                              <a:gd name="T11" fmla="*/ 59 h 1120"/>
                              <a:gd name="T12" fmla="*/ 48 w 555"/>
                              <a:gd name="T13" fmla="*/ 560 h 1120"/>
                              <a:gd name="T14" fmla="*/ 42 w 555"/>
                              <a:gd name="T15" fmla="*/ 579 h 1120"/>
                              <a:gd name="T16" fmla="*/ 34 w 555"/>
                              <a:gd name="T17" fmla="*/ 598 h 1120"/>
                              <a:gd name="T18" fmla="*/ 25 w 555"/>
                              <a:gd name="T19" fmla="*/ 616 h 1120"/>
                              <a:gd name="T20" fmla="*/ 14 w 555"/>
                              <a:gd name="T21" fmla="*/ 633 h 1120"/>
                              <a:gd name="T22" fmla="*/ 2 w 555"/>
                              <a:gd name="T23" fmla="*/ 649 h 1120"/>
                              <a:gd name="T24" fmla="*/ 0 w 555"/>
                              <a:gd name="T25" fmla="*/ 653 h 1120"/>
                              <a:gd name="T26" fmla="*/ 0 w 555"/>
                              <a:gd name="T27" fmla="*/ 671 h 1120"/>
                              <a:gd name="T28" fmla="*/ 2 w 555"/>
                              <a:gd name="T29" fmla="*/ 671 h 1120"/>
                              <a:gd name="T30" fmla="*/ 24 w 555"/>
                              <a:gd name="T31" fmla="*/ 765 h 1120"/>
                              <a:gd name="T32" fmla="*/ 23 w 555"/>
                              <a:gd name="T33" fmla="*/ 765 h 1120"/>
                              <a:gd name="T34" fmla="*/ 98 w 555"/>
                              <a:gd name="T35" fmla="*/ 1093 h 1120"/>
                              <a:gd name="T36" fmla="*/ 99 w 555"/>
                              <a:gd name="T37" fmla="*/ 1098 h 1120"/>
                              <a:gd name="T38" fmla="*/ 99 w 555"/>
                              <a:gd name="T39" fmla="*/ 1104 h 1120"/>
                              <a:gd name="T40" fmla="*/ 99 w 555"/>
                              <a:gd name="T41" fmla="*/ 1109 h 1120"/>
                              <a:gd name="T42" fmla="*/ 113 w 555"/>
                              <a:gd name="T43" fmla="*/ 1110 h 1120"/>
                              <a:gd name="T44" fmla="*/ 113 w 555"/>
                              <a:gd name="T45" fmla="*/ 1120 h 1120"/>
                              <a:gd name="T46" fmla="*/ 291 w 555"/>
                              <a:gd name="T47" fmla="*/ 1120 h 1120"/>
                              <a:gd name="T48" fmla="*/ 554 w 555"/>
                              <a:gd name="T49" fmla="*/ 149 h 1120"/>
                              <a:gd name="T50" fmla="*/ 555 w 555"/>
                              <a:gd name="T51" fmla="*/ 129 h 1120"/>
                              <a:gd name="T52" fmla="*/ 550 w 555"/>
                              <a:gd name="T53" fmla="*/ 110 h 1120"/>
                              <a:gd name="T54" fmla="*/ 542 w 555"/>
                              <a:gd name="T55" fmla="*/ 93 h 1120"/>
                              <a:gd name="T56" fmla="*/ 529 w 555"/>
                              <a:gd name="T57" fmla="*/ 78 h 1120"/>
                              <a:gd name="T58" fmla="*/ 513 w 555"/>
                              <a:gd name="T59" fmla="*/ 66 h 1120"/>
                              <a:gd name="T60" fmla="*/ 494 w 555"/>
                              <a:gd name="T61" fmla="*/ 58 h 1120"/>
                              <a:gd name="T62" fmla="*/ 284 w 555"/>
                              <a:gd name="T63" fmla="*/ 1 h 1120"/>
                              <a:gd name="T64" fmla="*/ 270 w 555"/>
                              <a:gd name="T65" fmla="*/ 0 h 1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55" h="1120">
                                <a:moveTo>
                                  <a:pt x="270" y="0"/>
                                </a:moveTo>
                                <a:lnTo>
                                  <a:pt x="242" y="1"/>
                                </a:lnTo>
                                <a:lnTo>
                                  <a:pt x="223" y="9"/>
                                </a:lnTo>
                                <a:lnTo>
                                  <a:pt x="206" y="22"/>
                                </a:lnTo>
                                <a:lnTo>
                                  <a:pt x="193" y="39"/>
                                </a:lnTo>
                                <a:lnTo>
                                  <a:pt x="184" y="59"/>
                                </a:lnTo>
                                <a:lnTo>
                                  <a:pt x="48" y="560"/>
                                </a:lnTo>
                                <a:lnTo>
                                  <a:pt x="42" y="579"/>
                                </a:lnTo>
                                <a:lnTo>
                                  <a:pt x="34" y="598"/>
                                </a:lnTo>
                                <a:lnTo>
                                  <a:pt x="25" y="616"/>
                                </a:lnTo>
                                <a:lnTo>
                                  <a:pt x="14" y="633"/>
                                </a:lnTo>
                                <a:lnTo>
                                  <a:pt x="2" y="649"/>
                                </a:lnTo>
                                <a:lnTo>
                                  <a:pt x="0" y="653"/>
                                </a:lnTo>
                                <a:lnTo>
                                  <a:pt x="0" y="671"/>
                                </a:lnTo>
                                <a:lnTo>
                                  <a:pt x="2" y="671"/>
                                </a:lnTo>
                                <a:lnTo>
                                  <a:pt x="24" y="765"/>
                                </a:lnTo>
                                <a:lnTo>
                                  <a:pt x="23" y="765"/>
                                </a:lnTo>
                                <a:lnTo>
                                  <a:pt x="98" y="1093"/>
                                </a:lnTo>
                                <a:lnTo>
                                  <a:pt x="99" y="1098"/>
                                </a:lnTo>
                                <a:lnTo>
                                  <a:pt x="99" y="1104"/>
                                </a:lnTo>
                                <a:lnTo>
                                  <a:pt x="99" y="1109"/>
                                </a:lnTo>
                                <a:lnTo>
                                  <a:pt x="113" y="1110"/>
                                </a:lnTo>
                                <a:lnTo>
                                  <a:pt x="113" y="1120"/>
                                </a:lnTo>
                                <a:lnTo>
                                  <a:pt x="291" y="1120"/>
                                </a:lnTo>
                                <a:lnTo>
                                  <a:pt x="554" y="149"/>
                                </a:lnTo>
                                <a:lnTo>
                                  <a:pt x="555" y="129"/>
                                </a:lnTo>
                                <a:lnTo>
                                  <a:pt x="550" y="110"/>
                                </a:lnTo>
                                <a:lnTo>
                                  <a:pt x="542" y="93"/>
                                </a:lnTo>
                                <a:lnTo>
                                  <a:pt x="529" y="78"/>
                                </a:lnTo>
                                <a:lnTo>
                                  <a:pt x="513" y="66"/>
                                </a:lnTo>
                                <a:lnTo>
                                  <a:pt x="494" y="58"/>
                                </a:lnTo>
                                <a:lnTo>
                                  <a:pt x="284" y="1"/>
                                </a:lnTo>
                                <a:lnTo>
                                  <a:pt x="270" y="0"/>
                                </a:lnTo>
                              </a:path>
                            </a:pathLst>
                          </a:custGeom>
                          <a:solidFill>
                            <a:srgbClr val="9D9F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1" name="Group 35"/>
                        <wpg:cNvGrpSpPr>
                          <a:grpSpLocks/>
                        </wpg:cNvGrpSpPr>
                        <wpg:grpSpPr bwMode="auto">
                          <a:xfrm>
                            <a:off x="672" y="142"/>
                            <a:ext cx="582" cy="1149"/>
                            <a:chOff x="672" y="142"/>
                            <a:chExt cx="582" cy="1149"/>
                          </a:xfrm>
                        </wpg:grpSpPr>
                        <wps:wsp>
                          <wps:cNvPr id="42" name="Freeform 36"/>
                          <wps:cNvSpPr>
                            <a:spLocks/>
                          </wps:cNvSpPr>
                          <wps:spPr bwMode="auto">
                            <a:xfrm>
                              <a:off x="672" y="142"/>
                              <a:ext cx="582" cy="1149"/>
                            </a:xfrm>
                            <a:custGeom>
                              <a:avLst/>
                              <a:gdLst>
                                <a:gd name="T0" fmla="*/ 286 w 582"/>
                                <a:gd name="T1" fmla="*/ 0 h 1149"/>
                                <a:gd name="T2" fmla="*/ 277 w 582"/>
                                <a:gd name="T3" fmla="*/ 0 h 1149"/>
                                <a:gd name="T4" fmla="*/ 255 w 582"/>
                                <a:gd name="T5" fmla="*/ 2 h 1149"/>
                                <a:gd name="T6" fmla="*/ 235 w 582"/>
                                <a:gd name="T7" fmla="*/ 9 h 1149"/>
                                <a:gd name="T8" fmla="*/ 217 w 582"/>
                                <a:gd name="T9" fmla="*/ 20 h 1149"/>
                                <a:gd name="T10" fmla="*/ 203 w 582"/>
                                <a:gd name="T11" fmla="*/ 35 h 1149"/>
                                <a:gd name="T12" fmla="*/ 191 w 582"/>
                                <a:gd name="T13" fmla="*/ 54 h 1149"/>
                                <a:gd name="T14" fmla="*/ 49 w 582"/>
                                <a:gd name="T15" fmla="*/ 569 h 1149"/>
                                <a:gd name="T16" fmla="*/ 43 w 582"/>
                                <a:gd name="T17" fmla="*/ 588 h 1149"/>
                                <a:gd name="T18" fmla="*/ 35 w 582"/>
                                <a:gd name="T19" fmla="*/ 607 h 1149"/>
                                <a:gd name="T20" fmla="*/ 26 w 582"/>
                                <a:gd name="T21" fmla="*/ 625 h 1149"/>
                                <a:gd name="T22" fmla="*/ 16 w 582"/>
                                <a:gd name="T23" fmla="*/ 642 h 1149"/>
                                <a:gd name="T24" fmla="*/ 0 w 582"/>
                                <a:gd name="T25" fmla="*/ 663 h 1149"/>
                                <a:gd name="T26" fmla="*/ 0 w 582"/>
                                <a:gd name="T27" fmla="*/ 699 h 1149"/>
                                <a:gd name="T28" fmla="*/ 5 w 582"/>
                                <a:gd name="T29" fmla="*/ 699 h 1149"/>
                                <a:gd name="T30" fmla="*/ 23 w 582"/>
                                <a:gd name="T31" fmla="*/ 777 h 1149"/>
                                <a:gd name="T32" fmla="*/ 25 w 582"/>
                                <a:gd name="T33" fmla="*/ 788 h 1149"/>
                                <a:gd name="T34" fmla="*/ 99 w 582"/>
                                <a:gd name="T35" fmla="*/ 1115 h 1149"/>
                                <a:gd name="T36" fmla="*/ 99 w 582"/>
                                <a:gd name="T37" fmla="*/ 1123 h 1149"/>
                                <a:gd name="T38" fmla="*/ 126 w 582"/>
                                <a:gd name="T39" fmla="*/ 1126 h 1149"/>
                                <a:gd name="T40" fmla="*/ 126 w 582"/>
                                <a:gd name="T41" fmla="*/ 1148 h 1149"/>
                                <a:gd name="T42" fmla="*/ 315 w 582"/>
                                <a:gd name="T43" fmla="*/ 1148 h 1149"/>
                                <a:gd name="T44" fmla="*/ 321 w 582"/>
                                <a:gd name="T45" fmla="*/ 1124 h 1149"/>
                                <a:gd name="T46" fmla="*/ 126 w 582"/>
                                <a:gd name="T47" fmla="*/ 1124 h 1149"/>
                                <a:gd name="T48" fmla="*/ 126 w 582"/>
                                <a:gd name="T49" fmla="*/ 1118 h 1149"/>
                                <a:gd name="T50" fmla="*/ 126 w 582"/>
                                <a:gd name="T51" fmla="*/ 1111 h 1149"/>
                                <a:gd name="T52" fmla="*/ 51 w 582"/>
                                <a:gd name="T53" fmla="*/ 782 h 1149"/>
                                <a:gd name="T54" fmla="*/ 51 w 582"/>
                                <a:gd name="T55" fmla="*/ 782 h 1149"/>
                                <a:gd name="T56" fmla="*/ 51 w 582"/>
                                <a:gd name="T57" fmla="*/ 781 h 1149"/>
                                <a:gd name="T58" fmla="*/ 33 w 582"/>
                                <a:gd name="T59" fmla="*/ 699 h 1149"/>
                                <a:gd name="T60" fmla="*/ 26 w 582"/>
                                <a:gd name="T61" fmla="*/ 672 h 1149"/>
                                <a:gd name="T62" fmla="*/ 26 w 582"/>
                                <a:gd name="T63" fmla="*/ 672 h 1149"/>
                                <a:gd name="T64" fmla="*/ 38 w 582"/>
                                <a:gd name="T65" fmla="*/ 656 h 1149"/>
                                <a:gd name="T66" fmla="*/ 49 w 582"/>
                                <a:gd name="T67" fmla="*/ 639 h 1149"/>
                                <a:gd name="T68" fmla="*/ 58 w 582"/>
                                <a:gd name="T69" fmla="*/ 621 h 1149"/>
                                <a:gd name="T70" fmla="*/ 66 w 582"/>
                                <a:gd name="T71" fmla="*/ 603 h 1149"/>
                                <a:gd name="T72" fmla="*/ 73 w 582"/>
                                <a:gd name="T73" fmla="*/ 584 h 1149"/>
                                <a:gd name="T74" fmla="*/ 211 w 582"/>
                                <a:gd name="T75" fmla="*/ 77 h 1149"/>
                                <a:gd name="T76" fmla="*/ 220 w 582"/>
                                <a:gd name="T77" fmla="*/ 57 h 1149"/>
                                <a:gd name="T78" fmla="*/ 234 w 582"/>
                                <a:gd name="T79" fmla="*/ 41 h 1149"/>
                                <a:gd name="T80" fmla="*/ 253 w 582"/>
                                <a:gd name="T81" fmla="*/ 31 h 1149"/>
                                <a:gd name="T82" fmla="*/ 273 w 582"/>
                                <a:gd name="T83" fmla="*/ 26 h 1149"/>
                                <a:gd name="T84" fmla="*/ 277 w 582"/>
                                <a:gd name="T85" fmla="*/ 26 h 1149"/>
                                <a:gd name="T86" fmla="*/ 388 w 582"/>
                                <a:gd name="T87" fmla="*/ 26 h 1149"/>
                                <a:gd name="T88" fmla="*/ 294 w 582"/>
                                <a:gd name="T89" fmla="*/ 1 h 1149"/>
                                <a:gd name="T90" fmla="*/ 286 w 582"/>
                                <a:gd name="T91" fmla="*/ 0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582" h="1149">
                                  <a:moveTo>
                                    <a:pt x="286" y="0"/>
                                  </a:moveTo>
                                  <a:lnTo>
                                    <a:pt x="277" y="0"/>
                                  </a:lnTo>
                                  <a:lnTo>
                                    <a:pt x="255" y="2"/>
                                  </a:lnTo>
                                  <a:lnTo>
                                    <a:pt x="235" y="9"/>
                                  </a:lnTo>
                                  <a:lnTo>
                                    <a:pt x="217" y="20"/>
                                  </a:lnTo>
                                  <a:lnTo>
                                    <a:pt x="203" y="35"/>
                                  </a:lnTo>
                                  <a:lnTo>
                                    <a:pt x="191" y="54"/>
                                  </a:lnTo>
                                  <a:lnTo>
                                    <a:pt x="49" y="569"/>
                                  </a:lnTo>
                                  <a:lnTo>
                                    <a:pt x="43" y="588"/>
                                  </a:lnTo>
                                  <a:lnTo>
                                    <a:pt x="35" y="607"/>
                                  </a:lnTo>
                                  <a:lnTo>
                                    <a:pt x="26" y="625"/>
                                  </a:lnTo>
                                  <a:lnTo>
                                    <a:pt x="16" y="642"/>
                                  </a:lnTo>
                                  <a:lnTo>
                                    <a:pt x="0" y="663"/>
                                  </a:lnTo>
                                  <a:lnTo>
                                    <a:pt x="0" y="699"/>
                                  </a:lnTo>
                                  <a:lnTo>
                                    <a:pt x="5" y="699"/>
                                  </a:lnTo>
                                  <a:lnTo>
                                    <a:pt x="23" y="777"/>
                                  </a:lnTo>
                                  <a:lnTo>
                                    <a:pt x="25" y="788"/>
                                  </a:lnTo>
                                  <a:lnTo>
                                    <a:pt x="99" y="1115"/>
                                  </a:lnTo>
                                  <a:lnTo>
                                    <a:pt x="99" y="1123"/>
                                  </a:lnTo>
                                  <a:lnTo>
                                    <a:pt x="126" y="1126"/>
                                  </a:lnTo>
                                  <a:lnTo>
                                    <a:pt x="126" y="1148"/>
                                  </a:lnTo>
                                  <a:lnTo>
                                    <a:pt x="315" y="1148"/>
                                  </a:lnTo>
                                  <a:lnTo>
                                    <a:pt x="321" y="1124"/>
                                  </a:lnTo>
                                  <a:lnTo>
                                    <a:pt x="126" y="1124"/>
                                  </a:lnTo>
                                  <a:lnTo>
                                    <a:pt x="126" y="1118"/>
                                  </a:lnTo>
                                  <a:lnTo>
                                    <a:pt x="126" y="1111"/>
                                  </a:lnTo>
                                  <a:lnTo>
                                    <a:pt x="51" y="782"/>
                                  </a:lnTo>
                                  <a:lnTo>
                                    <a:pt x="51" y="782"/>
                                  </a:lnTo>
                                  <a:lnTo>
                                    <a:pt x="51" y="781"/>
                                  </a:lnTo>
                                  <a:lnTo>
                                    <a:pt x="33" y="699"/>
                                  </a:lnTo>
                                  <a:lnTo>
                                    <a:pt x="26" y="672"/>
                                  </a:lnTo>
                                  <a:lnTo>
                                    <a:pt x="26" y="672"/>
                                  </a:lnTo>
                                  <a:lnTo>
                                    <a:pt x="38" y="656"/>
                                  </a:lnTo>
                                  <a:lnTo>
                                    <a:pt x="49" y="639"/>
                                  </a:lnTo>
                                  <a:lnTo>
                                    <a:pt x="58" y="621"/>
                                  </a:lnTo>
                                  <a:lnTo>
                                    <a:pt x="66" y="603"/>
                                  </a:lnTo>
                                  <a:lnTo>
                                    <a:pt x="73" y="584"/>
                                  </a:lnTo>
                                  <a:lnTo>
                                    <a:pt x="211" y="77"/>
                                  </a:lnTo>
                                  <a:lnTo>
                                    <a:pt x="220" y="57"/>
                                  </a:lnTo>
                                  <a:lnTo>
                                    <a:pt x="234" y="41"/>
                                  </a:lnTo>
                                  <a:lnTo>
                                    <a:pt x="253" y="31"/>
                                  </a:lnTo>
                                  <a:lnTo>
                                    <a:pt x="273" y="26"/>
                                  </a:lnTo>
                                  <a:lnTo>
                                    <a:pt x="277" y="26"/>
                                  </a:lnTo>
                                  <a:lnTo>
                                    <a:pt x="388" y="26"/>
                                  </a:lnTo>
                                  <a:lnTo>
                                    <a:pt x="294" y="1"/>
                                  </a:lnTo>
                                  <a:lnTo>
                                    <a:pt x="28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37"/>
                          <wps:cNvSpPr>
                            <a:spLocks/>
                          </wps:cNvSpPr>
                          <wps:spPr bwMode="auto">
                            <a:xfrm>
                              <a:off x="672" y="142"/>
                              <a:ext cx="582" cy="1149"/>
                            </a:xfrm>
                            <a:custGeom>
                              <a:avLst/>
                              <a:gdLst>
                                <a:gd name="T0" fmla="*/ 126 w 582"/>
                                <a:gd name="T1" fmla="*/ 1121 h 1149"/>
                                <a:gd name="T2" fmla="*/ 126 w 582"/>
                                <a:gd name="T3" fmla="*/ 1124 h 1149"/>
                                <a:gd name="T4" fmla="*/ 321 w 582"/>
                                <a:gd name="T5" fmla="*/ 1124 h 1149"/>
                                <a:gd name="T6" fmla="*/ 322 w 582"/>
                                <a:gd name="T7" fmla="*/ 1121 h 1149"/>
                                <a:gd name="T8" fmla="*/ 126 w 582"/>
                                <a:gd name="T9" fmla="*/ 1121 h 1149"/>
                              </a:gdLst>
                              <a:ahLst/>
                              <a:cxnLst>
                                <a:cxn ang="0">
                                  <a:pos x="T0" y="T1"/>
                                </a:cxn>
                                <a:cxn ang="0">
                                  <a:pos x="T2" y="T3"/>
                                </a:cxn>
                                <a:cxn ang="0">
                                  <a:pos x="T4" y="T5"/>
                                </a:cxn>
                                <a:cxn ang="0">
                                  <a:pos x="T6" y="T7"/>
                                </a:cxn>
                                <a:cxn ang="0">
                                  <a:pos x="T8" y="T9"/>
                                </a:cxn>
                              </a:cxnLst>
                              <a:rect l="0" t="0" r="r" b="b"/>
                              <a:pathLst>
                                <a:path w="582" h="1149">
                                  <a:moveTo>
                                    <a:pt x="126" y="1121"/>
                                  </a:moveTo>
                                  <a:lnTo>
                                    <a:pt x="126" y="1124"/>
                                  </a:lnTo>
                                  <a:lnTo>
                                    <a:pt x="321" y="1124"/>
                                  </a:lnTo>
                                  <a:lnTo>
                                    <a:pt x="322" y="1121"/>
                                  </a:lnTo>
                                  <a:lnTo>
                                    <a:pt x="126" y="112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38"/>
                          <wps:cNvSpPr>
                            <a:spLocks/>
                          </wps:cNvSpPr>
                          <wps:spPr bwMode="auto">
                            <a:xfrm>
                              <a:off x="672" y="142"/>
                              <a:ext cx="582" cy="1149"/>
                            </a:xfrm>
                            <a:custGeom>
                              <a:avLst/>
                              <a:gdLst>
                                <a:gd name="T0" fmla="*/ 388 w 582"/>
                                <a:gd name="T1" fmla="*/ 26 h 1149"/>
                                <a:gd name="T2" fmla="*/ 283 w 582"/>
                                <a:gd name="T3" fmla="*/ 26 h 1149"/>
                                <a:gd name="T4" fmla="*/ 289 w 582"/>
                                <a:gd name="T5" fmla="*/ 27 h 1149"/>
                                <a:gd name="T6" fmla="*/ 504 w 582"/>
                                <a:gd name="T7" fmla="*/ 86 h 1149"/>
                                <a:gd name="T8" fmla="*/ 523 w 582"/>
                                <a:gd name="T9" fmla="*/ 94 h 1149"/>
                                <a:gd name="T10" fmla="*/ 538 w 582"/>
                                <a:gd name="T11" fmla="*/ 107 h 1149"/>
                                <a:gd name="T12" fmla="*/ 549 w 582"/>
                                <a:gd name="T13" fmla="*/ 123 h 1149"/>
                                <a:gd name="T14" fmla="*/ 554 w 582"/>
                                <a:gd name="T15" fmla="*/ 141 h 1149"/>
                                <a:gd name="T16" fmla="*/ 554 w 582"/>
                                <a:gd name="T17" fmla="*/ 161 h 1149"/>
                                <a:gd name="T18" fmla="*/ 294 w 582"/>
                                <a:gd name="T19" fmla="*/ 1121 h 1149"/>
                                <a:gd name="T20" fmla="*/ 322 w 582"/>
                                <a:gd name="T21" fmla="*/ 1121 h 1149"/>
                                <a:gd name="T22" fmla="*/ 579 w 582"/>
                                <a:gd name="T23" fmla="*/ 177 h 1149"/>
                                <a:gd name="T24" fmla="*/ 582 w 582"/>
                                <a:gd name="T25" fmla="*/ 157 h 1149"/>
                                <a:gd name="T26" fmla="*/ 581 w 582"/>
                                <a:gd name="T27" fmla="*/ 137 h 1149"/>
                                <a:gd name="T28" fmla="*/ 576 w 582"/>
                                <a:gd name="T29" fmla="*/ 118 h 1149"/>
                                <a:gd name="T30" fmla="*/ 567 w 582"/>
                                <a:gd name="T31" fmla="*/ 101 h 1149"/>
                                <a:gd name="T32" fmla="*/ 555 w 582"/>
                                <a:gd name="T33" fmla="*/ 85 h 1149"/>
                                <a:gd name="T34" fmla="*/ 540 w 582"/>
                                <a:gd name="T35" fmla="*/ 73 h 1149"/>
                                <a:gd name="T36" fmla="*/ 522 w 582"/>
                                <a:gd name="T37" fmla="*/ 63 h 1149"/>
                                <a:gd name="T38" fmla="*/ 388 w 582"/>
                                <a:gd name="T39" fmla="*/ 26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82" h="1149">
                                  <a:moveTo>
                                    <a:pt x="388" y="26"/>
                                  </a:moveTo>
                                  <a:lnTo>
                                    <a:pt x="283" y="26"/>
                                  </a:lnTo>
                                  <a:lnTo>
                                    <a:pt x="289" y="27"/>
                                  </a:lnTo>
                                  <a:lnTo>
                                    <a:pt x="504" y="86"/>
                                  </a:lnTo>
                                  <a:lnTo>
                                    <a:pt x="523" y="94"/>
                                  </a:lnTo>
                                  <a:lnTo>
                                    <a:pt x="538" y="107"/>
                                  </a:lnTo>
                                  <a:lnTo>
                                    <a:pt x="549" y="123"/>
                                  </a:lnTo>
                                  <a:lnTo>
                                    <a:pt x="554" y="141"/>
                                  </a:lnTo>
                                  <a:lnTo>
                                    <a:pt x="554" y="161"/>
                                  </a:lnTo>
                                  <a:lnTo>
                                    <a:pt x="294" y="1121"/>
                                  </a:lnTo>
                                  <a:lnTo>
                                    <a:pt x="322" y="1121"/>
                                  </a:lnTo>
                                  <a:lnTo>
                                    <a:pt x="579" y="177"/>
                                  </a:lnTo>
                                  <a:lnTo>
                                    <a:pt x="582" y="157"/>
                                  </a:lnTo>
                                  <a:lnTo>
                                    <a:pt x="581" y="137"/>
                                  </a:lnTo>
                                  <a:lnTo>
                                    <a:pt x="576" y="118"/>
                                  </a:lnTo>
                                  <a:lnTo>
                                    <a:pt x="567" y="101"/>
                                  </a:lnTo>
                                  <a:lnTo>
                                    <a:pt x="555" y="85"/>
                                  </a:lnTo>
                                  <a:lnTo>
                                    <a:pt x="540" y="73"/>
                                  </a:lnTo>
                                  <a:lnTo>
                                    <a:pt x="522" y="63"/>
                                  </a:lnTo>
                                  <a:lnTo>
                                    <a:pt x="388" y="2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5" name="Freeform 39"/>
                        <wps:cNvSpPr>
                          <a:spLocks/>
                        </wps:cNvSpPr>
                        <wps:spPr bwMode="auto">
                          <a:xfrm>
                            <a:off x="792" y="1294"/>
                            <a:ext cx="20" cy="20"/>
                          </a:xfrm>
                          <a:custGeom>
                            <a:avLst/>
                            <a:gdLst>
                              <a:gd name="T0" fmla="*/ 0 w 20"/>
                              <a:gd name="T1" fmla="*/ 0 h 20"/>
                              <a:gd name="T2" fmla="*/ 0 w 20"/>
                              <a:gd name="T3" fmla="*/ 0 h 20"/>
                              <a:gd name="T4" fmla="*/ 0 w 20"/>
                              <a:gd name="T5" fmla="*/ 0 h 20"/>
                              <a:gd name="T6" fmla="*/ 0 w 20"/>
                              <a:gd name="T7" fmla="*/ 0 h 20"/>
                              <a:gd name="T8" fmla="*/ 0 w 20"/>
                              <a:gd name="T9" fmla="*/ 0 h 20"/>
                              <a:gd name="T10" fmla="*/ 0 w 20"/>
                              <a:gd name="T11" fmla="*/ 0 h 20"/>
                            </a:gdLst>
                            <a:ahLst/>
                            <a:cxnLst>
                              <a:cxn ang="0">
                                <a:pos x="T0" y="T1"/>
                              </a:cxn>
                              <a:cxn ang="0">
                                <a:pos x="T2" y="T3"/>
                              </a:cxn>
                              <a:cxn ang="0">
                                <a:pos x="T4" y="T5"/>
                              </a:cxn>
                              <a:cxn ang="0">
                                <a:pos x="T6" y="T7"/>
                              </a:cxn>
                              <a:cxn ang="0">
                                <a:pos x="T8" y="T9"/>
                              </a:cxn>
                              <a:cxn ang="0">
                                <a:pos x="T10" y="T11"/>
                              </a:cxn>
                            </a:cxnLst>
                            <a:rect l="0" t="0" r="r" b="b"/>
                            <a:pathLst>
                              <a:path w="20" h="20">
                                <a:moveTo>
                                  <a:pt x="0" y="0"/>
                                </a:moveTo>
                                <a:lnTo>
                                  <a:pt x="0" y="0"/>
                                </a:lnTo>
                                <a:lnTo>
                                  <a:pt x="0" y="0"/>
                                </a:lnTo>
                                <a:lnTo>
                                  <a:pt x="0" y="0"/>
                                </a:lnTo>
                                <a:lnTo>
                                  <a:pt x="0" y="0"/>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Rectangle 40"/>
                        <wps:cNvSpPr>
                          <a:spLocks noChangeArrowheads="1"/>
                        </wps:cNvSpPr>
                        <wps:spPr bwMode="auto">
                          <a:xfrm>
                            <a:off x="794" y="1278"/>
                            <a:ext cx="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9882F" w14:textId="77777777" w:rsidR="00C26393" w:rsidRDefault="00C26393" w:rsidP="001D0717">
                              <w:pPr>
                                <w:tabs>
                                  <w:tab w:val="clear" w:pos="567"/>
                                </w:tabs>
                                <w:spacing w:line="20" w:lineRule="atLeast"/>
                                <w:rPr>
                                  <w:sz w:val="24"/>
                                  <w:szCs w:val="24"/>
                                  <w:lang w:val="en-US" w:bidi="he-IL"/>
                                </w:rPr>
                              </w:pPr>
                              <w:r w:rsidRPr="001D47B6">
                                <w:rPr>
                                  <w:noProof/>
                                  <w:sz w:val="24"/>
                                  <w:szCs w:val="24"/>
                                  <w:lang w:val="de-DE" w:eastAsia="de-DE"/>
                                </w:rPr>
                                <w:drawing>
                                  <wp:inline distT="0" distB="0" distL="0" distR="0" wp14:anchorId="4B839990" wp14:editId="12A6FF7C">
                                    <wp:extent cx="8890" cy="8890"/>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14:paraId="50FA6E1B" w14:textId="77777777" w:rsidR="00C26393" w:rsidRDefault="00C26393" w:rsidP="001D0717">
                              <w:pPr>
                                <w:widowControl w:val="0"/>
                                <w:tabs>
                                  <w:tab w:val="clear" w:pos="567"/>
                                </w:tabs>
                                <w:autoSpaceDE w:val="0"/>
                                <w:autoSpaceDN w:val="0"/>
                                <w:adjustRightInd w:val="0"/>
                                <w:spacing w:line="240" w:lineRule="auto"/>
                                <w:rPr>
                                  <w:sz w:val="24"/>
                                  <w:szCs w:val="24"/>
                                  <w:lang w:val="en-US" w:bidi="he-IL"/>
                                </w:rPr>
                              </w:pPr>
                            </w:p>
                          </w:txbxContent>
                        </wps:txbx>
                        <wps:bodyPr rot="0" vert="horz" wrap="square" lIns="0" tIns="0" rIns="0" bIns="0" anchor="t" anchorCtr="0" upright="1">
                          <a:noAutofit/>
                        </wps:bodyPr>
                      </wps:wsp>
                      <wps:wsp>
                        <wps:cNvPr id="47" name="Freeform 41"/>
                        <wps:cNvSpPr>
                          <a:spLocks/>
                        </wps:cNvSpPr>
                        <wps:spPr bwMode="auto">
                          <a:xfrm>
                            <a:off x="787" y="1301"/>
                            <a:ext cx="20" cy="20"/>
                          </a:xfrm>
                          <a:custGeom>
                            <a:avLst/>
                            <a:gdLst>
                              <a:gd name="T0" fmla="*/ 1 w 20"/>
                              <a:gd name="T1" fmla="*/ 0 h 20"/>
                              <a:gd name="T2" fmla="*/ 0 w 20"/>
                              <a:gd name="T3" fmla="*/ 2 h 20"/>
                              <a:gd name="T4" fmla="*/ 0 w 20"/>
                              <a:gd name="T5" fmla="*/ 1 h 20"/>
                              <a:gd name="T6" fmla="*/ 1 w 20"/>
                              <a:gd name="T7" fmla="*/ 0 h 20"/>
                            </a:gdLst>
                            <a:ahLst/>
                            <a:cxnLst>
                              <a:cxn ang="0">
                                <a:pos x="T0" y="T1"/>
                              </a:cxn>
                              <a:cxn ang="0">
                                <a:pos x="T2" y="T3"/>
                              </a:cxn>
                              <a:cxn ang="0">
                                <a:pos x="T4" y="T5"/>
                              </a:cxn>
                              <a:cxn ang="0">
                                <a:pos x="T6" y="T7"/>
                              </a:cxn>
                            </a:cxnLst>
                            <a:rect l="0" t="0" r="r" b="b"/>
                            <a:pathLst>
                              <a:path w="20" h="20">
                                <a:moveTo>
                                  <a:pt x="1" y="0"/>
                                </a:moveTo>
                                <a:lnTo>
                                  <a:pt x="0" y="2"/>
                                </a:lnTo>
                                <a:lnTo>
                                  <a:pt x="0" y="1"/>
                                </a:lnTo>
                                <a:lnTo>
                                  <a:pt x="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2"/>
                        <wps:cNvSpPr>
                          <a:spLocks/>
                        </wps:cNvSpPr>
                        <wps:spPr bwMode="auto">
                          <a:xfrm>
                            <a:off x="423" y="801"/>
                            <a:ext cx="389" cy="550"/>
                          </a:xfrm>
                          <a:custGeom>
                            <a:avLst/>
                            <a:gdLst>
                              <a:gd name="T0" fmla="*/ 269 w 389"/>
                              <a:gd name="T1" fmla="*/ 0 h 550"/>
                              <a:gd name="T2" fmla="*/ 248 w 389"/>
                              <a:gd name="T3" fmla="*/ 26 h 550"/>
                              <a:gd name="T4" fmla="*/ 0 w 389"/>
                              <a:gd name="T5" fmla="*/ 243 h 550"/>
                              <a:gd name="T6" fmla="*/ 214 w 389"/>
                              <a:gd name="T7" fmla="*/ 472 h 550"/>
                              <a:gd name="T8" fmla="*/ 218 w 389"/>
                              <a:gd name="T9" fmla="*/ 489 h 550"/>
                              <a:gd name="T10" fmla="*/ 221 w 389"/>
                              <a:gd name="T11" fmla="*/ 496 h 550"/>
                              <a:gd name="T12" fmla="*/ 226 w 389"/>
                              <a:gd name="T13" fmla="*/ 506 h 550"/>
                              <a:gd name="T14" fmla="*/ 232 w 389"/>
                              <a:gd name="T15" fmla="*/ 516 h 550"/>
                              <a:gd name="T16" fmla="*/ 239 w 389"/>
                              <a:gd name="T17" fmla="*/ 523 h 550"/>
                              <a:gd name="T18" fmla="*/ 244 w 389"/>
                              <a:gd name="T19" fmla="*/ 529 h 550"/>
                              <a:gd name="T20" fmla="*/ 255 w 389"/>
                              <a:gd name="T21" fmla="*/ 536 h 550"/>
                              <a:gd name="T22" fmla="*/ 266 w 389"/>
                              <a:gd name="T23" fmla="*/ 542 h 550"/>
                              <a:gd name="T24" fmla="*/ 272 w 389"/>
                              <a:gd name="T25" fmla="*/ 544 h 550"/>
                              <a:gd name="T26" fmla="*/ 280 w 389"/>
                              <a:gd name="T27" fmla="*/ 547 h 550"/>
                              <a:gd name="T28" fmla="*/ 286 w 389"/>
                              <a:gd name="T29" fmla="*/ 548 h 550"/>
                              <a:gd name="T30" fmla="*/ 292 w 389"/>
                              <a:gd name="T31" fmla="*/ 549 h 550"/>
                              <a:gd name="T32" fmla="*/ 301 w 389"/>
                              <a:gd name="T33" fmla="*/ 549 h 550"/>
                              <a:gd name="T34" fmla="*/ 312 w 389"/>
                              <a:gd name="T35" fmla="*/ 549 h 550"/>
                              <a:gd name="T36" fmla="*/ 319 w 389"/>
                              <a:gd name="T37" fmla="*/ 548 h 550"/>
                              <a:gd name="T38" fmla="*/ 320 w 389"/>
                              <a:gd name="T39" fmla="*/ 547 h 550"/>
                              <a:gd name="T40" fmla="*/ 324 w 389"/>
                              <a:gd name="T41" fmla="*/ 546 h 550"/>
                              <a:gd name="T42" fmla="*/ 331 w 389"/>
                              <a:gd name="T43" fmla="*/ 544 h 550"/>
                              <a:gd name="T44" fmla="*/ 354 w 389"/>
                              <a:gd name="T45" fmla="*/ 533 h 550"/>
                              <a:gd name="T46" fmla="*/ 365 w 389"/>
                              <a:gd name="T47" fmla="*/ 522 h 550"/>
                              <a:gd name="T48" fmla="*/ 368 w 389"/>
                              <a:gd name="T49" fmla="*/ 518 h 550"/>
                              <a:gd name="T50" fmla="*/ 373 w 389"/>
                              <a:gd name="T51" fmla="*/ 511 h 550"/>
                              <a:gd name="T52" fmla="*/ 377 w 389"/>
                              <a:gd name="T53" fmla="*/ 506 h 550"/>
                              <a:gd name="T54" fmla="*/ 378 w 389"/>
                              <a:gd name="T55" fmla="*/ 504 h 550"/>
                              <a:gd name="T56" fmla="*/ 379 w 389"/>
                              <a:gd name="T57" fmla="*/ 501 h 550"/>
                              <a:gd name="T58" fmla="*/ 381 w 389"/>
                              <a:gd name="T59" fmla="*/ 498 h 550"/>
                              <a:gd name="T60" fmla="*/ 384 w 389"/>
                              <a:gd name="T61" fmla="*/ 491 h 550"/>
                              <a:gd name="T62" fmla="*/ 385 w 389"/>
                              <a:gd name="T63" fmla="*/ 488 h 550"/>
                              <a:gd name="T64" fmla="*/ 386 w 389"/>
                              <a:gd name="T65" fmla="*/ 485 h 550"/>
                              <a:gd name="T66" fmla="*/ 387 w 389"/>
                              <a:gd name="T67" fmla="*/ 481 h 550"/>
                              <a:gd name="T68" fmla="*/ 387 w 389"/>
                              <a:gd name="T69" fmla="*/ 478 h 550"/>
                              <a:gd name="T70" fmla="*/ 388 w 389"/>
                              <a:gd name="T71" fmla="*/ 470 h 550"/>
                              <a:gd name="T72" fmla="*/ 389 w 389"/>
                              <a:gd name="T73" fmla="*/ 458 h 550"/>
                              <a:gd name="T74" fmla="*/ 314 w 389"/>
                              <a:gd name="T75" fmla="*/ 120 h 550"/>
                              <a:gd name="T76" fmla="*/ 289 w 389"/>
                              <a:gd name="T77" fmla="*/ 10 h 5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389" h="550">
                                <a:moveTo>
                                  <a:pt x="286" y="0"/>
                                </a:moveTo>
                                <a:lnTo>
                                  <a:pt x="269" y="0"/>
                                </a:lnTo>
                                <a:lnTo>
                                  <a:pt x="260" y="10"/>
                                </a:lnTo>
                                <a:lnTo>
                                  <a:pt x="248" y="26"/>
                                </a:lnTo>
                                <a:lnTo>
                                  <a:pt x="234" y="40"/>
                                </a:lnTo>
                                <a:lnTo>
                                  <a:pt x="0" y="243"/>
                                </a:lnTo>
                                <a:lnTo>
                                  <a:pt x="50" y="466"/>
                                </a:lnTo>
                                <a:lnTo>
                                  <a:pt x="214" y="472"/>
                                </a:lnTo>
                                <a:lnTo>
                                  <a:pt x="217" y="485"/>
                                </a:lnTo>
                                <a:lnTo>
                                  <a:pt x="218" y="489"/>
                                </a:lnTo>
                                <a:lnTo>
                                  <a:pt x="219" y="492"/>
                                </a:lnTo>
                                <a:lnTo>
                                  <a:pt x="221" y="496"/>
                                </a:lnTo>
                                <a:lnTo>
                                  <a:pt x="223" y="501"/>
                                </a:lnTo>
                                <a:lnTo>
                                  <a:pt x="226" y="506"/>
                                </a:lnTo>
                                <a:lnTo>
                                  <a:pt x="228" y="509"/>
                                </a:lnTo>
                                <a:lnTo>
                                  <a:pt x="232" y="516"/>
                                </a:lnTo>
                                <a:lnTo>
                                  <a:pt x="236" y="520"/>
                                </a:lnTo>
                                <a:lnTo>
                                  <a:pt x="239" y="523"/>
                                </a:lnTo>
                                <a:lnTo>
                                  <a:pt x="242" y="526"/>
                                </a:lnTo>
                                <a:lnTo>
                                  <a:pt x="244" y="529"/>
                                </a:lnTo>
                                <a:lnTo>
                                  <a:pt x="247" y="531"/>
                                </a:lnTo>
                                <a:lnTo>
                                  <a:pt x="255" y="536"/>
                                </a:lnTo>
                                <a:lnTo>
                                  <a:pt x="260" y="539"/>
                                </a:lnTo>
                                <a:lnTo>
                                  <a:pt x="266" y="542"/>
                                </a:lnTo>
                                <a:lnTo>
                                  <a:pt x="269" y="543"/>
                                </a:lnTo>
                                <a:lnTo>
                                  <a:pt x="272" y="544"/>
                                </a:lnTo>
                                <a:lnTo>
                                  <a:pt x="277" y="546"/>
                                </a:lnTo>
                                <a:lnTo>
                                  <a:pt x="280" y="547"/>
                                </a:lnTo>
                                <a:lnTo>
                                  <a:pt x="284" y="548"/>
                                </a:lnTo>
                                <a:lnTo>
                                  <a:pt x="286" y="548"/>
                                </a:lnTo>
                                <a:lnTo>
                                  <a:pt x="289" y="549"/>
                                </a:lnTo>
                                <a:lnTo>
                                  <a:pt x="292" y="549"/>
                                </a:lnTo>
                                <a:lnTo>
                                  <a:pt x="295" y="549"/>
                                </a:lnTo>
                                <a:lnTo>
                                  <a:pt x="301" y="549"/>
                                </a:lnTo>
                                <a:lnTo>
                                  <a:pt x="307" y="549"/>
                                </a:lnTo>
                                <a:lnTo>
                                  <a:pt x="312" y="549"/>
                                </a:lnTo>
                                <a:lnTo>
                                  <a:pt x="314" y="548"/>
                                </a:lnTo>
                                <a:lnTo>
                                  <a:pt x="319" y="548"/>
                                </a:lnTo>
                                <a:lnTo>
                                  <a:pt x="319" y="548"/>
                                </a:lnTo>
                                <a:lnTo>
                                  <a:pt x="320" y="547"/>
                                </a:lnTo>
                                <a:lnTo>
                                  <a:pt x="323" y="547"/>
                                </a:lnTo>
                                <a:lnTo>
                                  <a:pt x="324" y="546"/>
                                </a:lnTo>
                                <a:lnTo>
                                  <a:pt x="326" y="546"/>
                                </a:lnTo>
                                <a:lnTo>
                                  <a:pt x="331" y="544"/>
                                </a:lnTo>
                                <a:lnTo>
                                  <a:pt x="343" y="540"/>
                                </a:lnTo>
                                <a:lnTo>
                                  <a:pt x="354" y="533"/>
                                </a:lnTo>
                                <a:lnTo>
                                  <a:pt x="364" y="522"/>
                                </a:lnTo>
                                <a:lnTo>
                                  <a:pt x="365" y="522"/>
                                </a:lnTo>
                                <a:lnTo>
                                  <a:pt x="366" y="521"/>
                                </a:lnTo>
                                <a:lnTo>
                                  <a:pt x="368" y="518"/>
                                </a:lnTo>
                                <a:lnTo>
                                  <a:pt x="370" y="516"/>
                                </a:lnTo>
                                <a:lnTo>
                                  <a:pt x="373" y="511"/>
                                </a:lnTo>
                                <a:lnTo>
                                  <a:pt x="376" y="507"/>
                                </a:lnTo>
                                <a:lnTo>
                                  <a:pt x="377" y="506"/>
                                </a:lnTo>
                                <a:lnTo>
                                  <a:pt x="377" y="505"/>
                                </a:lnTo>
                                <a:lnTo>
                                  <a:pt x="378" y="504"/>
                                </a:lnTo>
                                <a:lnTo>
                                  <a:pt x="378" y="504"/>
                                </a:lnTo>
                                <a:lnTo>
                                  <a:pt x="379" y="501"/>
                                </a:lnTo>
                                <a:lnTo>
                                  <a:pt x="380" y="501"/>
                                </a:lnTo>
                                <a:lnTo>
                                  <a:pt x="381" y="498"/>
                                </a:lnTo>
                                <a:lnTo>
                                  <a:pt x="384" y="497"/>
                                </a:lnTo>
                                <a:lnTo>
                                  <a:pt x="384" y="491"/>
                                </a:lnTo>
                                <a:lnTo>
                                  <a:pt x="384" y="490"/>
                                </a:lnTo>
                                <a:lnTo>
                                  <a:pt x="385" y="488"/>
                                </a:lnTo>
                                <a:lnTo>
                                  <a:pt x="385" y="486"/>
                                </a:lnTo>
                                <a:lnTo>
                                  <a:pt x="386" y="485"/>
                                </a:lnTo>
                                <a:lnTo>
                                  <a:pt x="386" y="483"/>
                                </a:lnTo>
                                <a:lnTo>
                                  <a:pt x="387" y="481"/>
                                </a:lnTo>
                                <a:lnTo>
                                  <a:pt x="387" y="479"/>
                                </a:lnTo>
                                <a:lnTo>
                                  <a:pt x="387" y="478"/>
                                </a:lnTo>
                                <a:lnTo>
                                  <a:pt x="388" y="473"/>
                                </a:lnTo>
                                <a:lnTo>
                                  <a:pt x="388" y="470"/>
                                </a:lnTo>
                                <a:lnTo>
                                  <a:pt x="389" y="466"/>
                                </a:lnTo>
                                <a:lnTo>
                                  <a:pt x="389" y="458"/>
                                </a:lnTo>
                                <a:lnTo>
                                  <a:pt x="388" y="450"/>
                                </a:lnTo>
                                <a:lnTo>
                                  <a:pt x="314" y="120"/>
                                </a:lnTo>
                                <a:lnTo>
                                  <a:pt x="313" y="118"/>
                                </a:lnTo>
                                <a:lnTo>
                                  <a:pt x="289" y="10"/>
                                </a:lnTo>
                                <a:lnTo>
                                  <a:pt x="286" y="0"/>
                                </a:lnTo>
                              </a:path>
                            </a:pathLst>
                          </a:custGeom>
                          <a:solidFill>
                            <a:srgbClr val="EB79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9" name="Group 43"/>
                        <wpg:cNvGrpSpPr>
                          <a:grpSpLocks/>
                        </wpg:cNvGrpSpPr>
                        <wpg:grpSpPr bwMode="auto">
                          <a:xfrm>
                            <a:off x="408" y="788"/>
                            <a:ext cx="418" cy="577"/>
                            <a:chOff x="408" y="788"/>
                            <a:chExt cx="418" cy="577"/>
                          </a:xfrm>
                        </wpg:grpSpPr>
                        <wps:wsp>
                          <wps:cNvPr id="50" name="Freeform 44"/>
                          <wps:cNvSpPr>
                            <a:spLocks/>
                          </wps:cNvSpPr>
                          <wps:spPr bwMode="auto">
                            <a:xfrm>
                              <a:off x="408" y="788"/>
                              <a:ext cx="418" cy="577"/>
                            </a:xfrm>
                            <a:custGeom>
                              <a:avLst/>
                              <a:gdLst>
                                <a:gd name="T0" fmla="*/ 278 w 418"/>
                                <a:gd name="T1" fmla="*/ 0 h 577"/>
                                <a:gd name="T2" fmla="*/ 249 w 418"/>
                                <a:gd name="T3" fmla="*/ 36 h 577"/>
                                <a:gd name="T4" fmla="*/ 0 w 418"/>
                                <a:gd name="T5" fmla="*/ 252 h 577"/>
                                <a:gd name="T6" fmla="*/ 218 w 418"/>
                                <a:gd name="T7" fmla="*/ 498 h 577"/>
                                <a:gd name="T8" fmla="*/ 220 w 418"/>
                                <a:gd name="T9" fmla="*/ 506 h 577"/>
                                <a:gd name="T10" fmla="*/ 223 w 418"/>
                                <a:gd name="T11" fmla="*/ 515 h 577"/>
                                <a:gd name="T12" fmla="*/ 227 w 418"/>
                                <a:gd name="T13" fmla="*/ 522 h 577"/>
                                <a:gd name="T14" fmla="*/ 231 w 418"/>
                                <a:gd name="T15" fmla="*/ 530 h 577"/>
                                <a:gd name="T16" fmla="*/ 240 w 418"/>
                                <a:gd name="T17" fmla="*/ 542 h 577"/>
                                <a:gd name="T18" fmla="*/ 250 w 418"/>
                                <a:gd name="T19" fmla="*/ 552 h 577"/>
                                <a:gd name="T20" fmla="*/ 257 w 418"/>
                                <a:gd name="T21" fmla="*/ 557 h 577"/>
                                <a:gd name="T22" fmla="*/ 269 w 418"/>
                                <a:gd name="T23" fmla="*/ 565 h 577"/>
                                <a:gd name="T24" fmla="*/ 279 w 418"/>
                                <a:gd name="T25" fmla="*/ 569 h 577"/>
                                <a:gd name="T26" fmla="*/ 286 w 418"/>
                                <a:gd name="T27" fmla="*/ 572 h 577"/>
                                <a:gd name="T28" fmla="*/ 291 w 418"/>
                                <a:gd name="T29" fmla="*/ 573 h 577"/>
                                <a:gd name="T30" fmla="*/ 299 w 418"/>
                                <a:gd name="T31" fmla="*/ 575 h 577"/>
                                <a:gd name="T32" fmla="*/ 305 w 418"/>
                                <a:gd name="T33" fmla="*/ 576 h 577"/>
                                <a:gd name="T34" fmla="*/ 313 w 418"/>
                                <a:gd name="T35" fmla="*/ 576 h 577"/>
                                <a:gd name="T36" fmla="*/ 326 w 418"/>
                                <a:gd name="T37" fmla="*/ 576 h 577"/>
                                <a:gd name="T38" fmla="*/ 331 w 418"/>
                                <a:gd name="T39" fmla="*/ 575 h 577"/>
                                <a:gd name="T40" fmla="*/ 336 w 418"/>
                                <a:gd name="T41" fmla="*/ 574 h 577"/>
                                <a:gd name="T42" fmla="*/ 344 w 418"/>
                                <a:gd name="T43" fmla="*/ 573 h 577"/>
                                <a:gd name="T44" fmla="*/ 347 w 418"/>
                                <a:gd name="T45" fmla="*/ 572 h 577"/>
                                <a:gd name="T46" fmla="*/ 369 w 418"/>
                                <a:gd name="T47" fmla="*/ 561 h 577"/>
                                <a:gd name="T48" fmla="*/ 321 w 418"/>
                                <a:gd name="T49" fmla="*/ 549 h 577"/>
                                <a:gd name="T50" fmla="*/ 306 w 418"/>
                                <a:gd name="T51" fmla="*/ 549 h 577"/>
                                <a:gd name="T52" fmla="*/ 302 w 418"/>
                                <a:gd name="T53" fmla="*/ 548 h 577"/>
                                <a:gd name="T54" fmla="*/ 296 w 418"/>
                                <a:gd name="T55" fmla="*/ 546 h 577"/>
                                <a:gd name="T56" fmla="*/ 290 w 418"/>
                                <a:gd name="T57" fmla="*/ 544 h 577"/>
                                <a:gd name="T58" fmla="*/ 281 w 418"/>
                                <a:gd name="T59" fmla="*/ 541 h 577"/>
                                <a:gd name="T60" fmla="*/ 272 w 418"/>
                                <a:gd name="T61" fmla="*/ 535 h 577"/>
                                <a:gd name="T62" fmla="*/ 266 w 418"/>
                                <a:gd name="T63" fmla="*/ 529 h 577"/>
                                <a:gd name="T64" fmla="*/ 258 w 418"/>
                                <a:gd name="T65" fmla="*/ 521 h 577"/>
                                <a:gd name="T66" fmla="*/ 252 w 418"/>
                                <a:gd name="T67" fmla="*/ 513 h 577"/>
                                <a:gd name="T68" fmla="*/ 248 w 418"/>
                                <a:gd name="T69" fmla="*/ 504 h 577"/>
                                <a:gd name="T70" fmla="*/ 245 w 418"/>
                                <a:gd name="T71" fmla="*/ 495 h 577"/>
                                <a:gd name="T72" fmla="*/ 76 w 418"/>
                                <a:gd name="T73" fmla="*/ 466 h 577"/>
                                <a:gd name="T74" fmla="*/ 257 w 418"/>
                                <a:gd name="T75" fmla="*/ 63 h 577"/>
                                <a:gd name="T76" fmla="*/ 284 w 418"/>
                                <a:gd name="T77" fmla="*/ 34 h 577"/>
                                <a:gd name="T78" fmla="*/ 318 w 418"/>
                                <a:gd name="T79" fmla="*/ 26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18" h="577">
                                  <a:moveTo>
                                    <a:pt x="312" y="0"/>
                                  </a:moveTo>
                                  <a:lnTo>
                                    <a:pt x="278" y="0"/>
                                  </a:lnTo>
                                  <a:lnTo>
                                    <a:pt x="265" y="15"/>
                                  </a:lnTo>
                                  <a:lnTo>
                                    <a:pt x="249" y="36"/>
                                  </a:lnTo>
                                  <a:lnTo>
                                    <a:pt x="240" y="43"/>
                                  </a:lnTo>
                                  <a:lnTo>
                                    <a:pt x="0" y="252"/>
                                  </a:lnTo>
                                  <a:lnTo>
                                    <a:pt x="54" y="492"/>
                                  </a:lnTo>
                                  <a:lnTo>
                                    <a:pt x="218" y="498"/>
                                  </a:lnTo>
                                  <a:lnTo>
                                    <a:pt x="219" y="502"/>
                                  </a:lnTo>
                                  <a:lnTo>
                                    <a:pt x="220" y="506"/>
                                  </a:lnTo>
                                  <a:lnTo>
                                    <a:pt x="222" y="511"/>
                                  </a:lnTo>
                                  <a:lnTo>
                                    <a:pt x="223" y="515"/>
                                  </a:lnTo>
                                  <a:lnTo>
                                    <a:pt x="225" y="518"/>
                                  </a:lnTo>
                                  <a:lnTo>
                                    <a:pt x="227" y="522"/>
                                  </a:lnTo>
                                  <a:lnTo>
                                    <a:pt x="229" y="526"/>
                                  </a:lnTo>
                                  <a:lnTo>
                                    <a:pt x="231" y="530"/>
                                  </a:lnTo>
                                  <a:lnTo>
                                    <a:pt x="237" y="538"/>
                                  </a:lnTo>
                                  <a:lnTo>
                                    <a:pt x="240" y="542"/>
                                  </a:lnTo>
                                  <a:lnTo>
                                    <a:pt x="247" y="549"/>
                                  </a:lnTo>
                                  <a:lnTo>
                                    <a:pt x="250" y="552"/>
                                  </a:lnTo>
                                  <a:lnTo>
                                    <a:pt x="255" y="555"/>
                                  </a:lnTo>
                                  <a:lnTo>
                                    <a:pt x="257" y="557"/>
                                  </a:lnTo>
                                  <a:lnTo>
                                    <a:pt x="263" y="561"/>
                                  </a:lnTo>
                                  <a:lnTo>
                                    <a:pt x="269" y="565"/>
                                  </a:lnTo>
                                  <a:lnTo>
                                    <a:pt x="275" y="567"/>
                                  </a:lnTo>
                                  <a:lnTo>
                                    <a:pt x="279" y="569"/>
                                  </a:lnTo>
                                  <a:lnTo>
                                    <a:pt x="282" y="570"/>
                                  </a:lnTo>
                                  <a:lnTo>
                                    <a:pt x="286" y="572"/>
                                  </a:lnTo>
                                  <a:lnTo>
                                    <a:pt x="288" y="572"/>
                                  </a:lnTo>
                                  <a:lnTo>
                                    <a:pt x="291" y="573"/>
                                  </a:lnTo>
                                  <a:lnTo>
                                    <a:pt x="297" y="574"/>
                                  </a:lnTo>
                                  <a:lnTo>
                                    <a:pt x="299" y="575"/>
                                  </a:lnTo>
                                  <a:lnTo>
                                    <a:pt x="302" y="575"/>
                                  </a:lnTo>
                                  <a:lnTo>
                                    <a:pt x="305" y="576"/>
                                  </a:lnTo>
                                  <a:lnTo>
                                    <a:pt x="308" y="576"/>
                                  </a:lnTo>
                                  <a:lnTo>
                                    <a:pt x="313" y="576"/>
                                  </a:lnTo>
                                  <a:lnTo>
                                    <a:pt x="323" y="576"/>
                                  </a:lnTo>
                                  <a:lnTo>
                                    <a:pt x="326" y="576"/>
                                  </a:lnTo>
                                  <a:lnTo>
                                    <a:pt x="329" y="576"/>
                                  </a:lnTo>
                                  <a:lnTo>
                                    <a:pt x="331" y="575"/>
                                  </a:lnTo>
                                  <a:lnTo>
                                    <a:pt x="335" y="574"/>
                                  </a:lnTo>
                                  <a:lnTo>
                                    <a:pt x="336" y="574"/>
                                  </a:lnTo>
                                  <a:lnTo>
                                    <a:pt x="338" y="574"/>
                                  </a:lnTo>
                                  <a:lnTo>
                                    <a:pt x="344" y="573"/>
                                  </a:lnTo>
                                  <a:lnTo>
                                    <a:pt x="345" y="572"/>
                                  </a:lnTo>
                                  <a:lnTo>
                                    <a:pt x="347" y="572"/>
                                  </a:lnTo>
                                  <a:lnTo>
                                    <a:pt x="351" y="570"/>
                                  </a:lnTo>
                                  <a:lnTo>
                                    <a:pt x="369" y="561"/>
                                  </a:lnTo>
                                  <a:lnTo>
                                    <a:pt x="385" y="549"/>
                                  </a:lnTo>
                                  <a:lnTo>
                                    <a:pt x="321" y="549"/>
                                  </a:lnTo>
                                  <a:lnTo>
                                    <a:pt x="308" y="549"/>
                                  </a:lnTo>
                                  <a:lnTo>
                                    <a:pt x="306" y="549"/>
                                  </a:lnTo>
                                  <a:lnTo>
                                    <a:pt x="304" y="548"/>
                                  </a:lnTo>
                                  <a:lnTo>
                                    <a:pt x="302" y="548"/>
                                  </a:lnTo>
                                  <a:lnTo>
                                    <a:pt x="298" y="547"/>
                                  </a:lnTo>
                                  <a:lnTo>
                                    <a:pt x="296" y="546"/>
                                  </a:lnTo>
                                  <a:lnTo>
                                    <a:pt x="291" y="545"/>
                                  </a:lnTo>
                                  <a:lnTo>
                                    <a:pt x="290" y="544"/>
                                  </a:lnTo>
                                  <a:lnTo>
                                    <a:pt x="289" y="544"/>
                                  </a:lnTo>
                                  <a:lnTo>
                                    <a:pt x="281" y="541"/>
                                  </a:lnTo>
                                  <a:lnTo>
                                    <a:pt x="277" y="538"/>
                                  </a:lnTo>
                                  <a:lnTo>
                                    <a:pt x="272" y="535"/>
                                  </a:lnTo>
                                  <a:lnTo>
                                    <a:pt x="268" y="531"/>
                                  </a:lnTo>
                                  <a:lnTo>
                                    <a:pt x="266" y="529"/>
                                  </a:lnTo>
                                  <a:lnTo>
                                    <a:pt x="261" y="524"/>
                                  </a:lnTo>
                                  <a:lnTo>
                                    <a:pt x="258" y="521"/>
                                  </a:lnTo>
                                  <a:lnTo>
                                    <a:pt x="254" y="515"/>
                                  </a:lnTo>
                                  <a:lnTo>
                                    <a:pt x="252" y="513"/>
                                  </a:lnTo>
                                  <a:lnTo>
                                    <a:pt x="250" y="508"/>
                                  </a:lnTo>
                                  <a:lnTo>
                                    <a:pt x="248" y="504"/>
                                  </a:lnTo>
                                  <a:lnTo>
                                    <a:pt x="246" y="498"/>
                                  </a:lnTo>
                                  <a:lnTo>
                                    <a:pt x="245" y="495"/>
                                  </a:lnTo>
                                  <a:lnTo>
                                    <a:pt x="239" y="472"/>
                                  </a:lnTo>
                                  <a:lnTo>
                                    <a:pt x="76" y="466"/>
                                  </a:lnTo>
                                  <a:lnTo>
                                    <a:pt x="29" y="262"/>
                                  </a:lnTo>
                                  <a:lnTo>
                                    <a:pt x="257" y="63"/>
                                  </a:lnTo>
                                  <a:lnTo>
                                    <a:pt x="271" y="49"/>
                                  </a:lnTo>
                                  <a:lnTo>
                                    <a:pt x="284" y="34"/>
                                  </a:lnTo>
                                  <a:lnTo>
                                    <a:pt x="290" y="26"/>
                                  </a:lnTo>
                                  <a:lnTo>
                                    <a:pt x="318" y="26"/>
                                  </a:lnTo>
                                  <a:lnTo>
                                    <a:pt x="31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45"/>
                          <wps:cNvSpPr>
                            <a:spLocks/>
                          </wps:cNvSpPr>
                          <wps:spPr bwMode="auto">
                            <a:xfrm>
                              <a:off x="408" y="788"/>
                              <a:ext cx="418" cy="577"/>
                            </a:xfrm>
                            <a:custGeom>
                              <a:avLst/>
                              <a:gdLst>
                                <a:gd name="T0" fmla="*/ 290 w 418"/>
                                <a:gd name="T1" fmla="*/ 26 h 577"/>
                                <a:gd name="T2" fmla="*/ 315 w 418"/>
                                <a:gd name="T3" fmla="*/ 136 h 577"/>
                                <a:gd name="T4" fmla="*/ 390 w 418"/>
                                <a:gd name="T5" fmla="*/ 465 h 577"/>
                                <a:gd name="T6" fmla="*/ 390 w 418"/>
                                <a:gd name="T7" fmla="*/ 478 h 577"/>
                                <a:gd name="T8" fmla="*/ 389 w 418"/>
                                <a:gd name="T9" fmla="*/ 490 h 577"/>
                                <a:gd name="T10" fmla="*/ 387 w 418"/>
                                <a:gd name="T11" fmla="*/ 495 h 577"/>
                                <a:gd name="T12" fmla="*/ 386 w 418"/>
                                <a:gd name="T13" fmla="*/ 500 h 577"/>
                                <a:gd name="T14" fmla="*/ 383 w 418"/>
                                <a:gd name="T15" fmla="*/ 506 h 577"/>
                                <a:gd name="T16" fmla="*/ 382 w 418"/>
                                <a:gd name="T17" fmla="*/ 509 h 577"/>
                                <a:gd name="T18" fmla="*/ 381 w 418"/>
                                <a:gd name="T19" fmla="*/ 511 h 577"/>
                                <a:gd name="T20" fmla="*/ 380 w 418"/>
                                <a:gd name="T21" fmla="*/ 512 h 577"/>
                                <a:gd name="T22" fmla="*/ 377 w 418"/>
                                <a:gd name="T23" fmla="*/ 517 h 577"/>
                                <a:gd name="T24" fmla="*/ 374 w 418"/>
                                <a:gd name="T25" fmla="*/ 522 h 577"/>
                                <a:gd name="T26" fmla="*/ 372 w 418"/>
                                <a:gd name="T27" fmla="*/ 524 h 577"/>
                                <a:gd name="T28" fmla="*/ 370 w 418"/>
                                <a:gd name="T29" fmla="*/ 526 h 577"/>
                                <a:gd name="T30" fmla="*/ 368 w 418"/>
                                <a:gd name="T31" fmla="*/ 528 h 577"/>
                                <a:gd name="T32" fmla="*/ 352 w 418"/>
                                <a:gd name="T33" fmla="*/ 541 h 577"/>
                                <a:gd name="T34" fmla="*/ 338 w 418"/>
                                <a:gd name="T35" fmla="*/ 546 h 577"/>
                                <a:gd name="T36" fmla="*/ 327 w 418"/>
                                <a:gd name="T37" fmla="*/ 549 h 577"/>
                                <a:gd name="T38" fmla="*/ 321 w 418"/>
                                <a:gd name="T39" fmla="*/ 549 h 577"/>
                                <a:gd name="T40" fmla="*/ 386 w 418"/>
                                <a:gd name="T41" fmla="*/ 548 h 577"/>
                                <a:gd name="T42" fmla="*/ 390 w 418"/>
                                <a:gd name="T43" fmla="*/ 544 h 577"/>
                                <a:gd name="T44" fmla="*/ 394 w 418"/>
                                <a:gd name="T45" fmla="*/ 540 h 577"/>
                                <a:gd name="T46" fmla="*/ 398 w 418"/>
                                <a:gd name="T47" fmla="*/ 535 h 577"/>
                                <a:gd name="T48" fmla="*/ 399 w 418"/>
                                <a:gd name="T49" fmla="*/ 533 h 577"/>
                                <a:gd name="T50" fmla="*/ 404 w 418"/>
                                <a:gd name="T51" fmla="*/ 525 h 577"/>
                                <a:gd name="T52" fmla="*/ 412 w 418"/>
                                <a:gd name="T53" fmla="*/ 519 h 577"/>
                                <a:gd name="T54" fmla="*/ 413 w 418"/>
                                <a:gd name="T55" fmla="*/ 503 h 577"/>
                                <a:gd name="T56" fmla="*/ 414 w 418"/>
                                <a:gd name="T57" fmla="*/ 500 h 577"/>
                                <a:gd name="T58" fmla="*/ 415 w 418"/>
                                <a:gd name="T59" fmla="*/ 497 h 577"/>
                                <a:gd name="T60" fmla="*/ 415 w 418"/>
                                <a:gd name="T61" fmla="*/ 493 h 577"/>
                                <a:gd name="T62" fmla="*/ 416 w 418"/>
                                <a:gd name="T63" fmla="*/ 486 h 577"/>
                                <a:gd name="T64" fmla="*/ 417 w 418"/>
                                <a:gd name="T65" fmla="*/ 478 h 577"/>
                                <a:gd name="T66" fmla="*/ 416 w 418"/>
                                <a:gd name="T67" fmla="*/ 462 h 577"/>
                                <a:gd name="T68" fmla="*/ 342 w 418"/>
                                <a:gd name="T69" fmla="*/ 130 h 577"/>
                                <a:gd name="T70" fmla="*/ 318 w 418"/>
                                <a:gd name="T71" fmla="*/ 26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18" h="577">
                                  <a:moveTo>
                                    <a:pt x="318" y="26"/>
                                  </a:moveTo>
                                  <a:lnTo>
                                    <a:pt x="290" y="26"/>
                                  </a:lnTo>
                                  <a:lnTo>
                                    <a:pt x="315" y="135"/>
                                  </a:lnTo>
                                  <a:lnTo>
                                    <a:pt x="315" y="136"/>
                                  </a:lnTo>
                                  <a:lnTo>
                                    <a:pt x="388" y="459"/>
                                  </a:lnTo>
                                  <a:lnTo>
                                    <a:pt x="390" y="465"/>
                                  </a:lnTo>
                                  <a:lnTo>
                                    <a:pt x="390" y="472"/>
                                  </a:lnTo>
                                  <a:lnTo>
                                    <a:pt x="390" y="478"/>
                                  </a:lnTo>
                                  <a:lnTo>
                                    <a:pt x="390" y="484"/>
                                  </a:lnTo>
                                  <a:lnTo>
                                    <a:pt x="389" y="490"/>
                                  </a:lnTo>
                                  <a:lnTo>
                                    <a:pt x="388" y="493"/>
                                  </a:lnTo>
                                  <a:lnTo>
                                    <a:pt x="387" y="495"/>
                                  </a:lnTo>
                                  <a:lnTo>
                                    <a:pt x="386" y="499"/>
                                  </a:lnTo>
                                  <a:lnTo>
                                    <a:pt x="386" y="500"/>
                                  </a:lnTo>
                                  <a:lnTo>
                                    <a:pt x="385" y="503"/>
                                  </a:lnTo>
                                  <a:lnTo>
                                    <a:pt x="383" y="506"/>
                                  </a:lnTo>
                                  <a:lnTo>
                                    <a:pt x="382" y="509"/>
                                  </a:lnTo>
                                  <a:lnTo>
                                    <a:pt x="382" y="509"/>
                                  </a:lnTo>
                                  <a:lnTo>
                                    <a:pt x="381" y="510"/>
                                  </a:lnTo>
                                  <a:lnTo>
                                    <a:pt x="381" y="511"/>
                                  </a:lnTo>
                                  <a:lnTo>
                                    <a:pt x="381" y="512"/>
                                  </a:lnTo>
                                  <a:lnTo>
                                    <a:pt x="380" y="512"/>
                                  </a:lnTo>
                                  <a:lnTo>
                                    <a:pt x="379" y="514"/>
                                  </a:lnTo>
                                  <a:lnTo>
                                    <a:pt x="377" y="517"/>
                                  </a:lnTo>
                                  <a:lnTo>
                                    <a:pt x="374" y="521"/>
                                  </a:lnTo>
                                  <a:lnTo>
                                    <a:pt x="374" y="522"/>
                                  </a:lnTo>
                                  <a:lnTo>
                                    <a:pt x="373" y="523"/>
                                  </a:lnTo>
                                  <a:lnTo>
                                    <a:pt x="372" y="524"/>
                                  </a:lnTo>
                                  <a:lnTo>
                                    <a:pt x="372" y="524"/>
                                  </a:lnTo>
                                  <a:lnTo>
                                    <a:pt x="370" y="526"/>
                                  </a:lnTo>
                                  <a:lnTo>
                                    <a:pt x="369" y="527"/>
                                  </a:lnTo>
                                  <a:lnTo>
                                    <a:pt x="368" y="528"/>
                                  </a:lnTo>
                                  <a:lnTo>
                                    <a:pt x="361" y="535"/>
                                  </a:lnTo>
                                  <a:lnTo>
                                    <a:pt x="352" y="541"/>
                                  </a:lnTo>
                                  <a:lnTo>
                                    <a:pt x="342" y="545"/>
                                  </a:lnTo>
                                  <a:lnTo>
                                    <a:pt x="338" y="546"/>
                                  </a:lnTo>
                                  <a:lnTo>
                                    <a:pt x="332" y="548"/>
                                  </a:lnTo>
                                  <a:lnTo>
                                    <a:pt x="327" y="549"/>
                                  </a:lnTo>
                                  <a:lnTo>
                                    <a:pt x="325" y="549"/>
                                  </a:lnTo>
                                  <a:lnTo>
                                    <a:pt x="321" y="549"/>
                                  </a:lnTo>
                                  <a:lnTo>
                                    <a:pt x="385" y="549"/>
                                  </a:lnTo>
                                  <a:lnTo>
                                    <a:pt x="386" y="548"/>
                                  </a:lnTo>
                                  <a:lnTo>
                                    <a:pt x="388" y="546"/>
                                  </a:lnTo>
                                  <a:lnTo>
                                    <a:pt x="390" y="544"/>
                                  </a:lnTo>
                                  <a:lnTo>
                                    <a:pt x="391" y="543"/>
                                  </a:lnTo>
                                  <a:lnTo>
                                    <a:pt x="394" y="540"/>
                                  </a:lnTo>
                                  <a:lnTo>
                                    <a:pt x="396" y="537"/>
                                  </a:lnTo>
                                  <a:lnTo>
                                    <a:pt x="398" y="535"/>
                                  </a:lnTo>
                                  <a:lnTo>
                                    <a:pt x="399" y="533"/>
                                  </a:lnTo>
                                  <a:lnTo>
                                    <a:pt x="399" y="533"/>
                                  </a:lnTo>
                                  <a:lnTo>
                                    <a:pt x="402" y="528"/>
                                  </a:lnTo>
                                  <a:lnTo>
                                    <a:pt x="404" y="525"/>
                                  </a:lnTo>
                                  <a:lnTo>
                                    <a:pt x="405" y="522"/>
                                  </a:lnTo>
                                  <a:lnTo>
                                    <a:pt x="412" y="519"/>
                                  </a:lnTo>
                                  <a:lnTo>
                                    <a:pt x="412" y="505"/>
                                  </a:lnTo>
                                  <a:lnTo>
                                    <a:pt x="413" y="503"/>
                                  </a:lnTo>
                                  <a:lnTo>
                                    <a:pt x="414" y="502"/>
                                  </a:lnTo>
                                  <a:lnTo>
                                    <a:pt x="414" y="500"/>
                                  </a:lnTo>
                                  <a:lnTo>
                                    <a:pt x="414" y="498"/>
                                  </a:lnTo>
                                  <a:lnTo>
                                    <a:pt x="415" y="497"/>
                                  </a:lnTo>
                                  <a:lnTo>
                                    <a:pt x="415" y="494"/>
                                  </a:lnTo>
                                  <a:lnTo>
                                    <a:pt x="415" y="493"/>
                                  </a:lnTo>
                                  <a:lnTo>
                                    <a:pt x="416" y="489"/>
                                  </a:lnTo>
                                  <a:lnTo>
                                    <a:pt x="416" y="486"/>
                                  </a:lnTo>
                                  <a:lnTo>
                                    <a:pt x="417" y="483"/>
                                  </a:lnTo>
                                  <a:lnTo>
                                    <a:pt x="417" y="478"/>
                                  </a:lnTo>
                                  <a:lnTo>
                                    <a:pt x="417" y="471"/>
                                  </a:lnTo>
                                  <a:lnTo>
                                    <a:pt x="416" y="462"/>
                                  </a:lnTo>
                                  <a:lnTo>
                                    <a:pt x="415" y="453"/>
                                  </a:lnTo>
                                  <a:lnTo>
                                    <a:pt x="342" y="130"/>
                                  </a:lnTo>
                                  <a:lnTo>
                                    <a:pt x="341" y="129"/>
                                  </a:lnTo>
                                  <a:lnTo>
                                    <a:pt x="318" y="2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52" name="Freeform 46"/>
                        <wps:cNvSpPr>
                          <a:spLocks/>
                        </wps:cNvSpPr>
                        <wps:spPr bwMode="auto">
                          <a:xfrm>
                            <a:off x="1042" y="371"/>
                            <a:ext cx="531" cy="1493"/>
                          </a:xfrm>
                          <a:custGeom>
                            <a:avLst/>
                            <a:gdLst>
                              <a:gd name="T0" fmla="*/ 0 w 531"/>
                              <a:gd name="T1" fmla="*/ 719 h 1493"/>
                              <a:gd name="T2" fmla="*/ 37 w 531"/>
                              <a:gd name="T3" fmla="*/ 728 h 1493"/>
                              <a:gd name="T4" fmla="*/ 78 w 531"/>
                              <a:gd name="T5" fmla="*/ 736 h 1493"/>
                              <a:gd name="T6" fmla="*/ 113 w 531"/>
                              <a:gd name="T7" fmla="*/ 754 h 1493"/>
                              <a:gd name="T8" fmla="*/ 144 w 531"/>
                              <a:gd name="T9" fmla="*/ 772 h 1493"/>
                              <a:gd name="T10" fmla="*/ 188 w 531"/>
                              <a:gd name="T11" fmla="*/ 791 h 1493"/>
                              <a:gd name="T12" fmla="*/ 205 w 531"/>
                              <a:gd name="T13" fmla="*/ 808 h 1493"/>
                              <a:gd name="T14" fmla="*/ 217 w 531"/>
                              <a:gd name="T15" fmla="*/ 841 h 1493"/>
                              <a:gd name="T16" fmla="*/ 227 w 531"/>
                              <a:gd name="T17" fmla="*/ 858 h 1493"/>
                              <a:gd name="T18" fmla="*/ 231 w 531"/>
                              <a:gd name="T19" fmla="*/ 878 h 1493"/>
                              <a:gd name="T20" fmla="*/ 231 w 531"/>
                              <a:gd name="T21" fmla="*/ 900 h 1493"/>
                              <a:gd name="T22" fmla="*/ 234 w 531"/>
                              <a:gd name="T23" fmla="*/ 935 h 1493"/>
                              <a:gd name="T24" fmla="*/ 241 w 531"/>
                              <a:gd name="T25" fmla="*/ 976 h 1493"/>
                              <a:gd name="T26" fmla="*/ 251 w 531"/>
                              <a:gd name="T27" fmla="*/ 1020 h 1493"/>
                              <a:gd name="T28" fmla="*/ 264 w 531"/>
                              <a:gd name="T29" fmla="*/ 1065 h 1493"/>
                              <a:gd name="T30" fmla="*/ 282 w 531"/>
                              <a:gd name="T31" fmla="*/ 1109 h 1493"/>
                              <a:gd name="T32" fmla="*/ 303 w 531"/>
                              <a:gd name="T33" fmla="*/ 1147 h 1493"/>
                              <a:gd name="T34" fmla="*/ 326 w 531"/>
                              <a:gd name="T35" fmla="*/ 1180 h 1493"/>
                              <a:gd name="T36" fmla="*/ 349 w 531"/>
                              <a:gd name="T37" fmla="*/ 1207 h 1493"/>
                              <a:gd name="T38" fmla="*/ 383 w 531"/>
                              <a:gd name="T39" fmla="*/ 1246 h 1493"/>
                              <a:gd name="T40" fmla="*/ 407 w 531"/>
                              <a:gd name="T41" fmla="*/ 1276 h 1493"/>
                              <a:gd name="T42" fmla="*/ 424 w 531"/>
                              <a:gd name="T43" fmla="*/ 1314 h 1493"/>
                              <a:gd name="T44" fmla="*/ 431 w 531"/>
                              <a:gd name="T45" fmla="*/ 1351 h 1493"/>
                              <a:gd name="T46" fmla="*/ 441 w 531"/>
                              <a:gd name="T47" fmla="*/ 1381 h 1493"/>
                              <a:gd name="T48" fmla="*/ 458 w 531"/>
                              <a:gd name="T49" fmla="*/ 1415 h 1493"/>
                              <a:gd name="T50" fmla="*/ 486 w 531"/>
                              <a:gd name="T51" fmla="*/ 1452 h 1493"/>
                              <a:gd name="T52" fmla="*/ 531 w 531"/>
                              <a:gd name="T53" fmla="*/ 1493 h 1493"/>
                              <a:gd name="T54" fmla="*/ 503 w 531"/>
                              <a:gd name="T55" fmla="*/ 90 h 1493"/>
                              <a:gd name="T56" fmla="*/ 463 w 531"/>
                              <a:gd name="T57" fmla="*/ 72 h 1493"/>
                              <a:gd name="T58" fmla="*/ 424 w 531"/>
                              <a:gd name="T59" fmla="*/ 56 h 1493"/>
                              <a:gd name="T60" fmla="*/ 387 w 531"/>
                              <a:gd name="T61" fmla="*/ 41 h 1493"/>
                              <a:gd name="T62" fmla="*/ 351 w 531"/>
                              <a:gd name="T63" fmla="*/ 28 h 1493"/>
                              <a:gd name="T64" fmla="*/ 317 w 531"/>
                              <a:gd name="T65" fmla="*/ 18 h 1493"/>
                              <a:gd name="T66" fmla="*/ 279 w 531"/>
                              <a:gd name="T67" fmla="*/ 9 h 1493"/>
                              <a:gd name="T68" fmla="*/ 238 w 531"/>
                              <a:gd name="T69" fmla="*/ 3 h 1493"/>
                              <a:gd name="T70" fmla="*/ 199 w 531"/>
                              <a:gd name="T71" fmla="*/ 0 h 14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31" h="1493">
                                <a:moveTo>
                                  <a:pt x="181" y="0"/>
                                </a:moveTo>
                                <a:lnTo>
                                  <a:pt x="0" y="719"/>
                                </a:lnTo>
                                <a:lnTo>
                                  <a:pt x="18" y="724"/>
                                </a:lnTo>
                                <a:lnTo>
                                  <a:pt x="37" y="728"/>
                                </a:lnTo>
                                <a:lnTo>
                                  <a:pt x="57" y="732"/>
                                </a:lnTo>
                                <a:lnTo>
                                  <a:pt x="78" y="736"/>
                                </a:lnTo>
                                <a:lnTo>
                                  <a:pt x="95" y="742"/>
                                </a:lnTo>
                                <a:lnTo>
                                  <a:pt x="113" y="754"/>
                                </a:lnTo>
                                <a:lnTo>
                                  <a:pt x="127" y="763"/>
                                </a:lnTo>
                                <a:lnTo>
                                  <a:pt x="144" y="772"/>
                                </a:lnTo>
                                <a:lnTo>
                                  <a:pt x="164" y="781"/>
                                </a:lnTo>
                                <a:lnTo>
                                  <a:pt x="188" y="791"/>
                                </a:lnTo>
                                <a:lnTo>
                                  <a:pt x="201" y="797"/>
                                </a:lnTo>
                                <a:lnTo>
                                  <a:pt x="205" y="808"/>
                                </a:lnTo>
                                <a:lnTo>
                                  <a:pt x="210" y="824"/>
                                </a:lnTo>
                                <a:lnTo>
                                  <a:pt x="217" y="841"/>
                                </a:lnTo>
                                <a:lnTo>
                                  <a:pt x="222" y="850"/>
                                </a:lnTo>
                                <a:lnTo>
                                  <a:pt x="227" y="858"/>
                                </a:lnTo>
                                <a:lnTo>
                                  <a:pt x="231" y="865"/>
                                </a:lnTo>
                                <a:lnTo>
                                  <a:pt x="231" y="878"/>
                                </a:lnTo>
                                <a:lnTo>
                                  <a:pt x="231" y="887"/>
                                </a:lnTo>
                                <a:lnTo>
                                  <a:pt x="231" y="900"/>
                                </a:lnTo>
                                <a:lnTo>
                                  <a:pt x="232" y="917"/>
                                </a:lnTo>
                                <a:lnTo>
                                  <a:pt x="234" y="935"/>
                                </a:lnTo>
                                <a:lnTo>
                                  <a:pt x="237" y="955"/>
                                </a:lnTo>
                                <a:lnTo>
                                  <a:pt x="241" y="976"/>
                                </a:lnTo>
                                <a:lnTo>
                                  <a:pt x="245" y="997"/>
                                </a:lnTo>
                                <a:lnTo>
                                  <a:pt x="251" y="1020"/>
                                </a:lnTo>
                                <a:lnTo>
                                  <a:pt x="257" y="1043"/>
                                </a:lnTo>
                                <a:lnTo>
                                  <a:pt x="264" y="1065"/>
                                </a:lnTo>
                                <a:lnTo>
                                  <a:pt x="272" y="1087"/>
                                </a:lnTo>
                                <a:lnTo>
                                  <a:pt x="282" y="1109"/>
                                </a:lnTo>
                                <a:lnTo>
                                  <a:pt x="292" y="1129"/>
                                </a:lnTo>
                                <a:lnTo>
                                  <a:pt x="303" y="1147"/>
                                </a:lnTo>
                                <a:lnTo>
                                  <a:pt x="315" y="1164"/>
                                </a:lnTo>
                                <a:lnTo>
                                  <a:pt x="326" y="1180"/>
                                </a:lnTo>
                                <a:lnTo>
                                  <a:pt x="338" y="1194"/>
                                </a:lnTo>
                                <a:lnTo>
                                  <a:pt x="349" y="1207"/>
                                </a:lnTo>
                                <a:lnTo>
                                  <a:pt x="360" y="1220"/>
                                </a:lnTo>
                                <a:lnTo>
                                  <a:pt x="383" y="1246"/>
                                </a:lnTo>
                                <a:lnTo>
                                  <a:pt x="395" y="1260"/>
                                </a:lnTo>
                                <a:lnTo>
                                  <a:pt x="407" y="1276"/>
                                </a:lnTo>
                                <a:lnTo>
                                  <a:pt x="419" y="1296"/>
                                </a:lnTo>
                                <a:lnTo>
                                  <a:pt x="424" y="1314"/>
                                </a:lnTo>
                                <a:lnTo>
                                  <a:pt x="429" y="1338"/>
                                </a:lnTo>
                                <a:lnTo>
                                  <a:pt x="431" y="1351"/>
                                </a:lnTo>
                                <a:lnTo>
                                  <a:pt x="435" y="1366"/>
                                </a:lnTo>
                                <a:lnTo>
                                  <a:pt x="441" y="1381"/>
                                </a:lnTo>
                                <a:lnTo>
                                  <a:pt x="448" y="1397"/>
                                </a:lnTo>
                                <a:lnTo>
                                  <a:pt x="458" y="1415"/>
                                </a:lnTo>
                                <a:lnTo>
                                  <a:pt x="470" y="1433"/>
                                </a:lnTo>
                                <a:lnTo>
                                  <a:pt x="486" y="1452"/>
                                </a:lnTo>
                                <a:lnTo>
                                  <a:pt x="506" y="1472"/>
                                </a:lnTo>
                                <a:lnTo>
                                  <a:pt x="531" y="1493"/>
                                </a:lnTo>
                                <a:lnTo>
                                  <a:pt x="523" y="100"/>
                                </a:lnTo>
                                <a:lnTo>
                                  <a:pt x="503" y="90"/>
                                </a:lnTo>
                                <a:lnTo>
                                  <a:pt x="483" y="81"/>
                                </a:lnTo>
                                <a:lnTo>
                                  <a:pt x="463" y="72"/>
                                </a:lnTo>
                                <a:lnTo>
                                  <a:pt x="444" y="64"/>
                                </a:lnTo>
                                <a:lnTo>
                                  <a:pt x="424" y="56"/>
                                </a:lnTo>
                                <a:lnTo>
                                  <a:pt x="406" y="48"/>
                                </a:lnTo>
                                <a:lnTo>
                                  <a:pt x="387" y="41"/>
                                </a:lnTo>
                                <a:lnTo>
                                  <a:pt x="369" y="34"/>
                                </a:lnTo>
                                <a:lnTo>
                                  <a:pt x="351" y="28"/>
                                </a:lnTo>
                                <a:lnTo>
                                  <a:pt x="334" y="23"/>
                                </a:lnTo>
                                <a:lnTo>
                                  <a:pt x="317" y="18"/>
                                </a:lnTo>
                                <a:lnTo>
                                  <a:pt x="300" y="13"/>
                                </a:lnTo>
                                <a:lnTo>
                                  <a:pt x="279" y="9"/>
                                </a:lnTo>
                                <a:lnTo>
                                  <a:pt x="258" y="6"/>
                                </a:lnTo>
                                <a:lnTo>
                                  <a:pt x="238" y="3"/>
                                </a:lnTo>
                                <a:lnTo>
                                  <a:pt x="218" y="2"/>
                                </a:lnTo>
                                <a:lnTo>
                                  <a:pt x="199" y="0"/>
                                </a:lnTo>
                                <a:lnTo>
                                  <a:pt x="181" y="0"/>
                                </a:lnTo>
                              </a:path>
                            </a:pathLst>
                          </a:custGeom>
                          <a:solidFill>
                            <a:srgbClr val="E2E3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47"/>
                        <wps:cNvSpPr>
                          <a:spLocks/>
                        </wps:cNvSpPr>
                        <wps:spPr bwMode="auto">
                          <a:xfrm>
                            <a:off x="1048" y="385"/>
                            <a:ext cx="512" cy="1450"/>
                          </a:xfrm>
                          <a:custGeom>
                            <a:avLst/>
                            <a:gdLst>
                              <a:gd name="T0" fmla="*/ 0 w 512"/>
                              <a:gd name="T1" fmla="*/ 693 h 1450"/>
                              <a:gd name="T2" fmla="*/ 36 w 512"/>
                              <a:gd name="T3" fmla="*/ 702 h 1450"/>
                              <a:gd name="T4" fmla="*/ 78 w 512"/>
                              <a:gd name="T5" fmla="*/ 710 h 1450"/>
                              <a:gd name="T6" fmla="*/ 113 w 512"/>
                              <a:gd name="T7" fmla="*/ 728 h 1450"/>
                              <a:gd name="T8" fmla="*/ 143 w 512"/>
                              <a:gd name="T9" fmla="*/ 746 h 1450"/>
                              <a:gd name="T10" fmla="*/ 187 w 512"/>
                              <a:gd name="T11" fmla="*/ 765 h 1450"/>
                              <a:gd name="T12" fmla="*/ 212 w 512"/>
                              <a:gd name="T13" fmla="*/ 790 h 1450"/>
                              <a:gd name="T14" fmla="*/ 223 w 512"/>
                              <a:gd name="T15" fmla="*/ 821 h 1450"/>
                              <a:gd name="T16" fmla="*/ 233 w 512"/>
                              <a:gd name="T17" fmla="*/ 837 h 1450"/>
                              <a:gd name="T18" fmla="*/ 239 w 512"/>
                              <a:gd name="T19" fmla="*/ 859 h 1450"/>
                              <a:gd name="T20" fmla="*/ 239 w 512"/>
                              <a:gd name="T21" fmla="*/ 874 h 1450"/>
                              <a:gd name="T22" fmla="*/ 240 w 512"/>
                              <a:gd name="T23" fmla="*/ 906 h 1450"/>
                              <a:gd name="T24" fmla="*/ 246 w 512"/>
                              <a:gd name="T25" fmla="*/ 947 h 1450"/>
                              <a:gd name="T26" fmla="*/ 254 w 512"/>
                              <a:gd name="T27" fmla="*/ 991 h 1450"/>
                              <a:gd name="T28" fmla="*/ 266 w 512"/>
                              <a:gd name="T29" fmla="*/ 1035 h 1450"/>
                              <a:gd name="T30" fmla="*/ 281 w 512"/>
                              <a:gd name="T31" fmla="*/ 1076 h 1450"/>
                              <a:gd name="T32" fmla="*/ 301 w 512"/>
                              <a:gd name="T33" fmla="*/ 1114 h 1450"/>
                              <a:gd name="T34" fmla="*/ 323 w 512"/>
                              <a:gd name="T35" fmla="*/ 1147 h 1450"/>
                              <a:gd name="T36" fmla="*/ 347 w 512"/>
                              <a:gd name="T37" fmla="*/ 1177 h 1450"/>
                              <a:gd name="T38" fmla="*/ 371 w 512"/>
                              <a:gd name="T39" fmla="*/ 1205 h 1450"/>
                              <a:gd name="T40" fmla="*/ 397 w 512"/>
                              <a:gd name="T41" fmla="*/ 1234 h 1450"/>
                              <a:gd name="T42" fmla="*/ 420 w 512"/>
                              <a:gd name="T43" fmla="*/ 1266 h 1450"/>
                              <a:gd name="T44" fmla="*/ 432 w 512"/>
                              <a:gd name="T45" fmla="*/ 1300 h 1450"/>
                              <a:gd name="T46" fmla="*/ 440 w 512"/>
                              <a:gd name="T47" fmla="*/ 1339 h 1450"/>
                              <a:gd name="T48" fmla="*/ 451 w 512"/>
                              <a:gd name="T49" fmla="*/ 1371 h 1450"/>
                              <a:gd name="T50" fmla="*/ 473 w 512"/>
                              <a:gd name="T51" fmla="*/ 1408 h 1450"/>
                              <a:gd name="T52" fmla="*/ 511 w 512"/>
                              <a:gd name="T53" fmla="*/ 1449 h 1450"/>
                              <a:gd name="T54" fmla="*/ 488 w 512"/>
                              <a:gd name="T55" fmla="*/ 87 h 1450"/>
                              <a:gd name="T56" fmla="*/ 449 w 512"/>
                              <a:gd name="T57" fmla="*/ 70 h 1450"/>
                              <a:gd name="T58" fmla="*/ 411 w 512"/>
                              <a:gd name="T59" fmla="*/ 54 h 1450"/>
                              <a:gd name="T60" fmla="*/ 374 w 512"/>
                              <a:gd name="T61" fmla="*/ 39 h 1450"/>
                              <a:gd name="T62" fmla="*/ 338 w 512"/>
                              <a:gd name="T63" fmla="*/ 27 h 1450"/>
                              <a:gd name="T64" fmla="*/ 302 w 512"/>
                              <a:gd name="T65" fmla="*/ 16 h 1450"/>
                              <a:gd name="T66" fmla="*/ 263 w 512"/>
                              <a:gd name="T67" fmla="*/ 7 h 1450"/>
                              <a:gd name="T68" fmla="*/ 222 w 512"/>
                              <a:gd name="T69" fmla="*/ 2 h 1450"/>
                              <a:gd name="T70" fmla="*/ 186 w 512"/>
                              <a:gd name="T71" fmla="*/ 0 h 1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12" h="1450">
                                <a:moveTo>
                                  <a:pt x="186" y="0"/>
                                </a:moveTo>
                                <a:lnTo>
                                  <a:pt x="0" y="693"/>
                                </a:lnTo>
                                <a:lnTo>
                                  <a:pt x="17" y="698"/>
                                </a:lnTo>
                                <a:lnTo>
                                  <a:pt x="36" y="702"/>
                                </a:lnTo>
                                <a:lnTo>
                                  <a:pt x="56" y="706"/>
                                </a:lnTo>
                                <a:lnTo>
                                  <a:pt x="78" y="710"/>
                                </a:lnTo>
                                <a:lnTo>
                                  <a:pt x="95" y="716"/>
                                </a:lnTo>
                                <a:lnTo>
                                  <a:pt x="113" y="728"/>
                                </a:lnTo>
                                <a:lnTo>
                                  <a:pt x="126" y="737"/>
                                </a:lnTo>
                                <a:lnTo>
                                  <a:pt x="143" y="746"/>
                                </a:lnTo>
                                <a:lnTo>
                                  <a:pt x="163" y="755"/>
                                </a:lnTo>
                                <a:lnTo>
                                  <a:pt x="187" y="765"/>
                                </a:lnTo>
                                <a:lnTo>
                                  <a:pt x="206" y="772"/>
                                </a:lnTo>
                                <a:lnTo>
                                  <a:pt x="212" y="790"/>
                                </a:lnTo>
                                <a:lnTo>
                                  <a:pt x="217" y="806"/>
                                </a:lnTo>
                                <a:lnTo>
                                  <a:pt x="223" y="821"/>
                                </a:lnTo>
                                <a:lnTo>
                                  <a:pt x="228" y="830"/>
                                </a:lnTo>
                                <a:lnTo>
                                  <a:pt x="233" y="837"/>
                                </a:lnTo>
                                <a:lnTo>
                                  <a:pt x="238" y="847"/>
                                </a:lnTo>
                                <a:lnTo>
                                  <a:pt x="239" y="859"/>
                                </a:lnTo>
                                <a:lnTo>
                                  <a:pt x="239" y="865"/>
                                </a:lnTo>
                                <a:lnTo>
                                  <a:pt x="239" y="874"/>
                                </a:lnTo>
                                <a:lnTo>
                                  <a:pt x="239" y="889"/>
                                </a:lnTo>
                                <a:lnTo>
                                  <a:pt x="240" y="906"/>
                                </a:lnTo>
                                <a:lnTo>
                                  <a:pt x="242" y="926"/>
                                </a:lnTo>
                                <a:lnTo>
                                  <a:pt x="246" y="947"/>
                                </a:lnTo>
                                <a:lnTo>
                                  <a:pt x="249" y="969"/>
                                </a:lnTo>
                                <a:lnTo>
                                  <a:pt x="254" y="991"/>
                                </a:lnTo>
                                <a:lnTo>
                                  <a:pt x="260" y="1014"/>
                                </a:lnTo>
                                <a:lnTo>
                                  <a:pt x="266" y="1035"/>
                                </a:lnTo>
                                <a:lnTo>
                                  <a:pt x="272" y="1055"/>
                                </a:lnTo>
                                <a:lnTo>
                                  <a:pt x="281" y="1076"/>
                                </a:lnTo>
                                <a:lnTo>
                                  <a:pt x="291" y="1096"/>
                                </a:lnTo>
                                <a:lnTo>
                                  <a:pt x="301" y="1114"/>
                                </a:lnTo>
                                <a:lnTo>
                                  <a:pt x="312" y="1131"/>
                                </a:lnTo>
                                <a:lnTo>
                                  <a:pt x="323" y="1147"/>
                                </a:lnTo>
                                <a:lnTo>
                                  <a:pt x="335" y="1163"/>
                                </a:lnTo>
                                <a:lnTo>
                                  <a:pt x="347" y="1177"/>
                                </a:lnTo>
                                <a:lnTo>
                                  <a:pt x="359" y="1191"/>
                                </a:lnTo>
                                <a:lnTo>
                                  <a:pt x="371" y="1205"/>
                                </a:lnTo>
                                <a:lnTo>
                                  <a:pt x="384" y="1219"/>
                                </a:lnTo>
                                <a:lnTo>
                                  <a:pt x="397" y="1234"/>
                                </a:lnTo>
                                <a:lnTo>
                                  <a:pt x="409" y="1250"/>
                                </a:lnTo>
                                <a:lnTo>
                                  <a:pt x="420" y="1266"/>
                                </a:lnTo>
                                <a:lnTo>
                                  <a:pt x="427" y="1281"/>
                                </a:lnTo>
                                <a:lnTo>
                                  <a:pt x="432" y="1300"/>
                                </a:lnTo>
                                <a:lnTo>
                                  <a:pt x="436" y="1324"/>
                                </a:lnTo>
                                <a:lnTo>
                                  <a:pt x="440" y="1339"/>
                                </a:lnTo>
                                <a:lnTo>
                                  <a:pt x="445" y="1355"/>
                                </a:lnTo>
                                <a:lnTo>
                                  <a:pt x="451" y="1371"/>
                                </a:lnTo>
                                <a:lnTo>
                                  <a:pt x="461" y="1389"/>
                                </a:lnTo>
                                <a:lnTo>
                                  <a:pt x="473" y="1408"/>
                                </a:lnTo>
                                <a:lnTo>
                                  <a:pt x="490" y="1428"/>
                                </a:lnTo>
                                <a:lnTo>
                                  <a:pt x="511" y="1449"/>
                                </a:lnTo>
                                <a:lnTo>
                                  <a:pt x="508" y="97"/>
                                </a:lnTo>
                                <a:lnTo>
                                  <a:pt x="488" y="87"/>
                                </a:lnTo>
                                <a:lnTo>
                                  <a:pt x="469" y="78"/>
                                </a:lnTo>
                                <a:lnTo>
                                  <a:pt x="449" y="70"/>
                                </a:lnTo>
                                <a:lnTo>
                                  <a:pt x="430" y="61"/>
                                </a:lnTo>
                                <a:lnTo>
                                  <a:pt x="411" y="54"/>
                                </a:lnTo>
                                <a:lnTo>
                                  <a:pt x="393" y="46"/>
                                </a:lnTo>
                                <a:lnTo>
                                  <a:pt x="374" y="39"/>
                                </a:lnTo>
                                <a:lnTo>
                                  <a:pt x="356" y="33"/>
                                </a:lnTo>
                                <a:lnTo>
                                  <a:pt x="338" y="27"/>
                                </a:lnTo>
                                <a:lnTo>
                                  <a:pt x="320" y="21"/>
                                </a:lnTo>
                                <a:lnTo>
                                  <a:pt x="302" y="16"/>
                                </a:lnTo>
                                <a:lnTo>
                                  <a:pt x="284" y="11"/>
                                </a:lnTo>
                                <a:lnTo>
                                  <a:pt x="263" y="7"/>
                                </a:lnTo>
                                <a:lnTo>
                                  <a:pt x="242" y="4"/>
                                </a:lnTo>
                                <a:lnTo>
                                  <a:pt x="222" y="2"/>
                                </a:lnTo>
                                <a:lnTo>
                                  <a:pt x="203" y="1"/>
                                </a:lnTo>
                                <a:lnTo>
                                  <a:pt x="18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48"/>
                        <wps:cNvSpPr>
                          <a:spLocks/>
                        </wps:cNvSpPr>
                        <wps:spPr bwMode="auto">
                          <a:xfrm>
                            <a:off x="839" y="597"/>
                            <a:ext cx="734" cy="1149"/>
                          </a:xfrm>
                          <a:custGeom>
                            <a:avLst/>
                            <a:gdLst>
                              <a:gd name="T0" fmla="*/ 91 w 734"/>
                              <a:gd name="T1" fmla="*/ 2 h 1149"/>
                              <a:gd name="T2" fmla="*/ 54 w 734"/>
                              <a:gd name="T3" fmla="*/ 17 h 1149"/>
                              <a:gd name="T4" fmla="*/ 22 w 734"/>
                              <a:gd name="T5" fmla="*/ 46 h 1149"/>
                              <a:gd name="T6" fmla="*/ 3 w 734"/>
                              <a:gd name="T7" fmla="*/ 81 h 1149"/>
                              <a:gd name="T8" fmla="*/ 0 w 734"/>
                              <a:gd name="T9" fmla="*/ 115 h 1149"/>
                              <a:gd name="T10" fmla="*/ 7 w 734"/>
                              <a:gd name="T11" fmla="*/ 150 h 1149"/>
                              <a:gd name="T12" fmla="*/ 22 w 734"/>
                              <a:gd name="T13" fmla="*/ 189 h 1149"/>
                              <a:gd name="T14" fmla="*/ 42 w 734"/>
                              <a:gd name="T15" fmla="*/ 226 h 1149"/>
                              <a:gd name="T16" fmla="*/ 63 w 734"/>
                              <a:gd name="T17" fmla="*/ 256 h 1149"/>
                              <a:gd name="T18" fmla="*/ 88 w 734"/>
                              <a:gd name="T19" fmla="*/ 286 h 1149"/>
                              <a:gd name="T20" fmla="*/ 117 w 734"/>
                              <a:gd name="T21" fmla="*/ 316 h 1149"/>
                              <a:gd name="T22" fmla="*/ 147 w 734"/>
                              <a:gd name="T23" fmla="*/ 345 h 1149"/>
                              <a:gd name="T24" fmla="*/ 179 w 734"/>
                              <a:gd name="T25" fmla="*/ 374 h 1149"/>
                              <a:gd name="T26" fmla="*/ 212 w 734"/>
                              <a:gd name="T27" fmla="*/ 401 h 1149"/>
                              <a:gd name="T28" fmla="*/ 244 w 734"/>
                              <a:gd name="T29" fmla="*/ 428 h 1149"/>
                              <a:gd name="T30" fmla="*/ 337 w 734"/>
                              <a:gd name="T31" fmla="*/ 502 h 1149"/>
                              <a:gd name="T32" fmla="*/ 372 w 734"/>
                              <a:gd name="T33" fmla="*/ 531 h 1149"/>
                              <a:gd name="T34" fmla="*/ 395 w 734"/>
                              <a:gd name="T35" fmla="*/ 554 h 1149"/>
                              <a:gd name="T36" fmla="*/ 407 w 734"/>
                              <a:gd name="T37" fmla="*/ 573 h 1149"/>
                              <a:gd name="T38" fmla="*/ 415 w 734"/>
                              <a:gd name="T39" fmla="*/ 602 h 1149"/>
                              <a:gd name="T40" fmla="*/ 425 w 734"/>
                              <a:gd name="T41" fmla="*/ 624 h 1149"/>
                              <a:gd name="T42" fmla="*/ 435 w 734"/>
                              <a:gd name="T43" fmla="*/ 640 h 1149"/>
                              <a:gd name="T44" fmla="*/ 435 w 734"/>
                              <a:gd name="T45" fmla="*/ 659 h 1149"/>
                              <a:gd name="T46" fmla="*/ 436 w 734"/>
                              <a:gd name="T47" fmla="*/ 692 h 1149"/>
                              <a:gd name="T48" fmla="*/ 441 w 734"/>
                              <a:gd name="T49" fmla="*/ 734 h 1149"/>
                              <a:gd name="T50" fmla="*/ 449 w 734"/>
                              <a:gd name="T51" fmla="*/ 778 h 1149"/>
                              <a:gd name="T52" fmla="*/ 460 w 734"/>
                              <a:gd name="T53" fmla="*/ 820 h 1149"/>
                              <a:gd name="T54" fmla="*/ 472 w 734"/>
                              <a:gd name="T55" fmla="*/ 855 h 1149"/>
                              <a:gd name="T56" fmla="*/ 490 w 734"/>
                              <a:gd name="T57" fmla="*/ 889 h 1149"/>
                              <a:gd name="T58" fmla="*/ 511 w 734"/>
                              <a:gd name="T59" fmla="*/ 925 h 1149"/>
                              <a:gd name="T60" fmla="*/ 536 w 734"/>
                              <a:gd name="T61" fmla="*/ 960 h 1149"/>
                              <a:gd name="T62" fmla="*/ 565 w 734"/>
                              <a:gd name="T63" fmla="*/ 995 h 1149"/>
                              <a:gd name="T64" fmla="*/ 595 w 734"/>
                              <a:gd name="T65" fmla="*/ 1029 h 1149"/>
                              <a:gd name="T66" fmla="*/ 626 w 734"/>
                              <a:gd name="T67" fmla="*/ 1061 h 1149"/>
                              <a:gd name="T68" fmla="*/ 658 w 734"/>
                              <a:gd name="T69" fmla="*/ 1090 h 1149"/>
                              <a:gd name="T70" fmla="*/ 689 w 734"/>
                              <a:gd name="T71" fmla="*/ 1117 h 1149"/>
                              <a:gd name="T72" fmla="*/ 720 w 734"/>
                              <a:gd name="T73" fmla="*/ 1139 h 1149"/>
                              <a:gd name="T74" fmla="*/ 728 w 734"/>
                              <a:gd name="T75" fmla="*/ 435 h 1149"/>
                              <a:gd name="T76" fmla="*/ 698 w 734"/>
                              <a:gd name="T77" fmla="*/ 415 h 1149"/>
                              <a:gd name="T78" fmla="*/ 662 w 734"/>
                              <a:gd name="T79" fmla="*/ 393 h 1149"/>
                              <a:gd name="T80" fmla="*/ 594 w 734"/>
                              <a:gd name="T81" fmla="*/ 354 h 1149"/>
                              <a:gd name="T82" fmla="*/ 558 w 734"/>
                              <a:gd name="T83" fmla="*/ 332 h 1149"/>
                              <a:gd name="T84" fmla="*/ 521 w 734"/>
                              <a:gd name="T85" fmla="*/ 309 h 1149"/>
                              <a:gd name="T86" fmla="*/ 488 w 734"/>
                              <a:gd name="T87" fmla="*/ 284 h 1149"/>
                              <a:gd name="T88" fmla="*/ 455 w 734"/>
                              <a:gd name="T89" fmla="*/ 257 h 1149"/>
                              <a:gd name="T90" fmla="*/ 424 w 734"/>
                              <a:gd name="T91" fmla="*/ 229 h 1149"/>
                              <a:gd name="T92" fmla="*/ 395 w 734"/>
                              <a:gd name="T93" fmla="*/ 202 h 1149"/>
                              <a:gd name="T94" fmla="*/ 343 w 734"/>
                              <a:gd name="T95" fmla="*/ 151 h 1149"/>
                              <a:gd name="T96" fmla="*/ 312 w 734"/>
                              <a:gd name="T97" fmla="*/ 123 h 1149"/>
                              <a:gd name="T98" fmla="*/ 283 w 734"/>
                              <a:gd name="T99" fmla="*/ 97 h 1149"/>
                              <a:gd name="T100" fmla="*/ 254 w 734"/>
                              <a:gd name="T101" fmla="*/ 73 h 1149"/>
                              <a:gd name="T102" fmla="*/ 223 w 734"/>
                              <a:gd name="T103" fmla="*/ 49 h 1149"/>
                              <a:gd name="T104" fmla="*/ 189 w 734"/>
                              <a:gd name="T105" fmla="*/ 25 h 1149"/>
                              <a:gd name="T106" fmla="*/ 152 w 734"/>
                              <a:gd name="T107" fmla="*/ 6 h 1149"/>
                              <a:gd name="T108" fmla="*/ 110 w 734"/>
                              <a:gd name="T109" fmla="*/ 0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734" h="1149">
                                <a:moveTo>
                                  <a:pt x="110" y="0"/>
                                </a:moveTo>
                                <a:lnTo>
                                  <a:pt x="91" y="2"/>
                                </a:lnTo>
                                <a:lnTo>
                                  <a:pt x="72" y="8"/>
                                </a:lnTo>
                                <a:lnTo>
                                  <a:pt x="54" y="17"/>
                                </a:lnTo>
                                <a:lnTo>
                                  <a:pt x="37" y="30"/>
                                </a:lnTo>
                                <a:lnTo>
                                  <a:pt x="22" y="46"/>
                                </a:lnTo>
                                <a:lnTo>
                                  <a:pt x="9" y="65"/>
                                </a:lnTo>
                                <a:lnTo>
                                  <a:pt x="3" y="81"/>
                                </a:lnTo>
                                <a:lnTo>
                                  <a:pt x="0" y="98"/>
                                </a:lnTo>
                                <a:lnTo>
                                  <a:pt x="0" y="115"/>
                                </a:lnTo>
                                <a:lnTo>
                                  <a:pt x="2" y="132"/>
                                </a:lnTo>
                                <a:lnTo>
                                  <a:pt x="7" y="150"/>
                                </a:lnTo>
                                <a:lnTo>
                                  <a:pt x="14" y="169"/>
                                </a:lnTo>
                                <a:lnTo>
                                  <a:pt x="22" y="189"/>
                                </a:lnTo>
                                <a:lnTo>
                                  <a:pt x="33" y="211"/>
                                </a:lnTo>
                                <a:lnTo>
                                  <a:pt x="42" y="226"/>
                                </a:lnTo>
                                <a:lnTo>
                                  <a:pt x="52" y="241"/>
                                </a:lnTo>
                                <a:lnTo>
                                  <a:pt x="63" y="256"/>
                                </a:lnTo>
                                <a:lnTo>
                                  <a:pt x="75" y="271"/>
                                </a:lnTo>
                                <a:lnTo>
                                  <a:pt x="88" y="286"/>
                                </a:lnTo>
                                <a:lnTo>
                                  <a:pt x="102" y="301"/>
                                </a:lnTo>
                                <a:lnTo>
                                  <a:pt x="117" y="316"/>
                                </a:lnTo>
                                <a:lnTo>
                                  <a:pt x="132" y="331"/>
                                </a:lnTo>
                                <a:lnTo>
                                  <a:pt x="147" y="345"/>
                                </a:lnTo>
                                <a:lnTo>
                                  <a:pt x="163" y="360"/>
                                </a:lnTo>
                                <a:lnTo>
                                  <a:pt x="179" y="374"/>
                                </a:lnTo>
                                <a:lnTo>
                                  <a:pt x="195" y="388"/>
                                </a:lnTo>
                                <a:lnTo>
                                  <a:pt x="212" y="401"/>
                                </a:lnTo>
                                <a:lnTo>
                                  <a:pt x="228" y="415"/>
                                </a:lnTo>
                                <a:lnTo>
                                  <a:pt x="244" y="428"/>
                                </a:lnTo>
                                <a:lnTo>
                                  <a:pt x="315" y="484"/>
                                </a:lnTo>
                                <a:lnTo>
                                  <a:pt x="337" y="502"/>
                                </a:lnTo>
                                <a:lnTo>
                                  <a:pt x="356" y="517"/>
                                </a:lnTo>
                                <a:lnTo>
                                  <a:pt x="372" y="531"/>
                                </a:lnTo>
                                <a:lnTo>
                                  <a:pt x="385" y="543"/>
                                </a:lnTo>
                                <a:lnTo>
                                  <a:pt x="395" y="554"/>
                                </a:lnTo>
                                <a:lnTo>
                                  <a:pt x="402" y="564"/>
                                </a:lnTo>
                                <a:lnTo>
                                  <a:pt x="407" y="573"/>
                                </a:lnTo>
                                <a:lnTo>
                                  <a:pt x="408" y="579"/>
                                </a:lnTo>
                                <a:lnTo>
                                  <a:pt x="415" y="602"/>
                                </a:lnTo>
                                <a:lnTo>
                                  <a:pt x="421" y="615"/>
                                </a:lnTo>
                                <a:lnTo>
                                  <a:pt x="425" y="624"/>
                                </a:lnTo>
                                <a:lnTo>
                                  <a:pt x="431" y="633"/>
                                </a:lnTo>
                                <a:lnTo>
                                  <a:pt x="435" y="640"/>
                                </a:lnTo>
                                <a:lnTo>
                                  <a:pt x="435" y="652"/>
                                </a:lnTo>
                                <a:lnTo>
                                  <a:pt x="435" y="659"/>
                                </a:lnTo>
                                <a:lnTo>
                                  <a:pt x="435" y="674"/>
                                </a:lnTo>
                                <a:lnTo>
                                  <a:pt x="436" y="692"/>
                                </a:lnTo>
                                <a:lnTo>
                                  <a:pt x="438" y="712"/>
                                </a:lnTo>
                                <a:lnTo>
                                  <a:pt x="441" y="734"/>
                                </a:lnTo>
                                <a:lnTo>
                                  <a:pt x="445" y="756"/>
                                </a:lnTo>
                                <a:lnTo>
                                  <a:pt x="449" y="778"/>
                                </a:lnTo>
                                <a:lnTo>
                                  <a:pt x="454" y="800"/>
                                </a:lnTo>
                                <a:lnTo>
                                  <a:pt x="460" y="820"/>
                                </a:lnTo>
                                <a:lnTo>
                                  <a:pt x="466" y="839"/>
                                </a:lnTo>
                                <a:lnTo>
                                  <a:pt x="472" y="855"/>
                                </a:lnTo>
                                <a:lnTo>
                                  <a:pt x="480" y="872"/>
                                </a:lnTo>
                                <a:lnTo>
                                  <a:pt x="490" y="889"/>
                                </a:lnTo>
                                <a:lnTo>
                                  <a:pt x="500" y="907"/>
                                </a:lnTo>
                                <a:lnTo>
                                  <a:pt x="511" y="925"/>
                                </a:lnTo>
                                <a:lnTo>
                                  <a:pt x="523" y="942"/>
                                </a:lnTo>
                                <a:lnTo>
                                  <a:pt x="536" y="960"/>
                                </a:lnTo>
                                <a:lnTo>
                                  <a:pt x="550" y="978"/>
                                </a:lnTo>
                                <a:lnTo>
                                  <a:pt x="565" y="995"/>
                                </a:lnTo>
                                <a:lnTo>
                                  <a:pt x="579" y="1012"/>
                                </a:lnTo>
                                <a:lnTo>
                                  <a:pt x="595" y="1029"/>
                                </a:lnTo>
                                <a:lnTo>
                                  <a:pt x="610" y="1045"/>
                                </a:lnTo>
                                <a:lnTo>
                                  <a:pt x="626" y="1061"/>
                                </a:lnTo>
                                <a:lnTo>
                                  <a:pt x="642" y="1076"/>
                                </a:lnTo>
                                <a:lnTo>
                                  <a:pt x="658" y="1090"/>
                                </a:lnTo>
                                <a:lnTo>
                                  <a:pt x="674" y="1104"/>
                                </a:lnTo>
                                <a:lnTo>
                                  <a:pt x="689" y="1117"/>
                                </a:lnTo>
                                <a:lnTo>
                                  <a:pt x="705" y="1128"/>
                                </a:lnTo>
                                <a:lnTo>
                                  <a:pt x="720" y="1139"/>
                                </a:lnTo>
                                <a:lnTo>
                                  <a:pt x="734" y="1148"/>
                                </a:lnTo>
                                <a:lnTo>
                                  <a:pt x="728" y="435"/>
                                </a:lnTo>
                                <a:lnTo>
                                  <a:pt x="713" y="425"/>
                                </a:lnTo>
                                <a:lnTo>
                                  <a:pt x="698" y="415"/>
                                </a:lnTo>
                                <a:lnTo>
                                  <a:pt x="681" y="404"/>
                                </a:lnTo>
                                <a:lnTo>
                                  <a:pt x="662" y="393"/>
                                </a:lnTo>
                                <a:lnTo>
                                  <a:pt x="611" y="364"/>
                                </a:lnTo>
                                <a:lnTo>
                                  <a:pt x="594" y="354"/>
                                </a:lnTo>
                                <a:lnTo>
                                  <a:pt x="576" y="344"/>
                                </a:lnTo>
                                <a:lnTo>
                                  <a:pt x="558" y="332"/>
                                </a:lnTo>
                                <a:lnTo>
                                  <a:pt x="538" y="320"/>
                                </a:lnTo>
                                <a:lnTo>
                                  <a:pt x="521" y="309"/>
                                </a:lnTo>
                                <a:lnTo>
                                  <a:pt x="505" y="297"/>
                                </a:lnTo>
                                <a:lnTo>
                                  <a:pt x="488" y="284"/>
                                </a:lnTo>
                                <a:lnTo>
                                  <a:pt x="471" y="271"/>
                                </a:lnTo>
                                <a:lnTo>
                                  <a:pt x="455" y="257"/>
                                </a:lnTo>
                                <a:lnTo>
                                  <a:pt x="439" y="243"/>
                                </a:lnTo>
                                <a:lnTo>
                                  <a:pt x="424" y="229"/>
                                </a:lnTo>
                                <a:lnTo>
                                  <a:pt x="409" y="215"/>
                                </a:lnTo>
                                <a:lnTo>
                                  <a:pt x="395" y="202"/>
                                </a:lnTo>
                                <a:lnTo>
                                  <a:pt x="381" y="189"/>
                                </a:lnTo>
                                <a:lnTo>
                                  <a:pt x="343" y="151"/>
                                </a:lnTo>
                                <a:lnTo>
                                  <a:pt x="329" y="138"/>
                                </a:lnTo>
                                <a:lnTo>
                                  <a:pt x="312" y="123"/>
                                </a:lnTo>
                                <a:lnTo>
                                  <a:pt x="297" y="110"/>
                                </a:lnTo>
                                <a:lnTo>
                                  <a:pt x="283" y="97"/>
                                </a:lnTo>
                                <a:lnTo>
                                  <a:pt x="269" y="85"/>
                                </a:lnTo>
                                <a:lnTo>
                                  <a:pt x="254" y="73"/>
                                </a:lnTo>
                                <a:lnTo>
                                  <a:pt x="239" y="61"/>
                                </a:lnTo>
                                <a:lnTo>
                                  <a:pt x="223" y="49"/>
                                </a:lnTo>
                                <a:lnTo>
                                  <a:pt x="207" y="37"/>
                                </a:lnTo>
                                <a:lnTo>
                                  <a:pt x="189" y="25"/>
                                </a:lnTo>
                                <a:lnTo>
                                  <a:pt x="169" y="13"/>
                                </a:lnTo>
                                <a:lnTo>
                                  <a:pt x="152" y="6"/>
                                </a:lnTo>
                                <a:lnTo>
                                  <a:pt x="132" y="1"/>
                                </a:lnTo>
                                <a:lnTo>
                                  <a:pt x="110" y="0"/>
                                </a:lnTo>
                              </a:path>
                            </a:pathLst>
                          </a:custGeom>
                          <a:solidFill>
                            <a:srgbClr val="E2E3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49"/>
                        <wps:cNvSpPr>
                          <a:spLocks/>
                        </wps:cNvSpPr>
                        <wps:spPr bwMode="auto">
                          <a:xfrm>
                            <a:off x="852" y="610"/>
                            <a:ext cx="708" cy="1111"/>
                          </a:xfrm>
                          <a:custGeom>
                            <a:avLst/>
                            <a:gdLst>
                              <a:gd name="T0" fmla="*/ 97 w 708"/>
                              <a:gd name="T1" fmla="*/ 0 h 1111"/>
                              <a:gd name="T2" fmla="*/ 57 w 708"/>
                              <a:gd name="T3" fmla="*/ 10 h 1111"/>
                              <a:gd name="T4" fmla="*/ 24 w 708"/>
                              <a:gd name="T5" fmla="*/ 34 h 1111"/>
                              <a:gd name="T6" fmla="*/ 4 w 708"/>
                              <a:gd name="T7" fmla="*/ 66 h 1111"/>
                              <a:gd name="T8" fmla="*/ 0 w 708"/>
                              <a:gd name="T9" fmla="*/ 98 h 1111"/>
                              <a:gd name="T10" fmla="*/ 6 w 708"/>
                              <a:gd name="T11" fmla="*/ 133 h 1111"/>
                              <a:gd name="T12" fmla="*/ 23 w 708"/>
                              <a:gd name="T13" fmla="*/ 173 h 1111"/>
                              <a:gd name="T14" fmla="*/ 43 w 708"/>
                              <a:gd name="T15" fmla="*/ 210 h 1111"/>
                              <a:gd name="T16" fmla="*/ 64 w 708"/>
                              <a:gd name="T17" fmla="*/ 239 h 1111"/>
                              <a:gd name="T18" fmla="*/ 89 w 708"/>
                              <a:gd name="T19" fmla="*/ 268 h 1111"/>
                              <a:gd name="T20" fmla="*/ 117 w 708"/>
                              <a:gd name="T21" fmla="*/ 297 h 1111"/>
                              <a:gd name="T22" fmla="*/ 148 w 708"/>
                              <a:gd name="T23" fmla="*/ 326 h 1111"/>
                              <a:gd name="T24" fmla="*/ 180 w 708"/>
                              <a:gd name="T25" fmla="*/ 355 h 1111"/>
                              <a:gd name="T26" fmla="*/ 213 w 708"/>
                              <a:gd name="T27" fmla="*/ 382 h 1111"/>
                              <a:gd name="T28" fmla="*/ 246 w 708"/>
                              <a:gd name="T29" fmla="*/ 409 h 1111"/>
                              <a:gd name="T30" fmla="*/ 340 w 708"/>
                              <a:gd name="T31" fmla="*/ 484 h 1111"/>
                              <a:gd name="T32" fmla="*/ 373 w 708"/>
                              <a:gd name="T33" fmla="*/ 512 h 1111"/>
                              <a:gd name="T34" fmla="*/ 394 w 708"/>
                              <a:gd name="T35" fmla="*/ 536 h 1111"/>
                              <a:gd name="T36" fmla="*/ 406 w 708"/>
                              <a:gd name="T37" fmla="*/ 556 h 1111"/>
                              <a:gd name="T38" fmla="*/ 415 w 708"/>
                              <a:gd name="T39" fmla="*/ 584 h 1111"/>
                              <a:gd name="T40" fmla="*/ 424 w 708"/>
                              <a:gd name="T41" fmla="*/ 605 h 1111"/>
                              <a:gd name="T42" fmla="*/ 434 w 708"/>
                              <a:gd name="T43" fmla="*/ 622 h 1111"/>
                              <a:gd name="T44" fmla="*/ 435 w 708"/>
                              <a:gd name="T45" fmla="*/ 640 h 1111"/>
                              <a:gd name="T46" fmla="*/ 435 w 708"/>
                              <a:gd name="T47" fmla="*/ 667 h 1111"/>
                              <a:gd name="T48" fmla="*/ 439 w 708"/>
                              <a:gd name="T49" fmla="*/ 704 h 1111"/>
                              <a:gd name="T50" fmla="*/ 446 w 708"/>
                              <a:gd name="T51" fmla="*/ 748 h 1111"/>
                              <a:gd name="T52" fmla="*/ 457 w 708"/>
                              <a:gd name="T53" fmla="*/ 792 h 1111"/>
                              <a:gd name="T54" fmla="*/ 471 w 708"/>
                              <a:gd name="T55" fmla="*/ 835 h 1111"/>
                              <a:gd name="T56" fmla="*/ 487 w 708"/>
                              <a:gd name="T57" fmla="*/ 867 h 1111"/>
                              <a:gd name="T58" fmla="*/ 507 w 708"/>
                              <a:gd name="T59" fmla="*/ 901 h 1111"/>
                              <a:gd name="T60" fmla="*/ 531 w 708"/>
                              <a:gd name="T61" fmla="*/ 935 h 1111"/>
                              <a:gd name="T62" fmla="*/ 558 w 708"/>
                              <a:gd name="T63" fmla="*/ 969 h 1111"/>
                              <a:gd name="T64" fmla="*/ 587 w 708"/>
                              <a:gd name="T65" fmla="*/ 1002 h 1111"/>
                              <a:gd name="T66" fmla="*/ 617 w 708"/>
                              <a:gd name="T67" fmla="*/ 1033 h 1111"/>
                              <a:gd name="T68" fmla="*/ 647 w 708"/>
                              <a:gd name="T69" fmla="*/ 1062 h 1111"/>
                              <a:gd name="T70" fmla="*/ 678 w 708"/>
                              <a:gd name="T71" fmla="*/ 1088 h 1111"/>
                              <a:gd name="T72" fmla="*/ 707 w 708"/>
                              <a:gd name="T73" fmla="*/ 1110 h 1111"/>
                              <a:gd name="T74" fmla="*/ 690 w 708"/>
                              <a:gd name="T75" fmla="*/ 421 h 1111"/>
                              <a:gd name="T76" fmla="*/ 658 w 708"/>
                              <a:gd name="T77" fmla="*/ 401 h 1111"/>
                              <a:gd name="T78" fmla="*/ 570 w 708"/>
                              <a:gd name="T79" fmla="*/ 351 h 1111"/>
                              <a:gd name="T80" fmla="*/ 533 w 708"/>
                              <a:gd name="T81" fmla="*/ 328 h 1111"/>
                              <a:gd name="T82" fmla="*/ 496 w 708"/>
                              <a:gd name="T83" fmla="*/ 304 h 1111"/>
                              <a:gd name="T84" fmla="*/ 463 w 708"/>
                              <a:gd name="T85" fmla="*/ 279 h 1111"/>
                              <a:gd name="T86" fmla="*/ 431 w 708"/>
                              <a:gd name="T87" fmla="*/ 252 h 1111"/>
                              <a:gd name="T88" fmla="*/ 400 w 708"/>
                              <a:gd name="T89" fmla="*/ 224 h 1111"/>
                              <a:gd name="T90" fmla="*/ 370 w 708"/>
                              <a:gd name="T91" fmla="*/ 197 h 1111"/>
                              <a:gd name="T92" fmla="*/ 315 w 708"/>
                              <a:gd name="T93" fmla="*/ 143 h 1111"/>
                              <a:gd name="T94" fmla="*/ 272 w 708"/>
                              <a:gd name="T95" fmla="*/ 104 h 1111"/>
                              <a:gd name="T96" fmla="*/ 244 w 708"/>
                              <a:gd name="T97" fmla="*/ 80 h 1111"/>
                              <a:gd name="T98" fmla="*/ 214 w 708"/>
                              <a:gd name="T99" fmla="*/ 56 h 1111"/>
                              <a:gd name="T100" fmla="*/ 181 w 708"/>
                              <a:gd name="T101" fmla="*/ 32 h 1111"/>
                              <a:gd name="T102" fmla="*/ 141 w 708"/>
                              <a:gd name="T103" fmla="*/ 8 h 1111"/>
                              <a:gd name="T104" fmla="*/ 102 w 708"/>
                              <a:gd name="T105" fmla="*/ 0 h 1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08" h="1111">
                                <a:moveTo>
                                  <a:pt x="102" y="0"/>
                                </a:moveTo>
                                <a:lnTo>
                                  <a:pt x="97" y="0"/>
                                </a:lnTo>
                                <a:lnTo>
                                  <a:pt x="76" y="3"/>
                                </a:lnTo>
                                <a:lnTo>
                                  <a:pt x="57" y="10"/>
                                </a:lnTo>
                                <a:lnTo>
                                  <a:pt x="39" y="20"/>
                                </a:lnTo>
                                <a:lnTo>
                                  <a:pt x="24" y="34"/>
                                </a:lnTo>
                                <a:lnTo>
                                  <a:pt x="11" y="51"/>
                                </a:lnTo>
                                <a:lnTo>
                                  <a:pt x="4" y="66"/>
                                </a:lnTo>
                                <a:lnTo>
                                  <a:pt x="0" y="82"/>
                                </a:lnTo>
                                <a:lnTo>
                                  <a:pt x="0" y="98"/>
                                </a:lnTo>
                                <a:lnTo>
                                  <a:pt x="2" y="115"/>
                                </a:lnTo>
                                <a:lnTo>
                                  <a:pt x="6" y="133"/>
                                </a:lnTo>
                                <a:lnTo>
                                  <a:pt x="13" y="152"/>
                                </a:lnTo>
                                <a:lnTo>
                                  <a:pt x="23" y="173"/>
                                </a:lnTo>
                                <a:lnTo>
                                  <a:pt x="34" y="196"/>
                                </a:lnTo>
                                <a:lnTo>
                                  <a:pt x="43" y="210"/>
                                </a:lnTo>
                                <a:lnTo>
                                  <a:pt x="53" y="225"/>
                                </a:lnTo>
                                <a:lnTo>
                                  <a:pt x="64" y="239"/>
                                </a:lnTo>
                                <a:lnTo>
                                  <a:pt x="76" y="254"/>
                                </a:lnTo>
                                <a:lnTo>
                                  <a:pt x="89" y="268"/>
                                </a:lnTo>
                                <a:lnTo>
                                  <a:pt x="103" y="283"/>
                                </a:lnTo>
                                <a:lnTo>
                                  <a:pt x="117" y="297"/>
                                </a:lnTo>
                                <a:lnTo>
                                  <a:pt x="132" y="312"/>
                                </a:lnTo>
                                <a:lnTo>
                                  <a:pt x="148" y="326"/>
                                </a:lnTo>
                                <a:lnTo>
                                  <a:pt x="163" y="340"/>
                                </a:lnTo>
                                <a:lnTo>
                                  <a:pt x="180" y="355"/>
                                </a:lnTo>
                                <a:lnTo>
                                  <a:pt x="196" y="369"/>
                                </a:lnTo>
                                <a:lnTo>
                                  <a:pt x="213" y="382"/>
                                </a:lnTo>
                                <a:lnTo>
                                  <a:pt x="229" y="396"/>
                                </a:lnTo>
                                <a:lnTo>
                                  <a:pt x="246" y="409"/>
                                </a:lnTo>
                                <a:lnTo>
                                  <a:pt x="319" y="467"/>
                                </a:lnTo>
                                <a:lnTo>
                                  <a:pt x="340" y="484"/>
                                </a:lnTo>
                                <a:lnTo>
                                  <a:pt x="358" y="499"/>
                                </a:lnTo>
                                <a:lnTo>
                                  <a:pt x="373" y="512"/>
                                </a:lnTo>
                                <a:lnTo>
                                  <a:pt x="385" y="525"/>
                                </a:lnTo>
                                <a:lnTo>
                                  <a:pt x="394" y="536"/>
                                </a:lnTo>
                                <a:lnTo>
                                  <a:pt x="401" y="546"/>
                                </a:lnTo>
                                <a:lnTo>
                                  <a:pt x="406" y="556"/>
                                </a:lnTo>
                                <a:lnTo>
                                  <a:pt x="408" y="561"/>
                                </a:lnTo>
                                <a:lnTo>
                                  <a:pt x="415" y="584"/>
                                </a:lnTo>
                                <a:lnTo>
                                  <a:pt x="420" y="596"/>
                                </a:lnTo>
                                <a:lnTo>
                                  <a:pt x="424" y="605"/>
                                </a:lnTo>
                                <a:lnTo>
                                  <a:pt x="429" y="612"/>
                                </a:lnTo>
                                <a:lnTo>
                                  <a:pt x="434" y="622"/>
                                </a:lnTo>
                                <a:lnTo>
                                  <a:pt x="435" y="634"/>
                                </a:lnTo>
                                <a:lnTo>
                                  <a:pt x="435" y="640"/>
                                </a:lnTo>
                                <a:lnTo>
                                  <a:pt x="435" y="652"/>
                                </a:lnTo>
                                <a:lnTo>
                                  <a:pt x="435" y="667"/>
                                </a:lnTo>
                                <a:lnTo>
                                  <a:pt x="437" y="685"/>
                                </a:lnTo>
                                <a:lnTo>
                                  <a:pt x="439" y="704"/>
                                </a:lnTo>
                                <a:lnTo>
                                  <a:pt x="442" y="726"/>
                                </a:lnTo>
                                <a:lnTo>
                                  <a:pt x="446" y="748"/>
                                </a:lnTo>
                                <a:lnTo>
                                  <a:pt x="451" y="770"/>
                                </a:lnTo>
                                <a:lnTo>
                                  <a:pt x="457" y="792"/>
                                </a:lnTo>
                                <a:lnTo>
                                  <a:pt x="463" y="814"/>
                                </a:lnTo>
                                <a:lnTo>
                                  <a:pt x="471" y="835"/>
                                </a:lnTo>
                                <a:lnTo>
                                  <a:pt x="478" y="851"/>
                                </a:lnTo>
                                <a:lnTo>
                                  <a:pt x="487" y="867"/>
                                </a:lnTo>
                                <a:lnTo>
                                  <a:pt x="497" y="884"/>
                                </a:lnTo>
                                <a:lnTo>
                                  <a:pt x="507" y="901"/>
                                </a:lnTo>
                                <a:lnTo>
                                  <a:pt x="519" y="918"/>
                                </a:lnTo>
                                <a:lnTo>
                                  <a:pt x="531" y="935"/>
                                </a:lnTo>
                                <a:lnTo>
                                  <a:pt x="544" y="952"/>
                                </a:lnTo>
                                <a:lnTo>
                                  <a:pt x="558" y="969"/>
                                </a:lnTo>
                                <a:lnTo>
                                  <a:pt x="572" y="986"/>
                                </a:lnTo>
                                <a:lnTo>
                                  <a:pt x="587" y="1002"/>
                                </a:lnTo>
                                <a:lnTo>
                                  <a:pt x="602" y="1018"/>
                                </a:lnTo>
                                <a:lnTo>
                                  <a:pt x="617" y="1033"/>
                                </a:lnTo>
                                <a:lnTo>
                                  <a:pt x="632" y="1048"/>
                                </a:lnTo>
                                <a:lnTo>
                                  <a:pt x="647" y="1062"/>
                                </a:lnTo>
                                <a:lnTo>
                                  <a:pt x="663" y="1075"/>
                                </a:lnTo>
                                <a:lnTo>
                                  <a:pt x="678" y="1088"/>
                                </a:lnTo>
                                <a:lnTo>
                                  <a:pt x="693" y="1099"/>
                                </a:lnTo>
                                <a:lnTo>
                                  <a:pt x="707" y="1110"/>
                                </a:lnTo>
                                <a:lnTo>
                                  <a:pt x="704" y="430"/>
                                </a:lnTo>
                                <a:lnTo>
                                  <a:pt x="690" y="421"/>
                                </a:lnTo>
                                <a:lnTo>
                                  <a:pt x="675" y="411"/>
                                </a:lnTo>
                                <a:lnTo>
                                  <a:pt x="658" y="401"/>
                                </a:lnTo>
                                <a:lnTo>
                                  <a:pt x="587" y="360"/>
                                </a:lnTo>
                                <a:lnTo>
                                  <a:pt x="570" y="351"/>
                                </a:lnTo>
                                <a:lnTo>
                                  <a:pt x="553" y="340"/>
                                </a:lnTo>
                                <a:lnTo>
                                  <a:pt x="533" y="328"/>
                                </a:lnTo>
                                <a:lnTo>
                                  <a:pt x="513" y="315"/>
                                </a:lnTo>
                                <a:lnTo>
                                  <a:pt x="496" y="304"/>
                                </a:lnTo>
                                <a:lnTo>
                                  <a:pt x="479" y="292"/>
                                </a:lnTo>
                                <a:lnTo>
                                  <a:pt x="463" y="279"/>
                                </a:lnTo>
                                <a:lnTo>
                                  <a:pt x="447" y="266"/>
                                </a:lnTo>
                                <a:lnTo>
                                  <a:pt x="431" y="252"/>
                                </a:lnTo>
                                <a:lnTo>
                                  <a:pt x="415" y="238"/>
                                </a:lnTo>
                                <a:lnTo>
                                  <a:pt x="400" y="224"/>
                                </a:lnTo>
                                <a:lnTo>
                                  <a:pt x="385" y="210"/>
                                </a:lnTo>
                                <a:lnTo>
                                  <a:pt x="370" y="197"/>
                                </a:lnTo>
                                <a:lnTo>
                                  <a:pt x="357" y="183"/>
                                </a:lnTo>
                                <a:lnTo>
                                  <a:pt x="315" y="143"/>
                                </a:lnTo>
                                <a:lnTo>
                                  <a:pt x="303" y="131"/>
                                </a:lnTo>
                                <a:lnTo>
                                  <a:pt x="272" y="104"/>
                                </a:lnTo>
                                <a:lnTo>
                                  <a:pt x="258" y="91"/>
                                </a:lnTo>
                                <a:lnTo>
                                  <a:pt x="244" y="80"/>
                                </a:lnTo>
                                <a:lnTo>
                                  <a:pt x="229" y="68"/>
                                </a:lnTo>
                                <a:lnTo>
                                  <a:pt x="214" y="56"/>
                                </a:lnTo>
                                <a:lnTo>
                                  <a:pt x="198" y="44"/>
                                </a:lnTo>
                                <a:lnTo>
                                  <a:pt x="181" y="32"/>
                                </a:lnTo>
                                <a:lnTo>
                                  <a:pt x="162" y="20"/>
                                </a:lnTo>
                                <a:lnTo>
                                  <a:pt x="141" y="8"/>
                                </a:lnTo>
                                <a:lnTo>
                                  <a:pt x="122" y="2"/>
                                </a:lnTo>
                                <a:lnTo>
                                  <a:pt x="10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Rectangle 50"/>
                        <wps:cNvSpPr>
                          <a:spLocks/>
                        </wps:cNvSpPr>
                        <wps:spPr bwMode="auto">
                          <a:xfrm>
                            <a:off x="13" y="13"/>
                            <a:ext cx="1556" cy="2270"/>
                          </a:xfrm>
                          <a:prstGeom prst="rect">
                            <a:avLst/>
                          </a:prstGeom>
                          <a:noFill/>
                          <a:ln w="17068">
                            <a:solidFill>
                              <a:srgbClr val="E2E3E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79BD2FB" id="Group 30" o:spid="_x0000_s1026" style="position:absolute;margin-left:0;margin-top:0;width:79.15pt;height:114.85pt;z-index:-251659264;mso-position-horizontal-relative:char;mso-position-vertical-relative:line" coordsize="1583,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" o:allowincell="f">
                <v:group id="Group 31" o:spid="_x0000_s1027" style="position:absolute;left:797;top:1274;width:20;height:20" coordorigin="797,1274"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32" o:spid="_x0000_s1028" style="position:absolute;left:797;top:127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" path="m,2l,3,,5,,6,,5,,2e" filled="f" stroked="f">
                    <v:path arrowok="t" o:connecttype="custom" o:connectlocs="0,2;0,3;0,5;0,6;0,5;0,2" o:connectangles="0,0,0,0,0,0"/>
                  </v:shape>
                  <v:shape id="Freeform 33" o:spid="_x0000_s1029" style="position:absolute;left:797;top:127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" path="m1,l,2,1,r,e" filled="f" stroked="f">
                    <v:path arrowok="t" o:connecttype="custom" o:connectlocs="1,0;0,2;1,0;1,0" o:connectangles="0,0,0,0"/>
                  </v:shape>
                </v:group>
                <v:shape id="Freeform 34" o:spid="_x0000_s1030" style="position:absolute;left:686;top:157;width:555;height:1120;visibility:visible;mso-wrap-style:square;v-text-anchor:top" coordsize="555,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" path="m270,l242,1,223,9,206,22,193,39r-9,20l48,560r-6,19l34,598r-9,18l14,633,2,649,,653r,18l2,671r22,94l23,765r75,328l99,1098r,6l99,1109r14,1l113,1120r178,l554,149r1,-20l550,110,542,93,529,78,513,66,494,58,284,1,270,e" fillcolor="#9d9fa2" stroked="f">
                  <v:path arrowok="t" o:connecttype="custom" o:connectlocs="270,0;242,1;223,9;206,22;193,39;184,59;48,560;42,579;34,598;25,616;14,633;2,649;0,653;0,671;2,671;24,765;23,765;98,1093;99,1098;99,1104;99,1109;113,1110;113,1120;291,1120;554,149;555,129;550,110;542,93;529,78;513,66;494,58;284,1;270,0" o:connectangles="0,0,0,0,0,0,0,0,0,0,0,0,0,0,0,0,0,0,0,0,0,0,0,0,0,0,0,0,0,0,0,0,0"/>
                </v:shape>
                <v:group id="Group 35" o:spid="_x0000_s1031" style="position:absolute;left:672;top:142;width:582;height:1149" coordorigin="672,142"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36" o:spid="_x0000_s1032"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" path="m286,r-9,l255,2,235,9,217,20,203,35,191,54,49,569r-6,19l35,607r-9,18l16,642,,663r,36l5,699r18,78l25,788r74,327l99,1123r27,3l126,1148r189,l321,1124r-195,l126,1118r,-7l51,782r,l51,781,33,699,26,672r,l38,656,49,639r9,-18l66,603r7,-19l211,77r9,-20l234,41,253,31r20,-5l277,26r111,l294,1,286,e" stroked="f">
                    <v:path arrowok="t" o:connecttype="custom" o:connectlocs="286,0;277,0;255,2;235,9;217,20;203,35;191,54;49,569;43,588;35,607;26,625;16,642;0,663;0,699;5,699;23,777;25,788;99,1115;99,1123;126,1126;126,1148;315,1148;321,1124;126,1124;126,1118;126,1111;51,782;51,782;51,781;33,699;26,672;26,672;38,656;49,639;58,621;66,603;73,584;211,77;220,57;234,41;253,31;273,26;277,26;388,26;294,1;286,0" o:connectangles="0,0,0,0,0,0,0,0,0,0,0,0,0,0,0,0,0,0,0,0,0,0,0,0,0,0,0,0,0,0,0,0,0,0,0,0,0,0,0,0,0,0,0,0,0,0"/>
                  </v:shape>
                  <v:shape id="Freeform 37" o:spid="_x0000_s1033"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" path="m126,1121r,3l321,1124r1,-3l126,1121e" stroked="f">
                    <v:path arrowok="t" o:connecttype="custom" o:connectlocs="126,1121;126,1124;321,1124;322,1121;126,1121" o:connectangles="0,0,0,0,0"/>
                  </v:shape>
                  <v:shape id="Freeform 38" o:spid="_x0000_s1034"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" path="m388,26r-105,l289,27,504,86r19,8l538,107r11,16l554,141r,20l294,1121r28,l579,177r3,-20l581,137r-5,-19l567,101,555,85,540,73,522,63,388,26e" stroked="f">
                    <v:path arrowok="t" o:connecttype="custom" o:connectlocs="388,26;283,26;289,27;504,86;523,94;538,107;549,123;554,141;554,161;294,1121;322,1121;579,177;582,157;581,137;576,118;567,101;555,85;540,73;522,63;388,26" o:connectangles="0,0,0,0,0,0,0,0,0,0,0,0,0,0,0,0,0,0,0,0"/>
                  </v:shape>
                </v:group>
                <v:shape id="Freeform 39" o:spid="_x0000_s1035" style="position:absolute;left:792;top:129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" path="m,l,,,,,,,,,e" filled="f" stroked="f">
                  <v:path arrowok="t" o:connecttype="custom" o:connectlocs="0,0;0,0;0,0;0,0;0,0;0,0" o:connectangles="0,0,0,0,0,0"/>
                </v:shape>
                <v:rect id="Rectangle 40" o:spid="_x0000_s1036" style="position:absolute;left:794;top:1278;width: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6549882F" w14:textId="77777777" w:rsidR="00C26393" w:rsidRDefault="00C26393" w:rsidP="001D0717">
                        <w:pPr>
                          <w:tabs>
                            <w:tab w:val="clear" w:pos="567"/>
                          </w:tabs>
                          <w:spacing w:line="20" w:lineRule="atLeast"/>
                          <w:rPr>
                            <w:sz w:val="24"/>
                            <w:szCs w:val="24"/>
                            <w:lang w:val="en-US" w:bidi="he-IL"/>
                          </w:rPr>
                        </w:pPr>
                        <w:r w:rsidRPr="001D47B6">
                          <w:rPr>
                            <w:noProof/>
                            <w:sz w:val="24"/>
                            <w:szCs w:val="24"/>
                            <w:lang w:val="de-DE" w:eastAsia="de-DE"/>
                          </w:rPr>
                          <w:drawing>
                            <wp:inline distT="0" distB="0" distL="0" distR="0" wp14:anchorId="4B839990" wp14:editId="12A6FF7C">
                              <wp:extent cx="8890" cy="8890"/>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14:paraId="50FA6E1B" w14:textId="77777777" w:rsidR="00C26393" w:rsidRDefault="00C26393" w:rsidP="001D0717">
                        <w:pPr>
                          <w:widowControl w:val="0"/>
                          <w:tabs>
                            <w:tab w:val="clear" w:pos="567"/>
                          </w:tabs>
                          <w:autoSpaceDE w:val="0"/>
                          <w:autoSpaceDN w:val="0"/>
                          <w:adjustRightInd w:val="0"/>
                          <w:spacing w:line="240" w:lineRule="auto"/>
                          <w:rPr>
                            <w:sz w:val="24"/>
                            <w:szCs w:val="24"/>
                            <w:lang w:val="en-US" w:bidi="he-IL"/>
                          </w:rPr>
                        </w:pPr>
                      </w:p>
                    </w:txbxContent>
                  </v:textbox>
                </v:rect>
                <v:shape id="Freeform 41" o:spid="_x0000_s1037" style="position:absolute;left:787;top:130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" path="m1,l,2,,1,1,e" filled="f" stroked="f">
                  <v:path arrowok="t" o:connecttype="custom" o:connectlocs="1,0;0,2;0,1;1,0" o:connectangles="0,0,0,0"/>
                </v:shape>
                <v:shape id="Freeform 42" o:spid="_x0000_s1038" style="position:absolute;left:423;top:801;width:389;height:550;visibility:visible;mso-wrap-style:square;v-text-anchor:top" coordsize="38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" path="m286,l269,r-9,10l248,26,234,40,,243,50,466r164,6l217,485r1,4l219,492r2,4l223,501r3,5l228,509r4,7l236,520r3,3l242,526r2,3l247,531r8,5l260,539r6,3l269,543r3,1l277,546r3,1l284,548r2,l289,549r3,l295,549r6,l307,549r5,l314,548r5,l319,548r1,-1l323,547r1,-1l326,546r5,-2l343,540r11,-7l364,522r1,l366,521r2,-3l370,516r3,-5l376,507r1,-1l377,505r1,-1l378,504r1,-3l380,501r1,-3l384,497r,-6l384,490r1,-2l385,486r1,-1l386,483r1,-2l387,479r,-1l388,473r,-3l389,466r,-8l388,450,314,120r-1,-2l289,10,286,e" fillcolor="#eb7923" stroked="f">
                  <v:path arrowok="t" o:connecttype="custom" o:connectlocs="269,0;248,26;0,243;214,472;218,489;221,496;226,506;232,516;239,523;244,529;255,536;266,542;272,544;280,547;286,548;292,549;301,549;312,549;319,548;320,547;324,546;331,544;354,533;365,522;368,518;373,511;377,506;378,504;379,501;381,498;384,491;385,488;386,485;387,481;387,478;388,470;389,458;314,120;289,10" o:connectangles="0,0,0,0,0,0,0,0,0,0,0,0,0,0,0,0,0,0,0,0,0,0,0,0,0,0,0,0,0,0,0,0,0,0,0,0,0,0,0"/>
                </v:shape>
                <v:group id="Group 43" o:spid="_x0000_s1039" style="position:absolute;left:408;top:788;width:418;height:577" coordorigin="408,788"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44" o:spid="_x0000_s1040" style="position:absolute;left:408;top:788;width:418;height:577;visibility:visible;mso-wrap-style:square;v-text-anchor:top"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" path="m312,l278,,265,15,249,36r-9,7l,252,54,492r164,6l219,502r1,4l222,511r1,4l225,518r2,4l229,526r2,4l237,538r3,4l247,549r3,3l255,555r2,2l263,561r6,4l275,567r4,2l282,570r4,2l288,572r3,1l297,574r2,1l302,575r3,1l308,576r5,l323,576r3,l329,576r2,-1l335,574r1,l338,574r6,-1l345,572r2,l351,570r18,-9l385,549r-64,l308,549r-2,l304,548r-2,l298,547r-2,-1l291,545r-1,-1l289,544r-8,-3l277,538r-5,-3l268,531r-2,-2l261,524r-3,-3l254,515r-2,-2l250,508r-2,-4l246,498r-1,-3l239,472,76,466,29,262,257,63,271,49,284,34r6,-8l318,26,312,e" stroked="f">
                    <v:path arrowok="t" o:connecttype="custom" o:connectlocs="278,0;249,36;0,252;218,498;220,506;223,515;227,522;231,530;240,542;250,552;257,557;269,565;279,569;286,572;291,573;299,575;305,576;313,576;326,576;331,575;336,574;344,573;347,572;369,561;321,549;306,549;302,548;296,546;290,544;281,541;272,535;266,529;258,521;252,513;248,504;245,495;76,466;257,63;284,34;318,26" o:connectangles="0,0,0,0,0,0,0,0,0,0,0,0,0,0,0,0,0,0,0,0,0,0,0,0,0,0,0,0,0,0,0,0,0,0,0,0,0,0,0,0"/>
                  </v:shape>
                  <v:shape id="Freeform 45" o:spid="_x0000_s1041" style="position:absolute;left:408;top:788;width:418;height:577;visibility:visible;mso-wrap-style:square;v-text-anchor:top"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" path="m318,26r-28,l315,135r,1l388,459r2,6l390,472r,6l390,484r-1,6l388,493r-1,2l386,499r,1l385,503r-2,3l382,509r,l381,510r,1l381,512r-1,l379,514r-2,3l374,521r,1l373,523r-1,1l372,524r-2,2l369,527r-1,1l361,535r-9,6l342,545r-4,1l332,548r-5,1l325,549r-4,l385,549r1,-1l388,546r2,-2l391,543r3,-3l396,537r2,-2l399,533r,l402,528r2,-3l405,522r7,-3l412,505r1,-2l414,502r,-2l414,498r1,-1l415,494r,-1l416,489r,-3l417,483r,-5l417,471r-1,-9l415,453,342,130r-1,-1l318,26e" stroked="f">
                    <v:path arrowok="t" o:connecttype="custom" o:connectlocs="290,26;315,136;390,465;390,478;389,490;387,495;386,500;383,506;382,509;381,511;380,512;377,517;374,522;372,524;370,526;368,528;352,541;338,546;327,549;321,549;386,548;390,544;394,540;398,535;399,533;404,525;412,519;413,503;414,500;415,497;415,493;416,486;417,478;416,462;342,130;318,26" o:connectangles="0,0,0,0,0,0,0,0,0,0,0,0,0,0,0,0,0,0,0,0,0,0,0,0,0,0,0,0,0,0,0,0,0,0,0,0"/>
                  </v:shape>
                </v:group>
                <v:shape id="Freeform 46" o:spid="_x0000_s1042" style="position:absolute;left:1042;top:371;width:531;height:1493;visibility:visible;mso-wrap-style:square;v-text-anchor:top" coordsize="531,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" path="m181,l,719r18,5l37,728r20,4l78,736r17,6l113,754r14,9l144,772r20,9l188,791r13,6l205,808r5,16l217,841r5,9l227,858r4,7l231,878r,9l231,900r1,17l234,935r3,20l241,976r4,21l251,1020r6,23l264,1065r8,22l282,1109r10,20l303,1147r12,17l326,1180r12,14l349,1207r11,13l383,1246r12,14l407,1276r12,20l424,1314r5,24l431,1351r4,15l441,1381r7,16l458,1415r12,18l486,1452r20,20l531,1493,523,100,503,90,483,81,463,72,444,64,424,56,406,48,387,41,369,34,351,28,334,23,317,18,300,13,279,9,258,6,238,3,218,2,199,,181,e" fillcolor="#e2e3e4" stroked="f">
                  <v:path arrowok="t" o:connecttype="custom" o:connectlocs="0,719;37,728;78,736;113,754;144,772;188,791;205,808;217,841;227,858;231,878;231,900;234,935;241,976;251,1020;264,1065;282,1109;303,1147;326,1180;349,1207;383,1246;407,1276;424,1314;431,1351;441,1381;458,1415;486,1452;531,1493;503,90;463,72;424,56;387,41;351,28;317,18;279,9;238,3;199,0" o:connectangles="0,0,0,0,0,0,0,0,0,0,0,0,0,0,0,0,0,0,0,0,0,0,0,0,0,0,0,0,0,0,0,0,0,0,0,0"/>
                </v:shape>
                <v:shape id="Freeform 47" o:spid="_x0000_s1043" style="position:absolute;left:1048;top:385;width:512;height:1450;visibility:visible;mso-wrap-style:square;v-text-anchor:top" coordsize="512,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" path="m186,l,693r17,5l36,702r20,4l78,710r17,6l113,728r13,9l143,746r20,9l187,765r19,7l212,790r5,16l223,821r5,9l233,837r5,10l239,859r,6l239,874r,15l240,906r2,20l246,947r3,22l254,991r6,23l266,1035r6,20l281,1076r10,20l301,1114r11,17l323,1147r12,16l347,1177r12,14l371,1205r13,14l397,1234r12,16l420,1266r7,15l432,1300r4,24l440,1339r5,16l451,1371r10,18l473,1408r17,20l511,1449,508,97,488,87,469,78,449,70,430,61,411,54,393,46,374,39,356,33,338,27,320,21,302,16,284,11,263,7,242,4,222,2,203,1,186,e" stroked="f">
                  <v:path arrowok="t" o:connecttype="custom" o:connectlocs="0,693;36,702;78,710;113,728;143,746;187,765;212,790;223,821;233,837;239,859;239,874;240,906;246,947;254,991;266,1035;281,1076;301,1114;323,1147;347,1177;371,1205;397,1234;420,1266;432,1300;440,1339;451,1371;473,1408;511,1449;488,87;449,70;411,54;374,39;338,27;302,16;263,7;222,2;186,0" o:connectangles="0,0,0,0,0,0,0,0,0,0,0,0,0,0,0,0,0,0,0,0,0,0,0,0,0,0,0,0,0,0,0,0,0,0,0,0"/>
                </v:shape>
                <v:shape id="Freeform 48" o:spid="_x0000_s1044" style="position:absolute;left:839;top:597;width:734;height:1149;visibility:visible;mso-wrap-style:square;v-text-anchor:top" coordsize="734,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" path="m110,l91,2,72,8,54,17,37,30,22,46,9,65,3,81,,98r,17l2,132r5,18l14,169r8,20l33,211r9,15l52,241r11,15l75,271r13,15l102,301r15,15l132,331r15,14l163,360r16,14l195,388r17,13l228,415r16,13l315,484r22,18l356,517r16,14l385,543r10,11l402,564r5,9l408,579r7,23l421,615r4,9l431,633r4,7l435,652r,7l435,674r1,18l438,712r3,22l445,756r4,22l454,800r6,20l466,839r6,16l480,872r10,17l500,907r11,18l523,942r13,18l550,978r15,17l579,1012r16,17l610,1045r16,16l642,1076r16,14l674,1104r15,13l705,1128r15,11l734,1148,728,435,713,425,698,415,681,404,662,393,611,364,594,354,576,344,558,332,538,320,521,309,505,297,488,284,471,271,455,257,439,243,424,229,409,215,395,202,381,189,343,151,329,138,312,123,297,110,283,97,269,85,254,73,239,61,223,49,207,37,189,25,169,13,152,6,132,1,110,e" fillcolor="#e2e3e4" stroked="f">
                  <v:path arrowok="t" o:connecttype="custom" o:connectlocs="91,2;54,17;22,46;3,81;0,115;7,150;22,189;42,226;63,256;88,286;117,316;147,345;179,374;212,401;244,428;337,502;372,531;395,554;407,573;415,602;425,624;435,640;435,659;436,692;441,734;449,778;460,820;472,855;490,889;511,925;536,960;565,995;595,1029;626,1061;658,1090;689,1117;720,1139;728,435;698,415;662,393;594,354;558,332;521,309;488,284;455,257;424,229;395,202;343,151;312,123;283,97;254,73;223,49;189,25;152,6;110,0" o:connectangles="0,0,0,0,0,0,0,0,0,0,0,0,0,0,0,0,0,0,0,0,0,0,0,0,0,0,0,0,0,0,0,0,0,0,0,0,0,0,0,0,0,0,0,0,0,0,0,0,0,0,0,0,0,0,0"/>
                </v:shape>
                <v:shape id="Freeform 49" o:spid="_x0000_s1045" style="position:absolute;left:852;top:610;width:708;height:1111;visibility:visible;mso-wrap-style:square;v-text-anchor:top" coordsize="708,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" path="m102,l97,,76,3,57,10,39,20,24,34,11,51,4,66,,82,,98r2,17l6,133r7,19l23,173r11,23l43,210r10,15l64,239r12,15l89,268r14,15l117,297r15,15l148,326r15,14l180,355r16,14l213,382r16,14l246,409r73,58l340,484r18,15l373,512r12,13l394,536r7,10l406,556r2,5l415,584r5,12l424,605r5,7l434,622r1,12l435,640r,12l435,667r2,18l439,704r3,22l446,748r5,22l457,792r6,22l471,835r7,16l487,867r10,17l507,901r12,17l531,935r13,17l558,969r14,17l587,1002r15,16l617,1033r15,15l647,1062r16,13l678,1088r15,11l707,1110,704,430r-14,-9l675,411,658,401,587,360r-17,-9l553,340,533,328,513,315,496,304,479,292,463,279,447,266,431,252,415,238,400,224,385,210,370,197,357,183,315,143,303,131,272,104,258,91,244,80,229,68,214,56,198,44,181,32,162,20,141,8,122,2,102,e" stroked="f">
                  <v:path arrowok="t" o:connecttype="custom" o:connectlocs="97,0;57,10;24,34;4,66;0,98;6,133;23,173;43,210;64,239;89,268;117,297;148,326;180,355;213,382;246,409;340,484;373,512;394,536;406,556;415,584;424,605;434,622;435,640;435,667;439,704;446,748;457,792;471,835;487,867;507,901;531,935;558,969;587,1002;617,1033;647,1062;678,1088;707,1110;690,421;658,401;570,351;533,328;496,304;463,279;431,252;400,224;370,197;315,143;272,104;244,80;214,56;181,32;141,8;102,0" o:connectangles="0,0,0,0,0,0,0,0,0,0,0,0,0,0,0,0,0,0,0,0,0,0,0,0,0,0,0,0,0,0,0,0,0,0,0,0,0,0,0,0,0,0,0,0,0,0,0,0,0,0,0,0,0"/>
                </v:shape>
                <v:rect id="Rectangle 50" o:spid="_x0000_s1046" style="position:absolute;left:13;top:13;width:1556;height:2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" filled="f" strokecolor="#e2e3e4" strokeweight=".47411mm">
                  <v:path arrowok="t"/>
                </v:rect>
                <w10:wrap anchory="line"/>
              </v:group>
            </w:pict>
          </mc:Fallback>
        </mc:AlternateContent>
      </w:r>
      <w:r w:rsidRPr="00103A00">
        <w:rPr>
          <w:noProof/>
          <w:szCs w:val="22"/>
          <w:lang w:val="de-DE" w:eastAsia="de-DE"/>
        </w:rPr>
        <w:drawing>
          <wp:inline distT="0" distB="0" distL="0" distR="0" wp14:anchorId="6BF31A5D" wp14:editId="68475BC4">
            <wp:extent cx="1975485" cy="280352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75485" cy="2803525"/>
                    </a:xfrm>
                    <a:prstGeom prst="rect">
                      <a:avLst/>
                    </a:prstGeom>
                    <a:noFill/>
                    <a:ln>
                      <a:noFill/>
                    </a:ln>
                  </pic:spPr>
                </pic:pic>
              </a:graphicData>
            </a:graphic>
          </wp:inline>
        </w:drawing>
      </w:r>
    </w:p>
    <w:p w14:paraId="12ADBC5D" w14:textId="77777777" w:rsidR="001D0717" w:rsidRPr="00305AAE" w:rsidRDefault="001D0717" w:rsidP="001D0717">
      <w:pPr>
        <w:autoSpaceDE w:val="0"/>
        <w:autoSpaceDN w:val="0"/>
        <w:adjustRightInd w:val="0"/>
        <w:spacing w:line="240" w:lineRule="auto"/>
        <w:rPr>
          <w:bCs/>
          <w:szCs w:val="22"/>
        </w:rPr>
      </w:pPr>
    </w:p>
    <w:p w14:paraId="2E2004B1" w14:textId="77777777" w:rsidR="001D0717" w:rsidRDefault="001D0717" w:rsidP="005428BD">
      <w:pPr>
        <w:numPr>
          <w:ilvl w:val="0"/>
          <w:numId w:val="21"/>
        </w:numPr>
        <w:autoSpaceDE w:val="0"/>
        <w:autoSpaceDN w:val="0"/>
        <w:adjustRightInd w:val="0"/>
        <w:spacing w:line="240" w:lineRule="auto"/>
        <w:rPr>
          <w:bCs/>
          <w:szCs w:val="22"/>
        </w:rPr>
      </w:pPr>
      <w:r w:rsidRPr="00F82E35">
        <w:rPr>
          <w:bCs/>
          <w:szCs w:val="22"/>
        </w:rPr>
        <w:t>O</w:t>
      </w:r>
      <w:r w:rsidRPr="00F82E35">
        <w:rPr>
          <w:bCs/>
          <w:szCs w:val="22"/>
          <w:lang w:val="en-US"/>
        </w:rPr>
        <w:t xml:space="preserve">pen the mouthpiece cover by folding it down until </w:t>
      </w:r>
      <w:r w:rsidR="00305E1E">
        <w:rPr>
          <w:bCs/>
          <w:szCs w:val="22"/>
          <w:lang w:val="en-US"/>
        </w:rPr>
        <w:t>you hear a</w:t>
      </w:r>
      <w:r w:rsidR="00305E1E" w:rsidRPr="00F82E35">
        <w:rPr>
          <w:bCs/>
          <w:szCs w:val="22"/>
          <w:lang w:val="en-US"/>
        </w:rPr>
        <w:t xml:space="preserve"> </w:t>
      </w:r>
      <w:r w:rsidRPr="00F82E35">
        <w:rPr>
          <w:bCs/>
          <w:szCs w:val="22"/>
          <w:lang w:val="en-US"/>
        </w:rPr>
        <w:t>loud click</w:t>
      </w:r>
      <w:r w:rsidR="00305E1E">
        <w:rPr>
          <w:bCs/>
          <w:szCs w:val="22"/>
          <w:lang w:val="en-US"/>
        </w:rPr>
        <w:t>.</w:t>
      </w:r>
      <w:r w:rsidR="00305E1E">
        <w:rPr>
          <w:bCs/>
          <w:szCs w:val="22"/>
        </w:rPr>
        <w:t xml:space="preserve"> This will measure out one dose of your medicine. </w:t>
      </w:r>
      <w:r w:rsidRPr="004C6A70">
        <w:rPr>
          <w:bCs/>
          <w:szCs w:val="22"/>
          <w:lang w:val="en-US"/>
        </w:rPr>
        <w:t>Your inhaler is now ready for use</w:t>
      </w:r>
      <w:r w:rsidRPr="004C6A70">
        <w:rPr>
          <w:bCs/>
          <w:szCs w:val="22"/>
        </w:rPr>
        <w:t>.</w:t>
      </w:r>
    </w:p>
    <w:p w14:paraId="1D60CA07" w14:textId="77777777" w:rsidR="00305E1E" w:rsidRPr="004C6A70" w:rsidRDefault="00305E1E" w:rsidP="00103A00">
      <w:pPr>
        <w:autoSpaceDE w:val="0"/>
        <w:autoSpaceDN w:val="0"/>
        <w:adjustRightInd w:val="0"/>
        <w:spacing w:line="240" w:lineRule="auto"/>
        <w:ind w:left="360"/>
        <w:rPr>
          <w:bCs/>
          <w:szCs w:val="22"/>
        </w:rPr>
      </w:pPr>
    </w:p>
    <w:p w14:paraId="25332C36" w14:textId="77777777" w:rsidR="001D0717" w:rsidRPr="00305AAE" w:rsidRDefault="005428BD" w:rsidP="001D0717">
      <w:pPr>
        <w:autoSpaceDE w:val="0"/>
        <w:autoSpaceDN w:val="0"/>
        <w:adjustRightInd w:val="0"/>
        <w:spacing w:line="240" w:lineRule="auto"/>
        <w:rPr>
          <w:bCs/>
          <w:szCs w:val="22"/>
          <w:lang w:val="en-US"/>
        </w:rPr>
      </w:pPr>
      <w:r w:rsidRPr="00305AAE">
        <w:rPr>
          <w:bCs/>
          <w:noProof/>
          <w:szCs w:val="22"/>
          <w:lang w:val="de-DE" w:eastAsia="de-DE"/>
        </w:rPr>
        <w:drawing>
          <wp:inline distT="0" distB="0" distL="0" distR="0" wp14:anchorId="14986352" wp14:editId="3526F098">
            <wp:extent cx="1975485" cy="277749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75485" cy="2777490"/>
                    </a:xfrm>
                    <a:prstGeom prst="rect">
                      <a:avLst/>
                    </a:prstGeom>
                    <a:noFill/>
                    <a:ln>
                      <a:noFill/>
                    </a:ln>
                  </pic:spPr>
                </pic:pic>
              </a:graphicData>
            </a:graphic>
          </wp:inline>
        </w:drawing>
      </w:r>
    </w:p>
    <w:p w14:paraId="3733D9E7" w14:textId="77777777" w:rsidR="001D0717" w:rsidRPr="00F82E35" w:rsidRDefault="001D0717" w:rsidP="001D0717">
      <w:pPr>
        <w:autoSpaceDE w:val="0"/>
        <w:autoSpaceDN w:val="0"/>
        <w:adjustRightInd w:val="0"/>
        <w:spacing w:line="240" w:lineRule="auto"/>
        <w:rPr>
          <w:bCs/>
          <w:szCs w:val="22"/>
        </w:rPr>
      </w:pPr>
      <w:r w:rsidRPr="00F82E35">
        <w:rPr>
          <w:szCs w:val="22"/>
        </w:rPr>
        <w:t xml:space="preserve"> </w:t>
      </w:r>
    </w:p>
    <w:p w14:paraId="5B3B34EE" w14:textId="77777777" w:rsidR="001D0717" w:rsidRDefault="001D0717" w:rsidP="005428BD">
      <w:pPr>
        <w:numPr>
          <w:ilvl w:val="0"/>
          <w:numId w:val="21"/>
        </w:numPr>
        <w:autoSpaceDE w:val="0"/>
        <w:autoSpaceDN w:val="0"/>
        <w:adjustRightInd w:val="0"/>
        <w:spacing w:line="240" w:lineRule="auto"/>
        <w:rPr>
          <w:bCs/>
          <w:szCs w:val="22"/>
        </w:rPr>
      </w:pPr>
      <w:r w:rsidRPr="002352B6">
        <w:rPr>
          <w:bCs/>
          <w:szCs w:val="22"/>
        </w:rPr>
        <w:t>Breathe out gently (as far as is comfortable). Do not breathe out thr</w:t>
      </w:r>
      <w:r w:rsidRPr="00DC2F4D">
        <w:rPr>
          <w:bCs/>
          <w:szCs w:val="22"/>
        </w:rPr>
        <w:t>ough your inhaler.</w:t>
      </w:r>
    </w:p>
    <w:p w14:paraId="096A6947" w14:textId="77777777" w:rsidR="00305E1E" w:rsidRPr="00DC2F4D" w:rsidRDefault="00305E1E" w:rsidP="00103A00">
      <w:pPr>
        <w:autoSpaceDE w:val="0"/>
        <w:autoSpaceDN w:val="0"/>
        <w:adjustRightInd w:val="0"/>
        <w:spacing w:line="240" w:lineRule="auto"/>
        <w:ind w:left="360"/>
        <w:rPr>
          <w:bCs/>
          <w:szCs w:val="22"/>
        </w:rPr>
      </w:pPr>
    </w:p>
    <w:p w14:paraId="525581F6" w14:textId="77777777" w:rsidR="001D0717" w:rsidRPr="004C6A70" w:rsidRDefault="001D0717" w:rsidP="005428BD">
      <w:pPr>
        <w:numPr>
          <w:ilvl w:val="0"/>
          <w:numId w:val="21"/>
        </w:numPr>
        <w:autoSpaceDE w:val="0"/>
        <w:autoSpaceDN w:val="0"/>
        <w:adjustRightInd w:val="0"/>
        <w:spacing w:line="240" w:lineRule="auto"/>
        <w:rPr>
          <w:bCs/>
          <w:szCs w:val="22"/>
        </w:rPr>
      </w:pPr>
      <w:r w:rsidRPr="004C6A70">
        <w:rPr>
          <w:szCs w:val="22"/>
          <w:lang w:val="en-IE"/>
        </w:rPr>
        <w:t>Put the mouthpiece in your mouth and close your lips tightly around it.</w:t>
      </w:r>
      <w:r w:rsidRPr="004C6A70">
        <w:rPr>
          <w:bCs/>
          <w:szCs w:val="22"/>
        </w:rPr>
        <w:t xml:space="preserve"> Take care not to block the air vents.</w:t>
      </w:r>
    </w:p>
    <w:p w14:paraId="3567AAE9" w14:textId="77777777" w:rsidR="001D0717" w:rsidRPr="004E7CC4" w:rsidRDefault="001D0717" w:rsidP="001D0717">
      <w:pPr>
        <w:tabs>
          <w:tab w:val="clear" w:pos="567"/>
          <w:tab w:val="left" w:pos="360"/>
        </w:tabs>
        <w:autoSpaceDE w:val="0"/>
        <w:autoSpaceDN w:val="0"/>
        <w:adjustRightInd w:val="0"/>
        <w:spacing w:line="240" w:lineRule="auto"/>
        <w:rPr>
          <w:bCs/>
          <w:szCs w:val="22"/>
        </w:rPr>
      </w:pPr>
      <w:r w:rsidRPr="004E7CC4">
        <w:rPr>
          <w:bCs/>
          <w:szCs w:val="22"/>
        </w:rPr>
        <w:tab/>
        <w:t xml:space="preserve">Breathe in through your mouth as deeply and as hard as you can. </w:t>
      </w:r>
    </w:p>
    <w:p w14:paraId="65147FBD" w14:textId="77777777" w:rsidR="001D0717" w:rsidRPr="008355BB" w:rsidRDefault="001D0717" w:rsidP="001D0717">
      <w:pPr>
        <w:tabs>
          <w:tab w:val="clear" w:pos="567"/>
          <w:tab w:val="left" w:pos="360"/>
        </w:tabs>
        <w:autoSpaceDE w:val="0"/>
        <w:autoSpaceDN w:val="0"/>
        <w:adjustRightInd w:val="0"/>
        <w:spacing w:line="240" w:lineRule="auto"/>
        <w:rPr>
          <w:bCs/>
          <w:szCs w:val="22"/>
        </w:rPr>
      </w:pPr>
      <w:r w:rsidRPr="008355BB">
        <w:rPr>
          <w:bCs/>
          <w:szCs w:val="22"/>
        </w:rPr>
        <w:tab/>
        <w:t xml:space="preserve">Note that it is important that you breathe in </w:t>
      </w:r>
      <w:r w:rsidRPr="008355BB">
        <w:rPr>
          <w:b/>
          <w:bCs/>
          <w:szCs w:val="22"/>
          <w:u w:val="single"/>
        </w:rPr>
        <w:t>forcefully</w:t>
      </w:r>
      <w:r w:rsidRPr="008355BB">
        <w:rPr>
          <w:bCs/>
          <w:szCs w:val="22"/>
        </w:rPr>
        <w:t>.</w:t>
      </w:r>
    </w:p>
    <w:p w14:paraId="5E75605B" w14:textId="77777777" w:rsidR="001D0717" w:rsidRPr="00305AAE" w:rsidRDefault="001D0717" w:rsidP="001D0717">
      <w:pPr>
        <w:autoSpaceDE w:val="0"/>
        <w:autoSpaceDN w:val="0"/>
        <w:adjustRightInd w:val="0"/>
        <w:spacing w:line="240" w:lineRule="auto"/>
        <w:rPr>
          <w:bCs/>
          <w:szCs w:val="22"/>
        </w:rPr>
      </w:pPr>
      <w:r w:rsidRPr="008355BB">
        <w:rPr>
          <w:bCs/>
          <w:szCs w:val="22"/>
        </w:rPr>
        <w:t xml:space="preserve"> </w:t>
      </w:r>
      <w:r w:rsidR="005428BD" w:rsidRPr="00305AAE">
        <w:rPr>
          <w:bCs/>
          <w:noProof/>
          <w:szCs w:val="22"/>
          <w:lang w:val="de-DE" w:eastAsia="de-DE"/>
        </w:rPr>
        <w:drawing>
          <wp:inline distT="0" distB="0" distL="0" distR="0" wp14:anchorId="31E8CCB7" wp14:editId="4B02459F">
            <wp:extent cx="1898015" cy="274320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015" cy="2743200"/>
                    </a:xfrm>
                    <a:prstGeom prst="rect">
                      <a:avLst/>
                    </a:prstGeom>
                    <a:noFill/>
                    <a:ln>
                      <a:noFill/>
                    </a:ln>
                  </pic:spPr>
                </pic:pic>
              </a:graphicData>
            </a:graphic>
          </wp:inline>
        </w:drawing>
      </w:r>
    </w:p>
    <w:p w14:paraId="57FE7613" w14:textId="77777777" w:rsidR="001D0717" w:rsidRPr="00F82E35" w:rsidRDefault="001D0717" w:rsidP="001D0717">
      <w:pPr>
        <w:autoSpaceDE w:val="0"/>
        <w:autoSpaceDN w:val="0"/>
        <w:adjustRightInd w:val="0"/>
        <w:spacing w:line="240" w:lineRule="auto"/>
        <w:rPr>
          <w:bCs/>
          <w:szCs w:val="22"/>
        </w:rPr>
      </w:pPr>
    </w:p>
    <w:p w14:paraId="580489C6" w14:textId="77777777" w:rsidR="001D0717" w:rsidRPr="002352B6" w:rsidRDefault="001D0717" w:rsidP="005428BD">
      <w:pPr>
        <w:numPr>
          <w:ilvl w:val="0"/>
          <w:numId w:val="21"/>
        </w:numPr>
        <w:autoSpaceDE w:val="0"/>
        <w:autoSpaceDN w:val="0"/>
        <w:adjustRightInd w:val="0"/>
        <w:spacing w:line="240" w:lineRule="auto"/>
        <w:rPr>
          <w:bCs/>
          <w:szCs w:val="22"/>
        </w:rPr>
      </w:pPr>
      <w:r w:rsidRPr="002352B6">
        <w:rPr>
          <w:bCs/>
          <w:szCs w:val="22"/>
        </w:rPr>
        <w:t xml:space="preserve"> Remove your inhaler from your mouth. You may notice a taste when you take your inhalation.</w:t>
      </w:r>
    </w:p>
    <w:p w14:paraId="412646B9" w14:textId="77777777" w:rsidR="001D0717" w:rsidRPr="004C6A70" w:rsidRDefault="001D0717" w:rsidP="001D0717">
      <w:pPr>
        <w:autoSpaceDE w:val="0"/>
        <w:autoSpaceDN w:val="0"/>
        <w:adjustRightInd w:val="0"/>
        <w:spacing w:line="240" w:lineRule="auto"/>
        <w:rPr>
          <w:bCs/>
          <w:szCs w:val="22"/>
        </w:rPr>
      </w:pPr>
    </w:p>
    <w:p w14:paraId="74740038" w14:textId="77777777" w:rsidR="001D0717" w:rsidRPr="004E7CC4" w:rsidRDefault="001D0717" w:rsidP="005428BD">
      <w:pPr>
        <w:numPr>
          <w:ilvl w:val="0"/>
          <w:numId w:val="21"/>
        </w:numPr>
        <w:autoSpaceDE w:val="0"/>
        <w:autoSpaceDN w:val="0"/>
        <w:adjustRightInd w:val="0"/>
        <w:spacing w:line="240" w:lineRule="auto"/>
        <w:rPr>
          <w:bCs/>
          <w:szCs w:val="22"/>
        </w:rPr>
      </w:pPr>
      <w:r w:rsidRPr="004E7CC4">
        <w:rPr>
          <w:bCs/>
          <w:szCs w:val="22"/>
        </w:rPr>
        <w:t xml:space="preserve">Hold your breath for 10 seconds or as long as you comfortably can. </w:t>
      </w:r>
    </w:p>
    <w:p w14:paraId="21395C75" w14:textId="77777777" w:rsidR="001D0717" w:rsidRPr="008355BB" w:rsidRDefault="001D0717" w:rsidP="001D0717">
      <w:pPr>
        <w:autoSpaceDE w:val="0"/>
        <w:autoSpaceDN w:val="0"/>
        <w:adjustRightInd w:val="0"/>
        <w:spacing w:line="240" w:lineRule="auto"/>
        <w:rPr>
          <w:bCs/>
          <w:szCs w:val="22"/>
        </w:rPr>
      </w:pPr>
    </w:p>
    <w:p w14:paraId="309CAE93" w14:textId="77777777" w:rsidR="00305E1E" w:rsidRDefault="001D0717" w:rsidP="005428BD">
      <w:pPr>
        <w:numPr>
          <w:ilvl w:val="0"/>
          <w:numId w:val="21"/>
        </w:numPr>
        <w:autoSpaceDE w:val="0"/>
        <w:autoSpaceDN w:val="0"/>
        <w:adjustRightInd w:val="0"/>
        <w:spacing w:line="240" w:lineRule="auto"/>
        <w:rPr>
          <w:bCs/>
          <w:szCs w:val="22"/>
        </w:rPr>
      </w:pPr>
      <w:r w:rsidRPr="008355BB">
        <w:rPr>
          <w:b/>
          <w:bCs/>
          <w:szCs w:val="22"/>
        </w:rPr>
        <w:t>Then breathe out gently</w:t>
      </w:r>
      <w:r w:rsidRPr="00B435A4">
        <w:rPr>
          <w:bCs/>
          <w:szCs w:val="22"/>
        </w:rPr>
        <w:t xml:space="preserve"> (do not breathe out through the inhaler). </w:t>
      </w:r>
    </w:p>
    <w:p w14:paraId="05E20E7B" w14:textId="77777777" w:rsidR="00305E1E" w:rsidRDefault="00305E1E" w:rsidP="00103A00">
      <w:pPr>
        <w:pStyle w:val="Listenabsatz"/>
        <w:rPr>
          <w:b/>
          <w:bCs/>
          <w:szCs w:val="22"/>
        </w:rPr>
      </w:pPr>
    </w:p>
    <w:p w14:paraId="4C522653" w14:textId="77777777" w:rsidR="001D0717" w:rsidRDefault="001D0717" w:rsidP="005428BD">
      <w:pPr>
        <w:numPr>
          <w:ilvl w:val="0"/>
          <w:numId w:val="21"/>
        </w:numPr>
        <w:autoSpaceDE w:val="0"/>
        <w:autoSpaceDN w:val="0"/>
        <w:adjustRightInd w:val="0"/>
        <w:spacing w:line="240" w:lineRule="auto"/>
        <w:rPr>
          <w:bCs/>
          <w:szCs w:val="22"/>
        </w:rPr>
      </w:pPr>
      <w:r w:rsidRPr="00305E1E">
        <w:rPr>
          <w:b/>
          <w:bCs/>
          <w:szCs w:val="22"/>
        </w:rPr>
        <w:t>Close the mouthpiece cover</w:t>
      </w:r>
      <w:r w:rsidRPr="00305E1E">
        <w:rPr>
          <w:bCs/>
          <w:szCs w:val="22"/>
        </w:rPr>
        <w:t xml:space="preserve">. </w:t>
      </w:r>
    </w:p>
    <w:p w14:paraId="06952D5A" w14:textId="77777777" w:rsidR="00305E1E" w:rsidRPr="00305E1E" w:rsidRDefault="00305E1E" w:rsidP="00103A00">
      <w:pPr>
        <w:autoSpaceDE w:val="0"/>
        <w:autoSpaceDN w:val="0"/>
        <w:adjustRightInd w:val="0"/>
        <w:spacing w:line="240" w:lineRule="auto"/>
        <w:ind w:left="360"/>
        <w:rPr>
          <w:bCs/>
          <w:szCs w:val="22"/>
        </w:rPr>
      </w:pPr>
    </w:p>
    <w:p w14:paraId="23F97817" w14:textId="77777777" w:rsidR="001D0717" w:rsidRPr="00305AAE" w:rsidRDefault="005428BD" w:rsidP="001D0717">
      <w:pPr>
        <w:autoSpaceDE w:val="0"/>
        <w:autoSpaceDN w:val="0"/>
        <w:adjustRightInd w:val="0"/>
        <w:spacing w:line="240" w:lineRule="auto"/>
        <w:rPr>
          <w:bCs/>
          <w:szCs w:val="22"/>
        </w:rPr>
      </w:pPr>
      <w:r w:rsidRPr="00305AAE">
        <w:rPr>
          <w:bCs/>
          <w:noProof/>
          <w:szCs w:val="22"/>
          <w:lang w:val="de-DE" w:eastAsia="de-DE"/>
        </w:rPr>
        <w:drawing>
          <wp:inline distT="0" distB="0" distL="0" distR="0" wp14:anchorId="3135C6FE" wp14:editId="771FDD21">
            <wp:extent cx="1958340" cy="2803525"/>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58340" cy="2803525"/>
                    </a:xfrm>
                    <a:prstGeom prst="rect">
                      <a:avLst/>
                    </a:prstGeom>
                    <a:noFill/>
                    <a:ln>
                      <a:noFill/>
                    </a:ln>
                  </pic:spPr>
                </pic:pic>
              </a:graphicData>
            </a:graphic>
          </wp:inline>
        </w:drawing>
      </w:r>
    </w:p>
    <w:p w14:paraId="3480CC25" w14:textId="77777777" w:rsidR="001D0717" w:rsidRPr="00F82E35" w:rsidRDefault="001D0717" w:rsidP="001D0717">
      <w:pPr>
        <w:autoSpaceDE w:val="0"/>
        <w:autoSpaceDN w:val="0"/>
        <w:adjustRightInd w:val="0"/>
        <w:spacing w:line="240" w:lineRule="auto"/>
        <w:rPr>
          <w:bCs/>
          <w:szCs w:val="22"/>
        </w:rPr>
      </w:pPr>
    </w:p>
    <w:p w14:paraId="4C246D59" w14:textId="77777777" w:rsidR="001D0717" w:rsidRPr="005E34D5" w:rsidRDefault="00305E1E">
      <w:pPr>
        <w:numPr>
          <w:ilvl w:val="0"/>
          <w:numId w:val="7"/>
        </w:numPr>
        <w:tabs>
          <w:tab w:val="clear" w:pos="360"/>
          <w:tab w:val="clear" w:pos="567"/>
        </w:tabs>
        <w:spacing w:line="240" w:lineRule="auto"/>
        <w:ind w:left="567" w:hanging="567"/>
        <w:rPr>
          <w:szCs w:val="22"/>
        </w:rPr>
        <w:pPrChange w:id="183" w:author="EUGL-NH" w:date="2025-09-10T11:23:00Z">
          <w:pPr>
            <w:numPr>
              <w:numId w:val="22"/>
            </w:numPr>
            <w:tabs>
              <w:tab w:val="num" w:pos="360"/>
            </w:tabs>
            <w:autoSpaceDE w:val="0"/>
            <w:autoSpaceDN w:val="0"/>
            <w:adjustRightInd w:val="0"/>
            <w:spacing w:line="240" w:lineRule="auto"/>
            <w:ind w:left="360" w:hanging="360"/>
          </w:pPr>
        </w:pPrChange>
      </w:pPr>
      <w:r w:rsidRPr="005E34D5">
        <w:rPr>
          <w:szCs w:val="22"/>
        </w:rPr>
        <w:t xml:space="preserve">After each dose, rinse </w:t>
      </w:r>
      <w:r w:rsidR="001D0717" w:rsidRPr="005E34D5">
        <w:rPr>
          <w:szCs w:val="22"/>
        </w:rPr>
        <w:t>your mouth with water, and spit it out</w:t>
      </w:r>
      <w:r w:rsidRPr="005E34D5">
        <w:rPr>
          <w:szCs w:val="22"/>
        </w:rPr>
        <w:t xml:space="preserve"> or brush your teeth before rinsing</w:t>
      </w:r>
      <w:r w:rsidR="001D0717" w:rsidRPr="005E34D5">
        <w:rPr>
          <w:szCs w:val="22"/>
        </w:rPr>
        <w:t xml:space="preserve">. </w:t>
      </w:r>
    </w:p>
    <w:p w14:paraId="2C83DB3B" w14:textId="77777777" w:rsidR="00305E1E" w:rsidRPr="005E34D5" w:rsidRDefault="001D0717">
      <w:pPr>
        <w:numPr>
          <w:ilvl w:val="0"/>
          <w:numId w:val="7"/>
        </w:numPr>
        <w:tabs>
          <w:tab w:val="clear" w:pos="360"/>
          <w:tab w:val="clear" w:pos="567"/>
        </w:tabs>
        <w:spacing w:line="240" w:lineRule="auto"/>
        <w:ind w:left="567" w:hanging="567"/>
        <w:rPr>
          <w:szCs w:val="22"/>
        </w:rPr>
        <w:pPrChange w:id="184" w:author="EUGL-NH" w:date="2025-09-10T11:23:00Z">
          <w:pPr>
            <w:numPr>
              <w:numId w:val="22"/>
            </w:numPr>
            <w:tabs>
              <w:tab w:val="num" w:pos="360"/>
            </w:tabs>
            <w:autoSpaceDE w:val="0"/>
            <w:autoSpaceDN w:val="0"/>
            <w:adjustRightInd w:val="0"/>
            <w:spacing w:line="240" w:lineRule="auto"/>
            <w:ind w:left="360" w:hanging="360"/>
          </w:pPr>
        </w:pPrChange>
      </w:pPr>
      <w:r w:rsidRPr="005E34D5">
        <w:rPr>
          <w:szCs w:val="22"/>
        </w:rPr>
        <w:t>Do not try to take your inhaler apart, remove or twist the mouthpiece cover</w:t>
      </w:r>
      <w:r w:rsidR="00305E1E" w:rsidRPr="005E34D5">
        <w:rPr>
          <w:szCs w:val="22"/>
        </w:rPr>
        <w:t xml:space="preserve">. </w:t>
      </w:r>
    </w:p>
    <w:p w14:paraId="597E2F7D" w14:textId="77777777" w:rsidR="00305E1E" w:rsidRPr="005E34D5" w:rsidRDefault="00305E1E">
      <w:pPr>
        <w:numPr>
          <w:ilvl w:val="0"/>
          <w:numId w:val="7"/>
        </w:numPr>
        <w:tabs>
          <w:tab w:val="clear" w:pos="360"/>
          <w:tab w:val="clear" w:pos="567"/>
        </w:tabs>
        <w:spacing w:line="240" w:lineRule="auto"/>
        <w:ind w:left="567" w:hanging="567"/>
        <w:rPr>
          <w:szCs w:val="22"/>
        </w:rPr>
        <w:pPrChange w:id="185" w:author="EUGL-NH" w:date="2025-09-10T11:23:00Z">
          <w:pPr>
            <w:numPr>
              <w:numId w:val="22"/>
            </w:numPr>
            <w:tabs>
              <w:tab w:val="num" w:pos="360"/>
            </w:tabs>
            <w:autoSpaceDE w:val="0"/>
            <w:autoSpaceDN w:val="0"/>
            <w:adjustRightInd w:val="0"/>
            <w:spacing w:line="240" w:lineRule="auto"/>
            <w:ind w:left="360" w:hanging="360"/>
          </w:pPr>
        </w:pPrChange>
      </w:pPr>
      <w:r w:rsidRPr="005E34D5">
        <w:rPr>
          <w:szCs w:val="22"/>
        </w:rPr>
        <w:t>The cover</w:t>
      </w:r>
      <w:r w:rsidR="001D0717" w:rsidRPr="005E34D5">
        <w:rPr>
          <w:szCs w:val="22"/>
        </w:rPr>
        <w:t xml:space="preserve"> is fixed to your inhaler and must not be taken off. </w:t>
      </w:r>
    </w:p>
    <w:p w14:paraId="58F0AC12" w14:textId="77777777" w:rsidR="00305E1E" w:rsidRPr="005E34D5" w:rsidRDefault="001D0717">
      <w:pPr>
        <w:numPr>
          <w:ilvl w:val="0"/>
          <w:numId w:val="7"/>
        </w:numPr>
        <w:tabs>
          <w:tab w:val="clear" w:pos="360"/>
          <w:tab w:val="clear" w:pos="567"/>
        </w:tabs>
        <w:spacing w:line="240" w:lineRule="auto"/>
        <w:ind w:left="567" w:hanging="567"/>
        <w:rPr>
          <w:szCs w:val="22"/>
        </w:rPr>
        <w:pPrChange w:id="186" w:author="EUGL-NH" w:date="2025-09-10T11:23:00Z">
          <w:pPr>
            <w:numPr>
              <w:numId w:val="22"/>
            </w:numPr>
            <w:tabs>
              <w:tab w:val="num" w:pos="360"/>
            </w:tabs>
            <w:autoSpaceDE w:val="0"/>
            <w:autoSpaceDN w:val="0"/>
            <w:adjustRightInd w:val="0"/>
            <w:spacing w:line="240" w:lineRule="auto"/>
            <w:ind w:left="360" w:hanging="360"/>
          </w:pPr>
        </w:pPrChange>
      </w:pPr>
      <w:r w:rsidRPr="005E34D5">
        <w:rPr>
          <w:szCs w:val="22"/>
        </w:rPr>
        <w:t>Do not use your Spiromax if it has been damaged or if the mouthpiece has come apart from your Spiromax.</w:t>
      </w:r>
    </w:p>
    <w:p w14:paraId="24060A54" w14:textId="77777777" w:rsidR="001D0717" w:rsidRPr="005E34D5" w:rsidRDefault="001D0717">
      <w:pPr>
        <w:numPr>
          <w:ilvl w:val="0"/>
          <w:numId w:val="7"/>
        </w:numPr>
        <w:tabs>
          <w:tab w:val="clear" w:pos="360"/>
          <w:tab w:val="clear" w:pos="567"/>
        </w:tabs>
        <w:spacing w:line="240" w:lineRule="auto"/>
        <w:ind w:left="567" w:hanging="567"/>
        <w:rPr>
          <w:szCs w:val="22"/>
        </w:rPr>
        <w:pPrChange w:id="187" w:author="EUGL-NH" w:date="2025-09-10T11:23:00Z">
          <w:pPr>
            <w:numPr>
              <w:numId w:val="22"/>
            </w:numPr>
            <w:tabs>
              <w:tab w:val="num" w:pos="360"/>
            </w:tabs>
            <w:autoSpaceDE w:val="0"/>
            <w:autoSpaceDN w:val="0"/>
            <w:adjustRightInd w:val="0"/>
            <w:spacing w:line="240" w:lineRule="auto"/>
            <w:ind w:left="360" w:hanging="360"/>
          </w:pPr>
        </w:pPrChange>
      </w:pPr>
      <w:r w:rsidRPr="005E34D5">
        <w:rPr>
          <w:szCs w:val="22"/>
        </w:rPr>
        <w:t>Do not open and close the mouthpiece cover unless you are about to use your inhaler.</w:t>
      </w:r>
    </w:p>
    <w:p w14:paraId="16C6FF8D" w14:textId="77777777" w:rsidR="001D0717" w:rsidRPr="00305E1E" w:rsidRDefault="001D0717" w:rsidP="001D0717">
      <w:pPr>
        <w:autoSpaceDE w:val="0"/>
        <w:autoSpaceDN w:val="0"/>
        <w:adjustRightInd w:val="0"/>
        <w:spacing w:line="240" w:lineRule="auto"/>
        <w:rPr>
          <w:bCs/>
          <w:szCs w:val="22"/>
        </w:rPr>
      </w:pPr>
    </w:p>
    <w:p w14:paraId="6B467F30" w14:textId="77777777" w:rsidR="001D0717" w:rsidRPr="004E7CC4" w:rsidRDefault="001D0717" w:rsidP="001D0717">
      <w:pPr>
        <w:autoSpaceDE w:val="0"/>
        <w:autoSpaceDN w:val="0"/>
        <w:adjustRightInd w:val="0"/>
        <w:spacing w:line="240" w:lineRule="auto"/>
        <w:rPr>
          <w:b/>
          <w:bCs/>
          <w:szCs w:val="22"/>
        </w:rPr>
      </w:pPr>
      <w:r w:rsidRPr="004E7CC4">
        <w:rPr>
          <w:b/>
          <w:bCs/>
          <w:szCs w:val="22"/>
        </w:rPr>
        <w:t>Cleaning your Spiromax</w:t>
      </w:r>
    </w:p>
    <w:p w14:paraId="0A8A52C5" w14:textId="77777777" w:rsidR="001D0717" w:rsidRPr="008355BB" w:rsidRDefault="001D0717" w:rsidP="001D0717">
      <w:pPr>
        <w:autoSpaceDE w:val="0"/>
        <w:autoSpaceDN w:val="0"/>
        <w:adjustRightInd w:val="0"/>
        <w:spacing w:line="240" w:lineRule="auto"/>
        <w:rPr>
          <w:bCs/>
          <w:szCs w:val="22"/>
          <w:lang w:val="en-IE"/>
        </w:rPr>
      </w:pPr>
      <w:r w:rsidRPr="008355BB">
        <w:rPr>
          <w:bCs/>
          <w:szCs w:val="22"/>
          <w:lang w:val="en-IE"/>
        </w:rPr>
        <w:t>Keep your inhaler dry and clean.</w:t>
      </w:r>
    </w:p>
    <w:p w14:paraId="77960CA1" w14:textId="77777777" w:rsidR="001D0717" w:rsidRPr="00B435A4" w:rsidRDefault="001D0717" w:rsidP="001D0717">
      <w:pPr>
        <w:autoSpaceDE w:val="0"/>
        <w:autoSpaceDN w:val="0"/>
        <w:adjustRightInd w:val="0"/>
        <w:spacing w:line="240" w:lineRule="auto"/>
        <w:rPr>
          <w:bCs/>
          <w:szCs w:val="22"/>
          <w:lang w:val="en-IE"/>
        </w:rPr>
      </w:pPr>
      <w:r w:rsidRPr="008355BB">
        <w:rPr>
          <w:bCs/>
          <w:szCs w:val="22"/>
          <w:lang w:val="en-IE"/>
        </w:rPr>
        <w:t>If necessary you may wipe the mouthpiece of your inhaler after use with a dry cloth or tiss</w:t>
      </w:r>
      <w:r w:rsidRPr="00B435A4">
        <w:rPr>
          <w:bCs/>
          <w:szCs w:val="22"/>
          <w:lang w:val="en-IE"/>
        </w:rPr>
        <w:t>ue.</w:t>
      </w:r>
    </w:p>
    <w:p w14:paraId="526F7E1D" w14:textId="77777777" w:rsidR="001D0717" w:rsidRPr="00154478" w:rsidRDefault="001D0717" w:rsidP="001D0717">
      <w:pPr>
        <w:autoSpaceDE w:val="0"/>
        <w:autoSpaceDN w:val="0"/>
        <w:adjustRightInd w:val="0"/>
        <w:spacing w:line="240" w:lineRule="auto"/>
        <w:rPr>
          <w:bCs/>
          <w:szCs w:val="22"/>
          <w:lang w:val="en-IE"/>
        </w:rPr>
      </w:pPr>
    </w:p>
    <w:p w14:paraId="1A4601AB" w14:textId="77777777" w:rsidR="001D0717" w:rsidRPr="00154478" w:rsidRDefault="001D0717" w:rsidP="001D0717">
      <w:pPr>
        <w:autoSpaceDE w:val="0"/>
        <w:autoSpaceDN w:val="0"/>
        <w:adjustRightInd w:val="0"/>
        <w:spacing w:line="240" w:lineRule="auto"/>
        <w:rPr>
          <w:b/>
          <w:bCs/>
          <w:szCs w:val="22"/>
        </w:rPr>
      </w:pPr>
      <w:r w:rsidRPr="00154478">
        <w:rPr>
          <w:b/>
          <w:bCs/>
          <w:szCs w:val="22"/>
        </w:rPr>
        <w:t>When to start using a new Seffalair Spiromax</w:t>
      </w:r>
    </w:p>
    <w:p w14:paraId="0ABABC84" w14:textId="77777777" w:rsidR="001D0717" w:rsidRPr="005E34D5" w:rsidRDefault="001D0717">
      <w:pPr>
        <w:numPr>
          <w:ilvl w:val="0"/>
          <w:numId w:val="7"/>
        </w:numPr>
        <w:tabs>
          <w:tab w:val="clear" w:pos="360"/>
          <w:tab w:val="clear" w:pos="567"/>
        </w:tabs>
        <w:spacing w:line="240" w:lineRule="auto"/>
        <w:ind w:left="567" w:hanging="567"/>
        <w:rPr>
          <w:szCs w:val="22"/>
          <w:rPrChange w:id="188" w:author="EUGL-NH" w:date="2025-09-10T11:23:00Z">
            <w:rPr>
              <w:bCs/>
              <w:i/>
              <w:iCs/>
              <w:szCs w:val="22"/>
            </w:rPr>
          </w:rPrChange>
        </w:rPr>
        <w:pPrChange w:id="189" w:author="EUGL-NH" w:date="2025-09-10T11:23:00Z">
          <w:pPr>
            <w:numPr>
              <w:numId w:val="3"/>
            </w:numPr>
            <w:tabs>
              <w:tab w:val="num" w:pos="360"/>
            </w:tabs>
            <w:autoSpaceDE w:val="0"/>
            <w:autoSpaceDN w:val="0"/>
            <w:adjustRightInd w:val="0"/>
            <w:spacing w:line="240" w:lineRule="auto"/>
            <w:ind w:left="360" w:hanging="360"/>
          </w:pPr>
        </w:pPrChange>
      </w:pPr>
      <w:r w:rsidRPr="005E34D5">
        <w:rPr>
          <w:szCs w:val="22"/>
        </w:rPr>
        <w:t xml:space="preserve">The dose indicator on the rear of the device tells you how many doses (inhalations) are left in your inhaler, starting </w:t>
      </w:r>
      <w:r w:rsidR="00305E1E" w:rsidRPr="005E34D5">
        <w:rPr>
          <w:szCs w:val="22"/>
        </w:rPr>
        <w:t xml:space="preserve">at </w:t>
      </w:r>
      <w:r w:rsidRPr="005E34D5">
        <w:rPr>
          <w:szCs w:val="22"/>
        </w:rPr>
        <w:t>60 when it is full and ending with 0 (zero) when it is empty.</w:t>
      </w:r>
      <w:r w:rsidRPr="005E34D5" w:rsidDel="00D70E84">
        <w:rPr>
          <w:szCs w:val="22"/>
          <w:rPrChange w:id="190" w:author="EUGL-NH" w:date="2025-09-10T11:23:00Z">
            <w:rPr>
              <w:bCs/>
              <w:i/>
              <w:iCs/>
              <w:szCs w:val="22"/>
            </w:rPr>
          </w:rPrChange>
        </w:rPr>
        <w:t xml:space="preserve"> </w:t>
      </w:r>
    </w:p>
    <w:p w14:paraId="38DEBAB1" w14:textId="77777777" w:rsidR="001D0717" w:rsidRPr="008355BB" w:rsidRDefault="001D0717" w:rsidP="001D0717">
      <w:pPr>
        <w:autoSpaceDE w:val="0"/>
        <w:autoSpaceDN w:val="0"/>
        <w:adjustRightInd w:val="0"/>
        <w:spacing w:line="240" w:lineRule="auto"/>
        <w:rPr>
          <w:bCs/>
          <w:i/>
          <w:iCs/>
          <w:szCs w:val="22"/>
        </w:rPr>
      </w:pPr>
    </w:p>
    <w:p w14:paraId="53ACEE9E" w14:textId="77777777" w:rsidR="001D0717" w:rsidRPr="00305AAE" w:rsidRDefault="005428BD" w:rsidP="001D0717">
      <w:pPr>
        <w:autoSpaceDE w:val="0"/>
        <w:autoSpaceDN w:val="0"/>
        <w:adjustRightInd w:val="0"/>
        <w:spacing w:line="240" w:lineRule="auto"/>
        <w:rPr>
          <w:bCs/>
          <w:iCs/>
          <w:szCs w:val="22"/>
        </w:rPr>
      </w:pPr>
      <w:r w:rsidRPr="00305AAE">
        <w:rPr>
          <w:bCs/>
          <w:iCs/>
          <w:noProof/>
          <w:szCs w:val="22"/>
          <w:lang w:val="de-DE" w:eastAsia="de-DE"/>
        </w:rPr>
        <w:drawing>
          <wp:inline distT="0" distB="0" distL="0" distR="0" wp14:anchorId="1C73398B" wp14:editId="0B735B65">
            <wp:extent cx="810895" cy="2259965"/>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10895" cy="2259965"/>
                    </a:xfrm>
                    <a:prstGeom prst="rect">
                      <a:avLst/>
                    </a:prstGeom>
                    <a:noFill/>
                    <a:ln>
                      <a:noFill/>
                    </a:ln>
                  </pic:spPr>
                </pic:pic>
              </a:graphicData>
            </a:graphic>
          </wp:inline>
        </w:drawing>
      </w:r>
    </w:p>
    <w:p w14:paraId="2C4B06D4" w14:textId="77777777" w:rsidR="001D0717" w:rsidRPr="00F82E35" w:rsidRDefault="001D0717" w:rsidP="001D0717">
      <w:pPr>
        <w:autoSpaceDE w:val="0"/>
        <w:autoSpaceDN w:val="0"/>
        <w:adjustRightInd w:val="0"/>
        <w:spacing w:line="240" w:lineRule="auto"/>
        <w:rPr>
          <w:bCs/>
          <w:iCs/>
          <w:szCs w:val="22"/>
        </w:rPr>
      </w:pPr>
    </w:p>
    <w:p w14:paraId="5551CE47" w14:textId="77777777" w:rsidR="001D0717" w:rsidRPr="005E34D5" w:rsidRDefault="001D0717">
      <w:pPr>
        <w:numPr>
          <w:ilvl w:val="0"/>
          <w:numId w:val="7"/>
        </w:numPr>
        <w:tabs>
          <w:tab w:val="clear" w:pos="360"/>
          <w:tab w:val="clear" w:pos="567"/>
        </w:tabs>
        <w:spacing w:line="240" w:lineRule="auto"/>
        <w:ind w:left="567" w:hanging="567"/>
        <w:rPr>
          <w:szCs w:val="22"/>
        </w:rPr>
        <w:pPrChange w:id="191" w:author="EUGL-NH" w:date="2025-09-10T11:23:00Z">
          <w:pPr>
            <w:numPr>
              <w:numId w:val="3"/>
            </w:numPr>
            <w:tabs>
              <w:tab w:val="num" w:pos="360"/>
            </w:tabs>
            <w:autoSpaceDE w:val="0"/>
            <w:autoSpaceDN w:val="0"/>
            <w:adjustRightInd w:val="0"/>
            <w:spacing w:line="240" w:lineRule="auto"/>
            <w:ind w:left="360" w:hanging="360"/>
          </w:pPr>
        </w:pPrChange>
      </w:pPr>
      <w:r w:rsidRPr="002352B6">
        <w:rPr>
          <w:szCs w:val="22"/>
        </w:rPr>
        <w:t>The dose indicator</w:t>
      </w:r>
      <w:r w:rsidR="00305E1E">
        <w:rPr>
          <w:szCs w:val="22"/>
        </w:rPr>
        <w:t xml:space="preserve"> </w:t>
      </w:r>
      <w:r w:rsidRPr="002352B6">
        <w:rPr>
          <w:szCs w:val="22"/>
        </w:rPr>
        <w:t>shows the number of inhalations remaining as even numbers. The spaces between the even numbers represent the odd number of remaining inhalations.</w:t>
      </w:r>
    </w:p>
    <w:p w14:paraId="3E635CC6" w14:textId="77777777" w:rsidR="001D0717" w:rsidRPr="005E34D5" w:rsidRDefault="00305E1E">
      <w:pPr>
        <w:numPr>
          <w:ilvl w:val="0"/>
          <w:numId w:val="7"/>
        </w:numPr>
        <w:tabs>
          <w:tab w:val="clear" w:pos="360"/>
          <w:tab w:val="clear" w:pos="567"/>
        </w:tabs>
        <w:spacing w:line="240" w:lineRule="auto"/>
        <w:ind w:left="567" w:hanging="567"/>
        <w:rPr>
          <w:szCs w:val="22"/>
        </w:rPr>
        <w:pPrChange w:id="192" w:author="EUGL-NH" w:date="2025-09-10T11:23:00Z">
          <w:pPr>
            <w:numPr>
              <w:numId w:val="3"/>
            </w:numPr>
            <w:tabs>
              <w:tab w:val="num" w:pos="360"/>
            </w:tabs>
            <w:autoSpaceDE w:val="0"/>
            <w:autoSpaceDN w:val="0"/>
            <w:adjustRightInd w:val="0"/>
            <w:spacing w:line="240" w:lineRule="auto"/>
            <w:ind w:left="360" w:hanging="360"/>
          </w:pPr>
        </w:pPrChange>
      </w:pPr>
      <w:r w:rsidRPr="005E34D5">
        <w:rPr>
          <w:szCs w:val="22"/>
        </w:rPr>
        <w:t xml:space="preserve">When 20 or fewer are left, </w:t>
      </w:r>
      <w:r w:rsidR="001D0717" w:rsidRPr="005E34D5">
        <w:rPr>
          <w:szCs w:val="22"/>
        </w:rPr>
        <w:t xml:space="preserve">the numbers are </w:t>
      </w:r>
      <w:r w:rsidRPr="005E34D5">
        <w:rPr>
          <w:szCs w:val="22"/>
        </w:rPr>
        <w:t xml:space="preserve">shown </w:t>
      </w:r>
      <w:r w:rsidR="001D0717" w:rsidRPr="005E34D5">
        <w:rPr>
          <w:szCs w:val="22"/>
        </w:rPr>
        <w:t>in red on a white background. When the</w:t>
      </w:r>
      <w:r w:rsidRPr="005E34D5">
        <w:rPr>
          <w:szCs w:val="22"/>
        </w:rPr>
        <w:t xml:space="preserve"> red</w:t>
      </w:r>
      <w:r w:rsidR="001D0717" w:rsidRPr="005E34D5">
        <w:rPr>
          <w:szCs w:val="22"/>
        </w:rPr>
        <w:t xml:space="preserve"> numbers </w:t>
      </w:r>
      <w:r w:rsidRPr="005E34D5">
        <w:rPr>
          <w:szCs w:val="22"/>
        </w:rPr>
        <w:t>appear</w:t>
      </w:r>
      <w:r w:rsidR="001D0717" w:rsidRPr="005E34D5">
        <w:rPr>
          <w:szCs w:val="22"/>
        </w:rPr>
        <w:t xml:space="preserve"> in the window, you should see your doctor</w:t>
      </w:r>
      <w:r w:rsidRPr="005E34D5">
        <w:rPr>
          <w:szCs w:val="22"/>
        </w:rPr>
        <w:t xml:space="preserve"> or nurse to</w:t>
      </w:r>
      <w:r w:rsidR="001D0717" w:rsidRPr="005E34D5">
        <w:rPr>
          <w:szCs w:val="22"/>
        </w:rPr>
        <w:t xml:space="preserve"> </w:t>
      </w:r>
      <w:r w:rsidRPr="005E34D5">
        <w:rPr>
          <w:szCs w:val="22"/>
        </w:rPr>
        <w:t>get</w:t>
      </w:r>
      <w:r w:rsidR="001D0717" w:rsidRPr="005E34D5">
        <w:rPr>
          <w:szCs w:val="22"/>
        </w:rPr>
        <w:t xml:space="preserve"> a new inhaler.</w:t>
      </w:r>
    </w:p>
    <w:p w14:paraId="04EAEFC0" w14:textId="77777777" w:rsidR="001D0717" w:rsidRPr="004E7CC4" w:rsidRDefault="001D0717" w:rsidP="001D0717">
      <w:pPr>
        <w:autoSpaceDE w:val="0"/>
        <w:autoSpaceDN w:val="0"/>
        <w:adjustRightInd w:val="0"/>
        <w:spacing w:line="240" w:lineRule="auto"/>
        <w:rPr>
          <w:bCs/>
          <w:szCs w:val="22"/>
        </w:rPr>
      </w:pPr>
    </w:p>
    <w:p w14:paraId="43FC47BB" w14:textId="77777777" w:rsidR="001D0717" w:rsidRPr="002C205C" w:rsidRDefault="001D0717" w:rsidP="001D0717">
      <w:pPr>
        <w:autoSpaceDE w:val="0"/>
        <w:autoSpaceDN w:val="0"/>
        <w:adjustRightInd w:val="0"/>
        <w:spacing w:line="240" w:lineRule="auto"/>
        <w:rPr>
          <w:bCs/>
          <w:szCs w:val="22"/>
        </w:rPr>
      </w:pPr>
      <w:r w:rsidRPr="002C205C">
        <w:rPr>
          <w:bCs/>
          <w:szCs w:val="22"/>
        </w:rPr>
        <w:t xml:space="preserve">Note: </w:t>
      </w:r>
    </w:p>
    <w:p w14:paraId="4058A681" w14:textId="77777777" w:rsidR="00305E1E" w:rsidRDefault="001D0717">
      <w:pPr>
        <w:numPr>
          <w:ilvl w:val="0"/>
          <w:numId w:val="7"/>
        </w:numPr>
        <w:tabs>
          <w:tab w:val="clear" w:pos="360"/>
          <w:tab w:val="clear" w:pos="567"/>
        </w:tabs>
        <w:spacing w:line="240" w:lineRule="auto"/>
        <w:ind w:left="567" w:hanging="567"/>
        <w:rPr>
          <w:szCs w:val="22"/>
        </w:rPr>
        <w:pPrChange w:id="193" w:author="EUGL-NH" w:date="2025-09-10T11:23:00Z">
          <w:pPr>
            <w:numPr>
              <w:numId w:val="3"/>
            </w:numPr>
            <w:tabs>
              <w:tab w:val="num" w:pos="360"/>
            </w:tabs>
            <w:autoSpaceDE w:val="0"/>
            <w:autoSpaceDN w:val="0"/>
            <w:adjustRightInd w:val="0"/>
            <w:spacing w:line="240" w:lineRule="auto"/>
            <w:ind w:left="360" w:hanging="360"/>
          </w:pPr>
        </w:pPrChange>
      </w:pPr>
      <w:r w:rsidRPr="002C205C">
        <w:rPr>
          <w:szCs w:val="22"/>
        </w:rPr>
        <w:t>The mouthpiece click</w:t>
      </w:r>
      <w:r w:rsidR="00305E1E">
        <w:rPr>
          <w:szCs w:val="22"/>
        </w:rPr>
        <w:t>s</w:t>
      </w:r>
      <w:r w:rsidRPr="00305E1E">
        <w:rPr>
          <w:szCs w:val="22"/>
        </w:rPr>
        <w:t xml:space="preserve"> even when your inhaler is empty. </w:t>
      </w:r>
    </w:p>
    <w:p w14:paraId="23F866FA" w14:textId="77777777" w:rsidR="001D0717" w:rsidRPr="00305E1E" w:rsidRDefault="001D0717">
      <w:pPr>
        <w:numPr>
          <w:ilvl w:val="0"/>
          <w:numId w:val="7"/>
        </w:numPr>
        <w:tabs>
          <w:tab w:val="clear" w:pos="360"/>
          <w:tab w:val="clear" w:pos="567"/>
        </w:tabs>
        <w:spacing w:line="240" w:lineRule="auto"/>
        <w:ind w:left="567" w:hanging="567"/>
        <w:rPr>
          <w:szCs w:val="22"/>
        </w:rPr>
        <w:pPrChange w:id="194" w:author="EUGL-NH" w:date="2025-09-10T11:23:00Z">
          <w:pPr>
            <w:numPr>
              <w:numId w:val="3"/>
            </w:numPr>
            <w:tabs>
              <w:tab w:val="num" w:pos="360"/>
            </w:tabs>
            <w:autoSpaceDE w:val="0"/>
            <w:autoSpaceDN w:val="0"/>
            <w:adjustRightInd w:val="0"/>
            <w:spacing w:line="240" w:lineRule="auto"/>
            <w:ind w:left="360" w:hanging="360"/>
          </w:pPr>
        </w:pPrChange>
      </w:pPr>
      <w:r w:rsidRPr="00305E1E">
        <w:rPr>
          <w:szCs w:val="22"/>
        </w:rPr>
        <w:t xml:space="preserve">If you open and close the mouthpiece without taking an inhalation the dose indicator will still register it as a count. This dose will be securely held inside the inhaler for when the next inhalation is due. It is impossible to accidentally take extra medicine or a double dose in 1 inhalation. </w:t>
      </w:r>
    </w:p>
    <w:p w14:paraId="0B933C92" w14:textId="77777777" w:rsidR="001D0717" w:rsidRPr="002C205C" w:rsidRDefault="001D0717" w:rsidP="001D0717">
      <w:pPr>
        <w:numPr>
          <w:ilvl w:val="12"/>
          <w:numId w:val="0"/>
        </w:numPr>
        <w:tabs>
          <w:tab w:val="clear" w:pos="567"/>
        </w:tabs>
        <w:spacing w:line="240" w:lineRule="auto"/>
        <w:ind w:right="-2"/>
        <w:rPr>
          <w:noProof/>
          <w:szCs w:val="22"/>
        </w:rPr>
      </w:pPr>
    </w:p>
    <w:p w14:paraId="2A8765E9" w14:textId="77777777" w:rsidR="001D0717" w:rsidRPr="008355BB" w:rsidRDefault="001D0717" w:rsidP="00103A00">
      <w:pPr>
        <w:autoSpaceDE w:val="0"/>
        <w:autoSpaceDN w:val="0"/>
        <w:adjustRightInd w:val="0"/>
        <w:spacing w:line="240" w:lineRule="auto"/>
        <w:rPr>
          <w:noProof/>
          <w:szCs w:val="22"/>
        </w:rPr>
      </w:pPr>
      <w:r w:rsidRPr="00103A00">
        <w:rPr>
          <w:b/>
          <w:bCs/>
          <w:szCs w:val="22"/>
        </w:rPr>
        <w:t>If you use more Seffalair Spiromax than you should</w:t>
      </w:r>
    </w:p>
    <w:p w14:paraId="275D7051" w14:textId="77777777" w:rsidR="001D0717" w:rsidRPr="00305E1E" w:rsidRDefault="001D0717" w:rsidP="00103A00">
      <w:r w:rsidRPr="008355BB">
        <w:t xml:space="preserve">It is important that you take </w:t>
      </w:r>
      <w:r w:rsidR="00305E1E">
        <w:t>the</w:t>
      </w:r>
      <w:r w:rsidR="00305E1E" w:rsidRPr="00305E1E">
        <w:t xml:space="preserve"> </w:t>
      </w:r>
      <w:r w:rsidRPr="00305E1E">
        <w:t xml:space="preserve">dose </w:t>
      </w:r>
      <w:r w:rsidR="00305E1E">
        <w:t>that</w:t>
      </w:r>
      <w:r w:rsidRPr="00305E1E">
        <w:t xml:space="preserve"> your doctor</w:t>
      </w:r>
      <w:r w:rsidR="00305E1E">
        <w:t xml:space="preserve"> or nurse has prescribed</w:t>
      </w:r>
      <w:r w:rsidRPr="00305E1E">
        <w:t xml:space="preserve">. You should not exceed </w:t>
      </w:r>
      <w:r w:rsidR="00305E1E">
        <w:t>the</w:t>
      </w:r>
      <w:r w:rsidR="00305E1E" w:rsidRPr="00305E1E">
        <w:t xml:space="preserve"> </w:t>
      </w:r>
      <w:r w:rsidRPr="00305E1E">
        <w:t>prescribed dose without medical advice. If you accidentally take more doses than</w:t>
      </w:r>
      <w:r w:rsidR="008355BB">
        <w:t xml:space="preserve"> </w:t>
      </w:r>
      <w:r w:rsidRPr="00305E1E">
        <w:t xml:space="preserve">recommended, talk to your </w:t>
      </w:r>
      <w:r w:rsidR="004E7CC4">
        <w:t xml:space="preserve">nurse, </w:t>
      </w:r>
      <w:r w:rsidRPr="00305E1E">
        <w:t>doctor or pharmacist. You may notice your heart beating faster than usual and that you feel shaky. You may also have dizziness, a headache, muscle weakness and aching joints.</w:t>
      </w:r>
    </w:p>
    <w:p w14:paraId="46AA90A4" w14:textId="77777777" w:rsidR="001D0717" w:rsidRPr="004E7CC4" w:rsidRDefault="001D0717" w:rsidP="00103A00">
      <w:pPr>
        <w:rPr>
          <w:szCs w:val="22"/>
          <w:lang w:eastAsia="en-GB"/>
        </w:rPr>
      </w:pPr>
    </w:p>
    <w:p w14:paraId="187BCCC8" w14:textId="77777777" w:rsidR="001D0717" w:rsidRPr="004E7CC4" w:rsidRDefault="001D0717" w:rsidP="00103A00">
      <w:pPr>
        <w:rPr>
          <w:szCs w:val="22"/>
        </w:rPr>
      </w:pPr>
      <w:r w:rsidRPr="002C205C">
        <w:rPr>
          <w:szCs w:val="22"/>
          <w:lang w:eastAsia="en-GB"/>
        </w:rPr>
        <w:t xml:space="preserve">If you have repeatedly used too many doses of </w:t>
      </w:r>
      <w:r w:rsidRPr="002C205C">
        <w:rPr>
          <w:noProof/>
          <w:szCs w:val="22"/>
        </w:rPr>
        <w:t>Seffalair</w:t>
      </w:r>
      <w:r w:rsidRPr="002C205C">
        <w:rPr>
          <w:szCs w:val="22"/>
          <w:lang w:eastAsia="en-GB"/>
        </w:rPr>
        <w:t xml:space="preserve"> Spiromax for a long time, you should talk to your doctor or pharmacist for advice. This is because using too much </w:t>
      </w:r>
      <w:r w:rsidRPr="002C205C">
        <w:rPr>
          <w:noProof/>
          <w:szCs w:val="22"/>
        </w:rPr>
        <w:t>Seffalair</w:t>
      </w:r>
      <w:r w:rsidRPr="002C205C">
        <w:rPr>
          <w:szCs w:val="22"/>
          <w:lang w:eastAsia="en-GB"/>
        </w:rPr>
        <w:t xml:space="preserve"> Spiromax </w:t>
      </w:r>
      <w:r w:rsidR="004E7CC4">
        <w:rPr>
          <w:szCs w:val="22"/>
          <w:lang w:eastAsia="en-GB"/>
        </w:rPr>
        <w:t>can</w:t>
      </w:r>
      <w:r w:rsidR="004E7CC4" w:rsidRPr="004E7CC4">
        <w:rPr>
          <w:szCs w:val="22"/>
          <w:lang w:eastAsia="en-GB"/>
        </w:rPr>
        <w:t xml:space="preserve"> </w:t>
      </w:r>
      <w:r w:rsidRPr="004E7CC4">
        <w:rPr>
          <w:szCs w:val="22"/>
          <w:lang w:eastAsia="en-GB"/>
        </w:rPr>
        <w:t xml:space="preserve">reduce the amount of steroid hormones produced by your adrenal glands. </w:t>
      </w:r>
    </w:p>
    <w:p w14:paraId="606BC908" w14:textId="77777777" w:rsidR="001D0717" w:rsidRPr="004E7CC4" w:rsidRDefault="001D0717" w:rsidP="00103A00">
      <w:pPr>
        <w:rPr>
          <w:i/>
          <w:noProof/>
          <w:szCs w:val="22"/>
        </w:rPr>
      </w:pPr>
    </w:p>
    <w:p w14:paraId="220C1079" w14:textId="77777777" w:rsidR="001D0717" w:rsidRPr="00103A00" w:rsidRDefault="001D0717" w:rsidP="00103A00">
      <w:pPr>
        <w:autoSpaceDE w:val="0"/>
        <w:autoSpaceDN w:val="0"/>
        <w:adjustRightInd w:val="0"/>
        <w:spacing w:line="240" w:lineRule="auto"/>
        <w:rPr>
          <w:b/>
          <w:bCs/>
          <w:szCs w:val="22"/>
        </w:rPr>
      </w:pPr>
      <w:r w:rsidRPr="00103A00">
        <w:rPr>
          <w:b/>
          <w:bCs/>
          <w:szCs w:val="22"/>
        </w:rPr>
        <w:t>If you forget to use Seffalair Spiromax</w:t>
      </w:r>
    </w:p>
    <w:p w14:paraId="43E0C042" w14:textId="77777777" w:rsidR="001D0717" w:rsidRPr="00B435A4" w:rsidRDefault="001D0717" w:rsidP="001D0717">
      <w:pPr>
        <w:numPr>
          <w:ilvl w:val="12"/>
          <w:numId w:val="0"/>
        </w:numPr>
        <w:tabs>
          <w:tab w:val="clear" w:pos="567"/>
          <w:tab w:val="left" w:pos="720"/>
        </w:tabs>
        <w:spacing w:line="240" w:lineRule="auto"/>
        <w:ind w:right="-2"/>
        <w:rPr>
          <w:szCs w:val="22"/>
        </w:rPr>
      </w:pPr>
      <w:r w:rsidRPr="008355BB">
        <w:rPr>
          <w:noProof/>
          <w:szCs w:val="22"/>
        </w:rPr>
        <w:t xml:space="preserve">If you forget to take a dose, take it as soon as you remember. However do </w:t>
      </w:r>
      <w:r w:rsidRPr="008355BB">
        <w:rPr>
          <w:b/>
          <w:noProof/>
          <w:szCs w:val="22"/>
        </w:rPr>
        <w:t>not</w:t>
      </w:r>
      <w:r w:rsidRPr="008355BB">
        <w:rPr>
          <w:noProof/>
          <w:szCs w:val="22"/>
        </w:rPr>
        <w:t xml:space="preserve"> take a double dose to make up for a forgotten dose. If it is nearly time for your next dose just take your next dose at the usual time</w:t>
      </w:r>
      <w:r w:rsidRPr="00B435A4">
        <w:rPr>
          <w:szCs w:val="22"/>
        </w:rPr>
        <w:t>.</w:t>
      </w:r>
    </w:p>
    <w:p w14:paraId="203C76B3" w14:textId="77777777" w:rsidR="001D0717" w:rsidRPr="00154478" w:rsidRDefault="001D0717" w:rsidP="001D0717">
      <w:pPr>
        <w:numPr>
          <w:ilvl w:val="12"/>
          <w:numId w:val="0"/>
        </w:numPr>
        <w:tabs>
          <w:tab w:val="clear" w:pos="567"/>
        </w:tabs>
        <w:spacing w:line="240" w:lineRule="auto"/>
        <w:ind w:right="-2"/>
        <w:rPr>
          <w:noProof/>
          <w:szCs w:val="22"/>
        </w:rPr>
      </w:pPr>
    </w:p>
    <w:p w14:paraId="4AA278E2" w14:textId="77777777" w:rsidR="001D0717" w:rsidRPr="00970E93" w:rsidRDefault="001D0717" w:rsidP="00103A00">
      <w:pPr>
        <w:autoSpaceDE w:val="0"/>
        <w:autoSpaceDN w:val="0"/>
        <w:adjustRightInd w:val="0"/>
        <w:spacing w:line="240" w:lineRule="auto"/>
        <w:rPr>
          <w:b/>
          <w:noProof/>
          <w:szCs w:val="22"/>
        </w:rPr>
      </w:pPr>
      <w:r w:rsidRPr="00103A00">
        <w:rPr>
          <w:b/>
          <w:bCs/>
          <w:szCs w:val="22"/>
        </w:rPr>
        <w:t>If you stop using Seffalair Spiromax</w:t>
      </w:r>
    </w:p>
    <w:p w14:paraId="5604575C" w14:textId="77777777" w:rsidR="001D0717" w:rsidRPr="007A71DD" w:rsidRDefault="001D0717" w:rsidP="001D0717">
      <w:pPr>
        <w:numPr>
          <w:ilvl w:val="12"/>
          <w:numId w:val="0"/>
        </w:numPr>
        <w:tabs>
          <w:tab w:val="clear" w:pos="567"/>
        </w:tabs>
        <w:spacing w:line="240" w:lineRule="auto"/>
        <w:ind w:right="-2"/>
        <w:rPr>
          <w:szCs w:val="22"/>
        </w:rPr>
      </w:pPr>
      <w:r w:rsidRPr="00970E93">
        <w:rPr>
          <w:szCs w:val="22"/>
        </w:rPr>
        <w:t>It is very important that you take your</w:t>
      </w:r>
      <w:r w:rsidRPr="00CB5717">
        <w:rPr>
          <w:noProof/>
          <w:szCs w:val="22"/>
        </w:rPr>
        <w:t xml:space="preserve"> Seffalair</w:t>
      </w:r>
      <w:r w:rsidRPr="00495F95">
        <w:rPr>
          <w:szCs w:val="22"/>
        </w:rPr>
        <w:t xml:space="preserve"> Spiromax ev</w:t>
      </w:r>
      <w:r w:rsidRPr="007A71DD">
        <w:rPr>
          <w:szCs w:val="22"/>
        </w:rPr>
        <w:t xml:space="preserve">ery day as </w:t>
      </w:r>
      <w:r w:rsidR="00EB7AB9" w:rsidRPr="007A71DD">
        <w:rPr>
          <w:szCs w:val="22"/>
        </w:rPr>
        <w:t>advised</w:t>
      </w:r>
      <w:r w:rsidRPr="007A71DD">
        <w:rPr>
          <w:szCs w:val="22"/>
        </w:rPr>
        <w:t xml:space="preserve">. </w:t>
      </w:r>
      <w:r w:rsidRPr="007A71DD">
        <w:rPr>
          <w:b/>
          <w:szCs w:val="22"/>
        </w:rPr>
        <w:t>Keep taking it until your doctor tells you to stop. Do not stop or suddenly reduce your dose of Seffalair Spiromax</w:t>
      </w:r>
      <w:r w:rsidRPr="007A71DD">
        <w:rPr>
          <w:szCs w:val="22"/>
        </w:rPr>
        <w:t>. This could make your breathing worse.</w:t>
      </w:r>
    </w:p>
    <w:p w14:paraId="7F98356A" w14:textId="77777777" w:rsidR="001D0717" w:rsidRPr="007A71DD" w:rsidRDefault="001D0717" w:rsidP="001D0717">
      <w:pPr>
        <w:numPr>
          <w:ilvl w:val="12"/>
          <w:numId w:val="0"/>
        </w:numPr>
        <w:tabs>
          <w:tab w:val="clear" w:pos="567"/>
        </w:tabs>
        <w:spacing w:line="240" w:lineRule="auto"/>
        <w:ind w:right="-2"/>
        <w:rPr>
          <w:szCs w:val="22"/>
        </w:rPr>
      </w:pPr>
    </w:p>
    <w:p w14:paraId="0D463147" w14:textId="77777777" w:rsidR="001D0717" w:rsidRPr="004E7CC4" w:rsidRDefault="001D0717" w:rsidP="001D0717">
      <w:pPr>
        <w:numPr>
          <w:ilvl w:val="12"/>
          <w:numId w:val="0"/>
        </w:numPr>
        <w:tabs>
          <w:tab w:val="clear" w:pos="567"/>
        </w:tabs>
        <w:spacing w:line="240" w:lineRule="auto"/>
        <w:ind w:right="-2"/>
        <w:rPr>
          <w:szCs w:val="22"/>
        </w:rPr>
      </w:pPr>
      <w:r w:rsidRPr="007A71DD">
        <w:rPr>
          <w:szCs w:val="22"/>
        </w:rPr>
        <w:t xml:space="preserve">In addition, if you suddenly stop taking </w:t>
      </w:r>
      <w:r w:rsidRPr="007A71DD">
        <w:rPr>
          <w:noProof/>
          <w:szCs w:val="22"/>
        </w:rPr>
        <w:t>Seffalair</w:t>
      </w:r>
      <w:r w:rsidRPr="007A71DD">
        <w:rPr>
          <w:szCs w:val="22"/>
        </w:rPr>
        <w:t xml:space="preserve"> Spiromax or reduce your dose of </w:t>
      </w:r>
      <w:r w:rsidRPr="007A71DD">
        <w:rPr>
          <w:noProof/>
          <w:szCs w:val="22"/>
        </w:rPr>
        <w:t>Seffalair</w:t>
      </w:r>
      <w:r w:rsidRPr="007A71DD">
        <w:rPr>
          <w:szCs w:val="22"/>
        </w:rPr>
        <w:t xml:space="preserve"> Spiromax this may (very rarely) cause problems </w:t>
      </w:r>
      <w:r w:rsidR="004E7CC4">
        <w:rPr>
          <w:szCs w:val="22"/>
        </w:rPr>
        <w:t>due to</w:t>
      </w:r>
      <w:r w:rsidR="004E7CC4" w:rsidRPr="004E7CC4">
        <w:rPr>
          <w:szCs w:val="22"/>
        </w:rPr>
        <w:t xml:space="preserve"> </w:t>
      </w:r>
      <w:r w:rsidRPr="004E7CC4">
        <w:rPr>
          <w:szCs w:val="22"/>
        </w:rPr>
        <w:t>your adrenal glands</w:t>
      </w:r>
      <w:r w:rsidR="004E7CC4">
        <w:rPr>
          <w:szCs w:val="22"/>
        </w:rPr>
        <w:t xml:space="preserve"> producing reduced amounts of steroid hormone</w:t>
      </w:r>
      <w:r w:rsidRPr="004E7CC4">
        <w:rPr>
          <w:szCs w:val="22"/>
        </w:rPr>
        <w:t xml:space="preserve"> (adrenal insufficiency) which sometimes causes side effects.</w:t>
      </w:r>
    </w:p>
    <w:p w14:paraId="58DD1761" w14:textId="77777777" w:rsidR="001D0717" w:rsidRPr="004E7CC4" w:rsidRDefault="001D0717" w:rsidP="001D0717">
      <w:pPr>
        <w:numPr>
          <w:ilvl w:val="12"/>
          <w:numId w:val="0"/>
        </w:numPr>
        <w:tabs>
          <w:tab w:val="clear" w:pos="567"/>
        </w:tabs>
        <w:spacing w:line="240" w:lineRule="auto"/>
        <w:ind w:right="-2"/>
        <w:rPr>
          <w:szCs w:val="22"/>
        </w:rPr>
      </w:pPr>
    </w:p>
    <w:p w14:paraId="34D6D2FC" w14:textId="77777777" w:rsidR="001D0717" w:rsidRPr="002C205C" w:rsidRDefault="001D0717" w:rsidP="001D0717">
      <w:pPr>
        <w:numPr>
          <w:ilvl w:val="12"/>
          <w:numId w:val="0"/>
        </w:numPr>
        <w:tabs>
          <w:tab w:val="clear" w:pos="567"/>
        </w:tabs>
        <w:spacing w:line="240" w:lineRule="auto"/>
        <w:ind w:right="-2"/>
        <w:rPr>
          <w:szCs w:val="22"/>
        </w:rPr>
      </w:pPr>
      <w:r w:rsidRPr="002C205C">
        <w:rPr>
          <w:szCs w:val="22"/>
        </w:rPr>
        <w:t>These side effects may include any of the following:</w:t>
      </w:r>
    </w:p>
    <w:p w14:paraId="3068D2DB" w14:textId="77777777" w:rsidR="001D0717" w:rsidRPr="002C205C" w:rsidRDefault="001D0717" w:rsidP="001D0717">
      <w:pPr>
        <w:numPr>
          <w:ilvl w:val="12"/>
          <w:numId w:val="0"/>
        </w:numPr>
        <w:tabs>
          <w:tab w:val="clear" w:pos="567"/>
        </w:tabs>
        <w:spacing w:line="240" w:lineRule="auto"/>
        <w:ind w:right="-2"/>
        <w:rPr>
          <w:szCs w:val="22"/>
        </w:rPr>
      </w:pPr>
    </w:p>
    <w:p w14:paraId="406DF613" w14:textId="77777777" w:rsidR="001D0717" w:rsidRPr="002C205C" w:rsidRDefault="001D0717">
      <w:pPr>
        <w:numPr>
          <w:ilvl w:val="0"/>
          <w:numId w:val="7"/>
        </w:numPr>
        <w:tabs>
          <w:tab w:val="clear" w:pos="360"/>
          <w:tab w:val="clear" w:pos="567"/>
        </w:tabs>
        <w:spacing w:line="240" w:lineRule="auto"/>
        <w:ind w:left="567" w:hanging="567"/>
        <w:rPr>
          <w:szCs w:val="22"/>
        </w:rPr>
        <w:pPrChange w:id="195" w:author="EUGL-NH" w:date="2025-09-10T11:23:00Z">
          <w:pPr>
            <w:numPr>
              <w:numId w:val="12"/>
            </w:numPr>
            <w:tabs>
              <w:tab w:val="clear" w:pos="567"/>
              <w:tab w:val="num" w:pos="360"/>
            </w:tabs>
            <w:spacing w:line="240" w:lineRule="auto"/>
            <w:ind w:left="360" w:right="-2" w:hanging="360"/>
          </w:pPr>
        </w:pPrChange>
      </w:pPr>
      <w:r w:rsidRPr="002C205C">
        <w:rPr>
          <w:szCs w:val="22"/>
        </w:rPr>
        <w:t>Stomach pain</w:t>
      </w:r>
    </w:p>
    <w:p w14:paraId="5585FA90" w14:textId="77777777" w:rsidR="001D0717" w:rsidRPr="002C205C" w:rsidRDefault="001D0717">
      <w:pPr>
        <w:numPr>
          <w:ilvl w:val="0"/>
          <w:numId w:val="7"/>
        </w:numPr>
        <w:tabs>
          <w:tab w:val="clear" w:pos="360"/>
          <w:tab w:val="clear" w:pos="567"/>
        </w:tabs>
        <w:spacing w:line="240" w:lineRule="auto"/>
        <w:ind w:left="567" w:hanging="567"/>
        <w:rPr>
          <w:szCs w:val="22"/>
        </w:rPr>
        <w:pPrChange w:id="196" w:author="EUGL-NH" w:date="2025-09-10T11:23:00Z">
          <w:pPr>
            <w:numPr>
              <w:numId w:val="12"/>
            </w:numPr>
            <w:tabs>
              <w:tab w:val="clear" w:pos="567"/>
              <w:tab w:val="num" w:pos="360"/>
            </w:tabs>
            <w:spacing w:line="240" w:lineRule="auto"/>
            <w:ind w:left="360" w:right="-2" w:hanging="360"/>
          </w:pPr>
        </w:pPrChange>
      </w:pPr>
      <w:r w:rsidRPr="002C205C">
        <w:rPr>
          <w:szCs w:val="22"/>
        </w:rPr>
        <w:t>Tiredness and loss of appetite, feeling sick</w:t>
      </w:r>
    </w:p>
    <w:p w14:paraId="0FEA40FB" w14:textId="77777777" w:rsidR="001D0717" w:rsidRPr="008355BB" w:rsidRDefault="001D0717">
      <w:pPr>
        <w:numPr>
          <w:ilvl w:val="0"/>
          <w:numId w:val="7"/>
        </w:numPr>
        <w:tabs>
          <w:tab w:val="clear" w:pos="360"/>
          <w:tab w:val="clear" w:pos="567"/>
        </w:tabs>
        <w:spacing w:line="240" w:lineRule="auto"/>
        <w:ind w:left="567" w:hanging="567"/>
        <w:rPr>
          <w:szCs w:val="22"/>
        </w:rPr>
        <w:pPrChange w:id="197" w:author="EUGL-NH" w:date="2025-09-10T11:23:00Z">
          <w:pPr>
            <w:numPr>
              <w:numId w:val="12"/>
            </w:numPr>
            <w:tabs>
              <w:tab w:val="clear" w:pos="567"/>
              <w:tab w:val="num" w:pos="360"/>
            </w:tabs>
            <w:spacing w:line="240" w:lineRule="auto"/>
            <w:ind w:left="360" w:right="-2" w:hanging="360"/>
          </w:pPr>
        </w:pPrChange>
      </w:pPr>
      <w:r w:rsidRPr="008355BB">
        <w:rPr>
          <w:szCs w:val="22"/>
        </w:rPr>
        <w:t>Sickness and diarrhoea</w:t>
      </w:r>
    </w:p>
    <w:p w14:paraId="28CB886B" w14:textId="77777777" w:rsidR="001D0717" w:rsidRPr="008355BB" w:rsidRDefault="001D0717">
      <w:pPr>
        <w:numPr>
          <w:ilvl w:val="0"/>
          <w:numId w:val="7"/>
        </w:numPr>
        <w:tabs>
          <w:tab w:val="clear" w:pos="360"/>
          <w:tab w:val="clear" w:pos="567"/>
        </w:tabs>
        <w:spacing w:line="240" w:lineRule="auto"/>
        <w:ind w:left="567" w:hanging="567"/>
        <w:rPr>
          <w:szCs w:val="22"/>
        </w:rPr>
        <w:pPrChange w:id="198" w:author="EUGL-NH" w:date="2025-09-10T11:23:00Z">
          <w:pPr>
            <w:numPr>
              <w:numId w:val="12"/>
            </w:numPr>
            <w:tabs>
              <w:tab w:val="clear" w:pos="567"/>
              <w:tab w:val="num" w:pos="360"/>
            </w:tabs>
            <w:spacing w:line="240" w:lineRule="auto"/>
            <w:ind w:left="360" w:right="-2" w:hanging="360"/>
          </w:pPr>
        </w:pPrChange>
      </w:pPr>
      <w:r w:rsidRPr="008355BB">
        <w:rPr>
          <w:szCs w:val="22"/>
        </w:rPr>
        <w:t>Weight loss</w:t>
      </w:r>
    </w:p>
    <w:p w14:paraId="233D434B" w14:textId="77777777" w:rsidR="001D0717" w:rsidRPr="00B435A4" w:rsidRDefault="001D0717">
      <w:pPr>
        <w:numPr>
          <w:ilvl w:val="0"/>
          <w:numId w:val="7"/>
        </w:numPr>
        <w:tabs>
          <w:tab w:val="clear" w:pos="360"/>
          <w:tab w:val="clear" w:pos="567"/>
        </w:tabs>
        <w:spacing w:line="240" w:lineRule="auto"/>
        <w:ind w:left="567" w:hanging="567"/>
        <w:rPr>
          <w:szCs w:val="22"/>
        </w:rPr>
        <w:pPrChange w:id="199" w:author="EUGL-NH" w:date="2025-09-10T11:23:00Z">
          <w:pPr>
            <w:numPr>
              <w:numId w:val="12"/>
            </w:numPr>
            <w:tabs>
              <w:tab w:val="clear" w:pos="567"/>
              <w:tab w:val="num" w:pos="360"/>
            </w:tabs>
            <w:spacing w:line="240" w:lineRule="auto"/>
            <w:ind w:left="360" w:right="-2" w:hanging="360"/>
          </w:pPr>
        </w:pPrChange>
      </w:pPr>
      <w:r w:rsidRPr="00B435A4">
        <w:rPr>
          <w:szCs w:val="22"/>
        </w:rPr>
        <w:t>Headache or drowsiness</w:t>
      </w:r>
    </w:p>
    <w:p w14:paraId="004B6699" w14:textId="77777777" w:rsidR="001D0717" w:rsidRPr="00154478" w:rsidRDefault="001D0717">
      <w:pPr>
        <w:numPr>
          <w:ilvl w:val="0"/>
          <w:numId w:val="7"/>
        </w:numPr>
        <w:tabs>
          <w:tab w:val="clear" w:pos="360"/>
          <w:tab w:val="clear" w:pos="567"/>
        </w:tabs>
        <w:spacing w:line="240" w:lineRule="auto"/>
        <w:ind w:left="567" w:hanging="567"/>
        <w:rPr>
          <w:szCs w:val="22"/>
        </w:rPr>
        <w:pPrChange w:id="200" w:author="EUGL-NH" w:date="2025-09-10T11:23:00Z">
          <w:pPr>
            <w:numPr>
              <w:numId w:val="12"/>
            </w:numPr>
            <w:tabs>
              <w:tab w:val="clear" w:pos="567"/>
              <w:tab w:val="num" w:pos="360"/>
            </w:tabs>
            <w:spacing w:line="240" w:lineRule="auto"/>
            <w:ind w:left="360" w:right="-2" w:hanging="360"/>
          </w:pPr>
        </w:pPrChange>
      </w:pPr>
      <w:r w:rsidRPr="00154478">
        <w:rPr>
          <w:szCs w:val="22"/>
        </w:rPr>
        <w:t>Low levels of sugar in your blood</w:t>
      </w:r>
    </w:p>
    <w:p w14:paraId="67ABA098" w14:textId="77777777" w:rsidR="004E7CC4" w:rsidRDefault="001D0717">
      <w:pPr>
        <w:numPr>
          <w:ilvl w:val="0"/>
          <w:numId w:val="7"/>
        </w:numPr>
        <w:tabs>
          <w:tab w:val="clear" w:pos="360"/>
          <w:tab w:val="clear" w:pos="567"/>
        </w:tabs>
        <w:spacing w:line="240" w:lineRule="auto"/>
        <w:ind w:left="567" w:hanging="567"/>
        <w:rPr>
          <w:szCs w:val="22"/>
        </w:rPr>
        <w:pPrChange w:id="201" w:author="EUGL-NH" w:date="2025-09-10T11:23:00Z">
          <w:pPr>
            <w:numPr>
              <w:numId w:val="12"/>
            </w:numPr>
            <w:tabs>
              <w:tab w:val="clear" w:pos="567"/>
              <w:tab w:val="num" w:pos="360"/>
            </w:tabs>
            <w:spacing w:line="240" w:lineRule="auto"/>
            <w:ind w:left="360" w:right="-2" w:hanging="360"/>
          </w:pPr>
        </w:pPrChange>
      </w:pPr>
      <w:r w:rsidRPr="00970E93">
        <w:rPr>
          <w:szCs w:val="22"/>
        </w:rPr>
        <w:t>Low blood pressure and seizures (fits)</w:t>
      </w:r>
    </w:p>
    <w:p w14:paraId="3E3CDD15" w14:textId="77777777" w:rsidR="004E7CC4" w:rsidRPr="004E7CC4" w:rsidRDefault="004E7CC4" w:rsidP="00103A00">
      <w:pPr>
        <w:tabs>
          <w:tab w:val="clear" w:pos="567"/>
        </w:tabs>
        <w:spacing w:line="240" w:lineRule="auto"/>
        <w:ind w:left="360" w:right="-2"/>
        <w:rPr>
          <w:szCs w:val="22"/>
        </w:rPr>
      </w:pPr>
    </w:p>
    <w:p w14:paraId="3FFA4C24" w14:textId="77777777" w:rsidR="001D0717" w:rsidRPr="004E7CC4" w:rsidRDefault="001D0717" w:rsidP="001D0717">
      <w:pPr>
        <w:numPr>
          <w:ilvl w:val="12"/>
          <w:numId w:val="0"/>
        </w:numPr>
        <w:tabs>
          <w:tab w:val="clear" w:pos="567"/>
        </w:tabs>
        <w:spacing w:line="240" w:lineRule="auto"/>
        <w:ind w:right="-2"/>
        <w:rPr>
          <w:szCs w:val="22"/>
        </w:rPr>
      </w:pPr>
      <w:r w:rsidRPr="004E7CC4">
        <w:rPr>
          <w:szCs w:val="22"/>
        </w:rPr>
        <w:t>When your body is under stress such as from fever, accident or injury, infection, or surgery, adrenal insufficiency can get worse and you may</w:t>
      </w:r>
      <w:r w:rsidR="004E7CC4">
        <w:rPr>
          <w:szCs w:val="22"/>
        </w:rPr>
        <w:t xml:space="preserve"> also</w:t>
      </w:r>
      <w:r w:rsidRPr="004E7CC4">
        <w:rPr>
          <w:szCs w:val="22"/>
        </w:rPr>
        <w:t xml:space="preserve"> have the side effects listed above.</w:t>
      </w:r>
    </w:p>
    <w:p w14:paraId="0047CEEF" w14:textId="77777777" w:rsidR="001D0717" w:rsidRPr="004E7CC4" w:rsidRDefault="001D0717" w:rsidP="001D0717">
      <w:pPr>
        <w:numPr>
          <w:ilvl w:val="12"/>
          <w:numId w:val="0"/>
        </w:numPr>
        <w:tabs>
          <w:tab w:val="clear" w:pos="567"/>
        </w:tabs>
        <w:spacing w:line="240" w:lineRule="auto"/>
        <w:ind w:right="-2"/>
        <w:rPr>
          <w:szCs w:val="22"/>
        </w:rPr>
      </w:pPr>
    </w:p>
    <w:p w14:paraId="5DDA4FBC" w14:textId="77777777" w:rsidR="001D0717" w:rsidRPr="002C205C" w:rsidRDefault="001D0717" w:rsidP="001D0717">
      <w:pPr>
        <w:numPr>
          <w:ilvl w:val="12"/>
          <w:numId w:val="0"/>
        </w:numPr>
        <w:tabs>
          <w:tab w:val="clear" w:pos="567"/>
        </w:tabs>
        <w:spacing w:line="240" w:lineRule="auto"/>
        <w:ind w:right="-2"/>
        <w:rPr>
          <w:szCs w:val="22"/>
        </w:rPr>
      </w:pPr>
      <w:r w:rsidRPr="002C205C">
        <w:rPr>
          <w:szCs w:val="22"/>
        </w:rPr>
        <w:t>If you get any side effects, talk to your doctor or pharmacist. To prevent these symptoms, your doctor may prescribe extra corticosteroids in tablet form (such as prednisolone).</w:t>
      </w:r>
    </w:p>
    <w:p w14:paraId="1B31BFE2" w14:textId="77777777" w:rsidR="001D0717" w:rsidRPr="002C205C" w:rsidRDefault="001D0717" w:rsidP="001D0717">
      <w:pPr>
        <w:numPr>
          <w:ilvl w:val="12"/>
          <w:numId w:val="0"/>
        </w:numPr>
        <w:tabs>
          <w:tab w:val="clear" w:pos="567"/>
        </w:tabs>
        <w:spacing w:line="240" w:lineRule="auto"/>
        <w:ind w:right="-29"/>
        <w:rPr>
          <w:noProof/>
          <w:szCs w:val="22"/>
        </w:rPr>
      </w:pPr>
    </w:p>
    <w:p w14:paraId="5E9B0822" w14:textId="77777777" w:rsidR="001D0717" w:rsidRPr="002C205C" w:rsidRDefault="001D0717" w:rsidP="001D0717">
      <w:pPr>
        <w:numPr>
          <w:ilvl w:val="12"/>
          <w:numId w:val="0"/>
        </w:numPr>
        <w:tabs>
          <w:tab w:val="clear" w:pos="567"/>
        </w:tabs>
        <w:spacing w:line="240" w:lineRule="auto"/>
        <w:ind w:right="-29"/>
        <w:rPr>
          <w:szCs w:val="22"/>
        </w:rPr>
      </w:pPr>
      <w:r w:rsidRPr="002C205C">
        <w:rPr>
          <w:noProof/>
          <w:szCs w:val="22"/>
        </w:rPr>
        <w:t>If you have any further questions on the use of this medicine, ask your doctor, pharmacist or nurse.</w:t>
      </w:r>
    </w:p>
    <w:p w14:paraId="7C93E1AE" w14:textId="77777777" w:rsidR="001D0717" w:rsidRDefault="001D0717" w:rsidP="001D0717">
      <w:pPr>
        <w:numPr>
          <w:ilvl w:val="12"/>
          <w:numId w:val="0"/>
        </w:numPr>
        <w:tabs>
          <w:tab w:val="clear" w:pos="567"/>
        </w:tabs>
        <w:spacing w:line="240" w:lineRule="auto"/>
        <w:rPr>
          <w:szCs w:val="22"/>
        </w:rPr>
      </w:pPr>
    </w:p>
    <w:p w14:paraId="5045CE8A" w14:textId="77777777" w:rsidR="008355BB" w:rsidRPr="008355BB" w:rsidRDefault="008355BB" w:rsidP="001D0717">
      <w:pPr>
        <w:numPr>
          <w:ilvl w:val="12"/>
          <w:numId w:val="0"/>
        </w:numPr>
        <w:tabs>
          <w:tab w:val="clear" w:pos="567"/>
        </w:tabs>
        <w:spacing w:line="240" w:lineRule="auto"/>
        <w:rPr>
          <w:szCs w:val="22"/>
        </w:rPr>
      </w:pPr>
    </w:p>
    <w:p w14:paraId="21116791" w14:textId="1285D5F0" w:rsidR="001D0717" w:rsidRPr="00B435A4" w:rsidRDefault="001D0717" w:rsidP="00103A00">
      <w:pPr>
        <w:pStyle w:val="berschrift1"/>
      </w:pPr>
      <w:r w:rsidRPr="008355BB">
        <w:t>4.</w:t>
      </w:r>
      <w:r w:rsidRPr="008355BB">
        <w:tab/>
        <w:t>Possible side effects</w:t>
      </w:r>
      <w:r w:rsidR="00890311">
        <w:fldChar w:fldCharType="begin"/>
      </w:r>
      <w:r w:rsidR="00890311">
        <w:instrText xml:space="preserve"> DOCVARIABLE vault_nd_bd13170a-80a9-4522-a398-bb0eda8c61e6 \* MERGEFORMAT </w:instrText>
      </w:r>
      <w:r w:rsidR="00890311">
        <w:fldChar w:fldCharType="separate"/>
      </w:r>
      <w:r w:rsidR="006752B6">
        <w:t xml:space="preserve"> </w:t>
      </w:r>
      <w:r w:rsidR="00890311">
        <w:fldChar w:fldCharType="end"/>
      </w:r>
    </w:p>
    <w:p w14:paraId="33BEDA94" w14:textId="77777777" w:rsidR="001D0717" w:rsidRPr="00154478" w:rsidRDefault="001D0717" w:rsidP="001D0717">
      <w:pPr>
        <w:numPr>
          <w:ilvl w:val="12"/>
          <w:numId w:val="0"/>
        </w:numPr>
        <w:tabs>
          <w:tab w:val="clear" w:pos="567"/>
        </w:tabs>
        <w:spacing w:line="240" w:lineRule="auto"/>
        <w:rPr>
          <w:szCs w:val="22"/>
        </w:rPr>
      </w:pPr>
    </w:p>
    <w:p w14:paraId="3BD41C62" w14:textId="77777777" w:rsidR="001D0717" w:rsidRPr="00970E93" w:rsidRDefault="001D0717" w:rsidP="001D0717">
      <w:pPr>
        <w:numPr>
          <w:ilvl w:val="12"/>
          <w:numId w:val="0"/>
        </w:numPr>
        <w:tabs>
          <w:tab w:val="clear" w:pos="567"/>
        </w:tabs>
        <w:spacing w:line="240" w:lineRule="auto"/>
        <w:ind w:right="-29"/>
        <w:rPr>
          <w:noProof/>
          <w:szCs w:val="22"/>
        </w:rPr>
      </w:pPr>
      <w:r w:rsidRPr="00970E93">
        <w:rPr>
          <w:noProof/>
          <w:szCs w:val="22"/>
        </w:rPr>
        <w:t>Like all medicines, this medicine can cause side effects, although not everybody gets them. To reduce the chance of side effects your doctor will prescribe the lowest dose of this combination of drugs to control your asthma.</w:t>
      </w:r>
    </w:p>
    <w:p w14:paraId="5351B36B" w14:textId="77777777" w:rsidR="001D0717" w:rsidRPr="00CB5717" w:rsidRDefault="001D0717" w:rsidP="001D0717">
      <w:pPr>
        <w:numPr>
          <w:ilvl w:val="12"/>
          <w:numId w:val="0"/>
        </w:numPr>
        <w:tabs>
          <w:tab w:val="clear" w:pos="567"/>
        </w:tabs>
        <w:spacing w:line="240" w:lineRule="auto"/>
        <w:ind w:right="-29"/>
        <w:rPr>
          <w:noProof/>
          <w:szCs w:val="22"/>
        </w:rPr>
      </w:pPr>
    </w:p>
    <w:p w14:paraId="005CE538" w14:textId="77777777" w:rsidR="001D0717" w:rsidRPr="007A71DD" w:rsidRDefault="001D0717" w:rsidP="007D2EF1">
      <w:pPr>
        <w:numPr>
          <w:ilvl w:val="12"/>
          <w:numId w:val="0"/>
        </w:numPr>
        <w:spacing w:line="240" w:lineRule="auto"/>
        <w:rPr>
          <w:b/>
          <w:bCs/>
          <w:szCs w:val="22"/>
        </w:rPr>
      </w:pPr>
      <w:r w:rsidRPr="00495F95">
        <w:rPr>
          <w:b/>
          <w:bCs/>
          <w:szCs w:val="22"/>
        </w:rPr>
        <w:t xml:space="preserve">Allergic reactions: you may notice your breathing suddenly gets worse </w:t>
      </w:r>
      <w:r w:rsidRPr="007A71DD">
        <w:rPr>
          <w:b/>
          <w:szCs w:val="22"/>
        </w:rPr>
        <w:t>immediately</w:t>
      </w:r>
      <w:r w:rsidRPr="007A71DD">
        <w:rPr>
          <w:b/>
          <w:bCs/>
          <w:szCs w:val="22"/>
        </w:rPr>
        <w:t xml:space="preserve"> after using Seffalair Spiromax</w:t>
      </w:r>
      <w:r w:rsidRPr="007A71DD">
        <w:rPr>
          <w:szCs w:val="22"/>
        </w:rPr>
        <w:t xml:space="preserve">. You may be very wheezy and cough or be short of breath. You may also notice itching, a rash (hives) and swelling (usually of the face, lips, tongue or throat), or you may suddenly feel that your heart is beating very fast or you feel faint and light headed (which may lead to collapse or loss of consciousness). </w:t>
      </w:r>
      <w:r w:rsidRPr="007A71DD">
        <w:rPr>
          <w:b/>
          <w:szCs w:val="22"/>
        </w:rPr>
        <w:t xml:space="preserve">If you get any of these </w:t>
      </w:r>
      <w:r w:rsidRPr="007A71DD">
        <w:rPr>
          <w:b/>
          <w:bCs/>
          <w:szCs w:val="22"/>
        </w:rPr>
        <w:t>effects or if they happen suddenly after using Seffalair Spiromax, stop using Seffalair Spiromax and tell your doctor straight away</w:t>
      </w:r>
      <w:r w:rsidRPr="007A71DD">
        <w:rPr>
          <w:szCs w:val="22"/>
        </w:rPr>
        <w:t xml:space="preserve">. Allergic reactions to </w:t>
      </w:r>
      <w:r w:rsidRPr="007A71DD">
        <w:rPr>
          <w:noProof/>
          <w:szCs w:val="22"/>
        </w:rPr>
        <w:t>Seffalair</w:t>
      </w:r>
      <w:r w:rsidRPr="007A71DD">
        <w:rPr>
          <w:szCs w:val="22"/>
        </w:rPr>
        <w:t xml:space="preserve"> Spiromax are uncommon (they may affect up to 1 in 100 people). </w:t>
      </w:r>
    </w:p>
    <w:p w14:paraId="06D2448D" w14:textId="77777777" w:rsidR="001D0717" w:rsidRPr="007A71DD" w:rsidRDefault="001D0717" w:rsidP="007D2EF1">
      <w:pPr>
        <w:numPr>
          <w:ilvl w:val="12"/>
          <w:numId w:val="0"/>
        </w:numPr>
        <w:spacing w:line="240" w:lineRule="auto"/>
        <w:rPr>
          <w:szCs w:val="22"/>
        </w:rPr>
      </w:pPr>
      <w:r w:rsidRPr="007A71DD">
        <w:rPr>
          <w:szCs w:val="22"/>
        </w:rPr>
        <w:t>Other side effects are listed below:</w:t>
      </w:r>
    </w:p>
    <w:p w14:paraId="4B9C9955" w14:textId="77777777" w:rsidR="001D0717" w:rsidRPr="007A71DD" w:rsidRDefault="001D0717" w:rsidP="00075A28">
      <w:pPr>
        <w:numPr>
          <w:ilvl w:val="12"/>
          <w:numId w:val="0"/>
        </w:numPr>
        <w:spacing w:line="240" w:lineRule="auto"/>
        <w:ind w:right="-2"/>
        <w:rPr>
          <w:szCs w:val="22"/>
        </w:rPr>
      </w:pPr>
    </w:p>
    <w:p w14:paraId="51B33E5D" w14:textId="77777777" w:rsidR="001D0717" w:rsidRPr="007A71DD" w:rsidRDefault="001D0717" w:rsidP="001D0717">
      <w:pPr>
        <w:spacing w:line="240" w:lineRule="auto"/>
        <w:ind w:right="-2"/>
        <w:rPr>
          <w:szCs w:val="22"/>
        </w:rPr>
      </w:pPr>
    </w:p>
    <w:p w14:paraId="646C674D" w14:textId="77777777" w:rsidR="001D0717" w:rsidRPr="007A71DD" w:rsidRDefault="001D0717" w:rsidP="001D0717">
      <w:pPr>
        <w:tabs>
          <w:tab w:val="clear" w:pos="567"/>
          <w:tab w:val="left" w:pos="720"/>
        </w:tabs>
        <w:spacing w:line="240" w:lineRule="auto"/>
        <w:rPr>
          <w:szCs w:val="22"/>
        </w:rPr>
      </w:pPr>
      <w:r w:rsidRPr="007A71DD">
        <w:rPr>
          <w:b/>
          <w:bCs/>
          <w:szCs w:val="22"/>
        </w:rPr>
        <w:t>Common</w:t>
      </w:r>
      <w:r w:rsidRPr="007A71DD">
        <w:rPr>
          <w:szCs w:val="22"/>
        </w:rPr>
        <w:t xml:space="preserve"> </w:t>
      </w:r>
      <w:r w:rsidRPr="007A71DD">
        <w:rPr>
          <w:bCs/>
          <w:szCs w:val="22"/>
        </w:rPr>
        <w:t>(may affect up to 1 in 10 people)</w:t>
      </w:r>
    </w:p>
    <w:p w14:paraId="2DC3D5EE" w14:textId="77777777" w:rsidR="004E7CC4" w:rsidRPr="007A71DD" w:rsidRDefault="004E7CC4">
      <w:pPr>
        <w:numPr>
          <w:ilvl w:val="0"/>
          <w:numId w:val="7"/>
        </w:numPr>
        <w:tabs>
          <w:tab w:val="clear" w:pos="360"/>
          <w:tab w:val="clear" w:pos="567"/>
        </w:tabs>
        <w:spacing w:line="240" w:lineRule="auto"/>
        <w:ind w:left="567" w:hanging="567"/>
        <w:rPr>
          <w:szCs w:val="22"/>
        </w:rPr>
        <w:pPrChange w:id="202" w:author="EUGL-NH" w:date="2025-09-10T11:24:00Z">
          <w:pPr>
            <w:numPr>
              <w:numId w:val="16"/>
            </w:numPr>
            <w:tabs>
              <w:tab w:val="clear" w:pos="567"/>
              <w:tab w:val="left" w:pos="426"/>
            </w:tabs>
            <w:spacing w:line="240" w:lineRule="auto"/>
            <w:ind w:left="426" w:hanging="426"/>
          </w:pPr>
        </w:pPrChange>
      </w:pPr>
      <w:r w:rsidRPr="007A71DD">
        <w:rPr>
          <w:szCs w:val="22"/>
        </w:rPr>
        <w:t>A fungal infection (thrush) causing sore, creamy-yellow, raised patches in the mouth and throat, as well as a</w:t>
      </w:r>
      <w:r w:rsidRPr="005E34D5">
        <w:rPr>
          <w:szCs w:val="22"/>
          <w:rPrChange w:id="203" w:author="EUGL-NH" w:date="2025-09-10T11:24:00Z">
            <w:rPr>
              <w:color w:val="000000"/>
              <w:szCs w:val="22"/>
            </w:rPr>
          </w:rPrChange>
        </w:rPr>
        <w:t xml:space="preserve"> sore tongue, hoarse voice and throat irritation. </w:t>
      </w:r>
      <w:r w:rsidRPr="007A71DD">
        <w:rPr>
          <w:szCs w:val="22"/>
        </w:rPr>
        <w:t>Rinsing your mouth with water and spitting it out immediately or brushing your teeth after each inhalation may help. Your doctor may prescribe an anti-fungal medicine to treat the thrush.</w:t>
      </w:r>
    </w:p>
    <w:p w14:paraId="4CF2E6F3" w14:textId="77777777" w:rsidR="004E7CC4" w:rsidRPr="007A71DD" w:rsidRDefault="004E7CC4">
      <w:pPr>
        <w:numPr>
          <w:ilvl w:val="0"/>
          <w:numId w:val="7"/>
        </w:numPr>
        <w:tabs>
          <w:tab w:val="clear" w:pos="360"/>
          <w:tab w:val="clear" w:pos="567"/>
        </w:tabs>
        <w:spacing w:line="240" w:lineRule="auto"/>
        <w:ind w:left="567" w:hanging="567"/>
        <w:rPr>
          <w:szCs w:val="22"/>
        </w:rPr>
        <w:pPrChange w:id="204" w:author="EUGL-NH" w:date="2025-09-10T11:24:00Z">
          <w:pPr>
            <w:numPr>
              <w:numId w:val="16"/>
            </w:numPr>
            <w:tabs>
              <w:tab w:val="clear" w:pos="567"/>
              <w:tab w:val="left" w:pos="426"/>
            </w:tabs>
            <w:spacing w:line="240" w:lineRule="auto"/>
            <w:ind w:left="426" w:hanging="426"/>
          </w:pPr>
        </w:pPrChange>
      </w:pPr>
      <w:r w:rsidRPr="005E34D5">
        <w:rPr>
          <w:szCs w:val="22"/>
          <w:rPrChange w:id="205" w:author="EUGL-NH" w:date="2025-09-10T11:24:00Z">
            <w:rPr>
              <w:color w:val="000000"/>
              <w:szCs w:val="22"/>
            </w:rPr>
          </w:rPrChange>
        </w:rPr>
        <w:t>Muscle pain.</w:t>
      </w:r>
    </w:p>
    <w:p w14:paraId="1D92C9CD" w14:textId="77777777" w:rsidR="004E7CC4" w:rsidRPr="007A71DD" w:rsidRDefault="004E7CC4">
      <w:pPr>
        <w:numPr>
          <w:ilvl w:val="0"/>
          <w:numId w:val="7"/>
        </w:numPr>
        <w:tabs>
          <w:tab w:val="clear" w:pos="360"/>
          <w:tab w:val="clear" w:pos="567"/>
        </w:tabs>
        <w:spacing w:line="240" w:lineRule="auto"/>
        <w:ind w:left="567" w:hanging="567"/>
        <w:rPr>
          <w:szCs w:val="22"/>
        </w:rPr>
        <w:pPrChange w:id="206" w:author="EUGL-NH" w:date="2025-09-10T11:24:00Z">
          <w:pPr>
            <w:numPr>
              <w:numId w:val="16"/>
            </w:numPr>
            <w:tabs>
              <w:tab w:val="clear" w:pos="567"/>
              <w:tab w:val="left" w:pos="426"/>
            </w:tabs>
            <w:spacing w:line="240" w:lineRule="auto"/>
            <w:ind w:left="426" w:hanging="426"/>
          </w:pPr>
        </w:pPrChange>
      </w:pPr>
      <w:r w:rsidRPr="007A71DD">
        <w:rPr>
          <w:szCs w:val="22"/>
        </w:rPr>
        <w:t>Back pain.</w:t>
      </w:r>
    </w:p>
    <w:p w14:paraId="235488ED" w14:textId="77777777" w:rsidR="004E7CC4" w:rsidRPr="007A71DD" w:rsidRDefault="004E7CC4">
      <w:pPr>
        <w:numPr>
          <w:ilvl w:val="0"/>
          <w:numId w:val="7"/>
        </w:numPr>
        <w:tabs>
          <w:tab w:val="clear" w:pos="360"/>
          <w:tab w:val="clear" w:pos="567"/>
        </w:tabs>
        <w:spacing w:line="240" w:lineRule="auto"/>
        <w:ind w:left="567" w:hanging="567"/>
        <w:rPr>
          <w:szCs w:val="22"/>
        </w:rPr>
        <w:pPrChange w:id="207" w:author="EUGL-NH" w:date="2025-09-10T11:24:00Z">
          <w:pPr>
            <w:numPr>
              <w:numId w:val="16"/>
            </w:numPr>
            <w:tabs>
              <w:tab w:val="clear" w:pos="567"/>
              <w:tab w:val="left" w:pos="426"/>
            </w:tabs>
            <w:spacing w:line="240" w:lineRule="auto"/>
            <w:ind w:left="426" w:hanging="426"/>
          </w:pPr>
        </w:pPrChange>
      </w:pPr>
      <w:r w:rsidRPr="007A71DD">
        <w:rPr>
          <w:szCs w:val="22"/>
        </w:rPr>
        <w:t>Flu (influenza).</w:t>
      </w:r>
    </w:p>
    <w:p w14:paraId="7D15C290" w14:textId="77777777" w:rsidR="004E7CC4" w:rsidRPr="007A71DD" w:rsidRDefault="004E7CC4">
      <w:pPr>
        <w:numPr>
          <w:ilvl w:val="0"/>
          <w:numId w:val="7"/>
        </w:numPr>
        <w:tabs>
          <w:tab w:val="clear" w:pos="360"/>
          <w:tab w:val="clear" w:pos="567"/>
        </w:tabs>
        <w:spacing w:line="240" w:lineRule="auto"/>
        <w:ind w:left="567" w:hanging="567"/>
        <w:rPr>
          <w:szCs w:val="22"/>
        </w:rPr>
        <w:pPrChange w:id="208" w:author="EUGL-NH" w:date="2025-09-10T11:24:00Z">
          <w:pPr>
            <w:numPr>
              <w:numId w:val="16"/>
            </w:numPr>
            <w:tabs>
              <w:tab w:val="clear" w:pos="567"/>
              <w:tab w:val="left" w:pos="426"/>
            </w:tabs>
            <w:spacing w:line="240" w:lineRule="auto"/>
            <w:ind w:left="426" w:hanging="426"/>
          </w:pPr>
        </w:pPrChange>
      </w:pPr>
      <w:r w:rsidRPr="005E34D5">
        <w:rPr>
          <w:szCs w:val="22"/>
          <w:rPrChange w:id="209" w:author="EUGL-NH" w:date="2025-09-10T11:24:00Z">
            <w:rPr>
              <w:szCs w:val="22"/>
              <w:lang w:val="en-US"/>
            </w:rPr>
          </w:rPrChange>
        </w:rPr>
        <w:t>Low levels of potassium in your blood (hypokalaemia).</w:t>
      </w:r>
    </w:p>
    <w:p w14:paraId="46D5FFAE" w14:textId="77777777" w:rsidR="004E7CC4" w:rsidRPr="007A71DD" w:rsidRDefault="004E7CC4">
      <w:pPr>
        <w:numPr>
          <w:ilvl w:val="0"/>
          <w:numId w:val="7"/>
        </w:numPr>
        <w:tabs>
          <w:tab w:val="clear" w:pos="360"/>
          <w:tab w:val="clear" w:pos="567"/>
        </w:tabs>
        <w:spacing w:line="240" w:lineRule="auto"/>
        <w:ind w:left="567" w:hanging="567"/>
        <w:rPr>
          <w:szCs w:val="22"/>
        </w:rPr>
        <w:pPrChange w:id="210" w:author="EUGL-NH" w:date="2025-09-10T11:24:00Z">
          <w:pPr>
            <w:numPr>
              <w:numId w:val="16"/>
            </w:numPr>
            <w:tabs>
              <w:tab w:val="clear" w:pos="567"/>
              <w:tab w:val="left" w:pos="426"/>
            </w:tabs>
            <w:spacing w:line="240" w:lineRule="auto"/>
            <w:ind w:left="426" w:hanging="426"/>
          </w:pPr>
        </w:pPrChange>
      </w:pPr>
      <w:r w:rsidRPr="005E34D5">
        <w:rPr>
          <w:szCs w:val="22"/>
          <w:rPrChange w:id="211" w:author="EUGL-NH" w:date="2025-09-10T11:24:00Z">
            <w:rPr>
              <w:szCs w:val="22"/>
              <w:lang w:val="en-US"/>
            </w:rPr>
          </w:rPrChange>
        </w:rPr>
        <w:t>Inflammation of the nose (rhinitis).</w:t>
      </w:r>
    </w:p>
    <w:p w14:paraId="1ABE894F" w14:textId="77777777" w:rsidR="004E7CC4" w:rsidRPr="007A71DD" w:rsidRDefault="004E7CC4">
      <w:pPr>
        <w:numPr>
          <w:ilvl w:val="0"/>
          <w:numId w:val="7"/>
        </w:numPr>
        <w:tabs>
          <w:tab w:val="clear" w:pos="360"/>
          <w:tab w:val="clear" w:pos="567"/>
        </w:tabs>
        <w:spacing w:line="240" w:lineRule="auto"/>
        <w:ind w:left="567" w:hanging="567"/>
        <w:rPr>
          <w:szCs w:val="22"/>
        </w:rPr>
        <w:pPrChange w:id="212" w:author="EUGL-NH" w:date="2025-09-10T11:24:00Z">
          <w:pPr>
            <w:numPr>
              <w:numId w:val="16"/>
            </w:numPr>
            <w:tabs>
              <w:tab w:val="clear" w:pos="567"/>
              <w:tab w:val="left" w:pos="426"/>
            </w:tabs>
            <w:spacing w:line="240" w:lineRule="auto"/>
            <w:ind w:left="426" w:hanging="426"/>
          </w:pPr>
        </w:pPrChange>
      </w:pPr>
      <w:r w:rsidRPr="007A71DD">
        <w:rPr>
          <w:szCs w:val="22"/>
        </w:rPr>
        <w:t xml:space="preserve">Inflammation of the sinuses (sinusitis). </w:t>
      </w:r>
    </w:p>
    <w:p w14:paraId="1AA66009" w14:textId="77777777" w:rsidR="004E7CC4" w:rsidRPr="007A71DD" w:rsidRDefault="004E7CC4">
      <w:pPr>
        <w:numPr>
          <w:ilvl w:val="0"/>
          <w:numId w:val="7"/>
        </w:numPr>
        <w:tabs>
          <w:tab w:val="clear" w:pos="360"/>
          <w:tab w:val="clear" w:pos="567"/>
        </w:tabs>
        <w:spacing w:line="240" w:lineRule="auto"/>
        <w:ind w:left="567" w:hanging="567"/>
        <w:rPr>
          <w:szCs w:val="22"/>
        </w:rPr>
        <w:pPrChange w:id="213" w:author="EUGL-NH" w:date="2025-09-10T11:24:00Z">
          <w:pPr>
            <w:numPr>
              <w:numId w:val="16"/>
            </w:numPr>
            <w:tabs>
              <w:tab w:val="clear" w:pos="567"/>
              <w:tab w:val="left" w:pos="426"/>
            </w:tabs>
            <w:spacing w:line="240" w:lineRule="auto"/>
            <w:ind w:left="426" w:hanging="426"/>
          </w:pPr>
        </w:pPrChange>
      </w:pPr>
      <w:r w:rsidRPr="007A71DD">
        <w:rPr>
          <w:szCs w:val="22"/>
        </w:rPr>
        <w:t>Inflammation of the nose and throat (nasopharyngitis).</w:t>
      </w:r>
    </w:p>
    <w:p w14:paraId="7BBF05EB" w14:textId="77777777" w:rsidR="004E7CC4" w:rsidRPr="007A71DD" w:rsidRDefault="004E7CC4">
      <w:pPr>
        <w:numPr>
          <w:ilvl w:val="0"/>
          <w:numId w:val="7"/>
        </w:numPr>
        <w:tabs>
          <w:tab w:val="clear" w:pos="360"/>
          <w:tab w:val="clear" w:pos="567"/>
        </w:tabs>
        <w:spacing w:line="240" w:lineRule="auto"/>
        <w:ind w:left="567" w:hanging="567"/>
        <w:rPr>
          <w:szCs w:val="22"/>
        </w:rPr>
        <w:pPrChange w:id="214" w:author="EUGL-NH" w:date="2025-09-10T11:24:00Z">
          <w:pPr>
            <w:numPr>
              <w:numId w:val="16"/>
            </w:numPr>
            <w:tabs>
              <w:tab w:val="clear" w:pos="567"/>
              <w:tab w:val="left" w:pos="426"/>
            </w:tabs>
            <w:spacing w:line="240" w:lineRule="auto"/>
            <w:ind w:left="426" w:hanging="426"/>
          </w:pPr>
        </w:pPrChange>
      </w:pPr>
      <w:r w:rsidRPr="007A71DD">
        <w:rPr>
          <w:szCs w:val="22"/>
        </w:rPr>
        <w:t>Headache.</w:t>
      </w:r>
    </w:p>
    <w:p w14:paraId="6A53019A" w14:textId="77777777" w:rsidR="004E7CC4" w:rsidRPr="007A71DD" w:rsidRDefault="004E7CC4">
      <w:pPr>
        <w:numPr>
          <w:ilvl w:val="0"/>
          <w:numId w:val="7"/>
        </w:numPr>
        <w:tabs>
          <w:tab w:val="clear" w:pos="360"/>
          <w:tab w:val="clear" w:pos="567"/>
        </w:tabs>
        <w:spacing w:line="240" w:lineRule="auto"/>
        <w:ind w:left="567" w:hanging="567"/>
        <w:rPr>
          <w:szCs w:val="22"/>
        </w:rPr>
        <w:pPrChange w:id="215" w:author="EUGL-NH" w:date="2025-09-10T11:24:00Z">
          <w:pPr>
            <w:numPr>
              <w:numId w:val="16"/>
            </w:numPr>
            <w:tabs>
              <w:tab w:val="clear" w:pos="567"/>
              <w:tab w:val="left" w:pos="426"/>
            </w:tabs>
            <w:spacing w:line="240" w:lineRule="auto"/>
            <w:ind w:left="426" w:hanging="426"/>
          </w:pPr>
        </w:pPrChange>
      </w:pPr>
      <w:r w:rsidRPr="007A71DD">
        <w:rPr>
          <w:szCs w:val="22"/>
        </w:rPr>
        <w:t>Cough.</w:t>
      </w:r>
    </w:p>
    <w:p w14:paraId="0D716D41" w14:textId="77777777" w:rsidR="004E7CC4" w:rsidRPr="007A71DD" w:rsidRDefault="004E7CC4">
      <w:pPr>
        <w:numPr>
          <w:ilvl w:val="0"/>
          <w:numId w:val="7"/>
        </w:numPr>
        <w:tabs>
          <w:tab w:val="clear" w:pos="360"/>
          <w:tab w:val="clear" w:pos="567"/>
        </w:tabs>
        <w:spacing w:line="240" w:lineRule="auto"/>
        <w:ind w:left="567" w:hanging="567"/>
        <w:rPr>
          <w:szCs w:val="22"/>
        </w:rPr>
        <w:pPrChange w:id="216" w:author="EUGL-NH" w:date="2025-09-10T11:24:00Z">
          <w:pPr>
            <w:numPr>
              <w:numId w:val="16"/>
            </w:numPr>
            <w:tabs>
              <w:tab w:val="clear" w:pos="567"/>
              <w:tab w:val="left" w:pos="426"/>
            </w:tabs>
            <w:spacing w:line="240" w:lineRule="auto"/>
            <w:ind w:left="426" w:hanging="426"/>
          </w:pPr>
        </w:pPrChange>
      </w:pPr>
      <w:r w:rsidRPr="007A71DD">
        <w:rPr>
          <w:szCs w:val="22"/>
        </w:rPr>
        <w:t>Irritation of the throat.</w:t>
      </w:r>
    </w:p>
    <w:p w14:paraId="53791733" w14:textId="77777777" w:rsidR="004E7CC4" w:rsidRPr="007A71DD" w:rsidRDefault="004E7CC4">
      <w:pPr>
        <w:numPr>
          <w:ilvl w:val="0"/>
          <w:numId w:val="7"/>
        </w:numPr>
        <w:tabs>
          <w:tab w:val="clear" w:pos="360"/>
          <w:tab w:val="clear" w:pos="567"/>
        </w:tabs>
        <w:spacing w:line="240" w:lineRule="auto"/>
        <w:ind w:left="567" w:hanging="567"/>
        <w:rPr>
          <w:szCs w:val="22"/>
        </w:rPr>
        <w:pPrChange w:id="217" w:author="EUGL-NH" w:date="2025-09-10T11:24:00Z">
          <w:pPr>
            <w:numPr>
              <w:numId w:val="16"/>
            </w:numPr>
            <w:tabs>
              <w:tab w:val="clear" w:pos="567"/>
              <w:tab w:val="left" w:pos="426"/>
            </w:tabs>
            <w:spacing w:line="240" w:lineRule="auto"/>
            <w:ind w:left="426" w:hanging="426"/>
          </w:pPr>
        </w:pPrChange>
      </w:pPr>
      <w:r w:rsidRPr="007A71DD">
        <w:rPr>
          <w:szCs w:val="22"/>
        </w:rPr>
        <w:t>Soreness or inflammation of the back of the throat.</w:t>
      </w:r>
    </w:p>
    <w:p w14:paraId="677BEF65" w14:textId="77777777" w:rsidR="00A80210" w:rsidRPr="004E7CC4" w:rsidRDefault="00A80210">
      <w:pPr>
        <w:numPr>
          <w:ilvl w:val="0"/>
          <w:numId w:val="7"/>
        </w:numPr>
        <w:tabs>
          <w:tab w:val="clear" w:pos="360"/>
          <w:tab w:val="clear" w:pos="567"/>
        </w:tabs>
        <w:spacing w:line="240" w:lineRule="auto"/>
        <w:ind w:left="567" w:hanging="567"/>
        <w:rPr>
          <w:szCs w:val="22"/>
        </w:rPr>
        <w:pPrChange w:id="218" w:author="EUGL-NH" w:date="2025-09-10T11:24:00Z">
          <w:pPr>
            <w:numPr>
              <w:numId w:val="16"/>
            </w:numPr>
            <w:tabs>
              <w:tab w:val="clear" w:pos="567"/>
              <w:tab w:val="left" w:pos="426"/>
            </w:tabs>
            <w:spacing w:line="240" w:lineRule="auto"/>
            <w:ind w:left="426" w:hanging="426"/>
          </w:pPr>
        </w:pPrChange>
      </w:pPr>
      <w:r w:rsidRPr="004E7CC4">
        <w:rPr>
          <w:szCs w:val="22"/>
        </w:rPr>
        <w:t>Hoarseness or loss of voice.</w:t>
      </w:r>
    </w:p>
    <w:p w14:paraId="189BD6CD" w14:textId="77777777" w:rsidR="00A80210" w:rsidRPr="004E7CC4" w:rsidRDefault="00A80210">
      <w:pPr>
        <w:numPr>
          <w:ilvl w:val="0"/>
          <w:numId w:val="7"/>
        </w:numPr>
        <w:tabs>
          <w:tab w:val="clear" w:pos="360"/>
          <w:tab w:val="clear" w:pos="567"/>
        </w:tabs>
        <w:spacing w:line="240" w:lineRule="auto"/>
        <w:ind w:left="567" w:hanging="567"/>
        <w:rPr>
          <w:szCs w:val="22"/>
        </w:rPr>
        <w:pPrChange w:id="219" w:author="EUGL-NH" w:date="2025-09-10T11:24:00Z">
          <w:pPr>
            <w:numPr>
              <w:numId w:val="16"/>
            </w:numPr>
            <w:tabs>
              <w:tab w:val="clear" w:pos="567"/>
              <w:tab w:val="left" w:pos="426"/>
            </w:tabs>
            <w:spacing w:line="240" w:lineRule="auto"/>
            <w:ind w:left="426" w:hanging="426"/>
          </w:pPr>
        </w:pPrChange>
      </w:pPr>
      <w:r w:rsidRPr="004E7CC4">
        <w:rPr>
          <w:szCs w:val="22"/>
        </w:rPr>
        <w:t>Dizziness.</w:t>
      </w:r>
    </w:p>
    <w:p w14:paraId="2D8C3989" w14:textId="77777777" w:rsidR="001D0717" w:rsidRPr="002C205C" w:rsidRDefault="001D0717" w:rsidP="001D0717">
      <w:pPr>
        <w:spacing w:line="240" w:lineRule="auto"/>
        <w:ind w:right="-2"/>
        <w:rPr>
          <w:b/>
          <w:bCs/>
          <w:szCs w:val="22"/>
        </w:rPr>
      </w:pPr>
    </w:p>
    <w:p w14:paraId="7788060C" w14:textId="77777777" w:rsidR="001D0717" w:rsidRPr="002C205C" w:rsidRDefault="001D0717" w:rsidP="001D0717">
      <w:pPr>
        <w:tabs>
          <w:tab w:val="clear" w:pos="567"/>
          <w:tab w:val="left" w:pos="720"/>
        </w:tabs>
        <w:spacing w:line="240" w:lineRule="auto"/>
        <w:rPr>
          <w:b/>
          <w:bCs/>
          <w:szCs w:val="22"/>
        </w:rPr>
      </w:pPr>
      <w:r w:rsidRPr="002C205C">
        <w:rPr>
          <w:b/>
          <w:bCs/>
          <w:color w:val="000000"/>
          <w:szCs w:val="22"/>
        </w:rPr>
        <w:t>Uncommon</w:t>
      </w:r>
      <w:r w:rsidRPr="002C205C">
        <w:rPr>
          <w:color w:val="000000"/>
          <w:szCs w:val="22"/>
        </w:rPr>
        <w:t xml:space="preserve"> </w:t>
      </w:r>
      <w:r w:rsidRPr="002C205C">
        <w:rPr>
          <w:bCs/>
          <w:szCs w:val="22"/>
        </w:rPr>
        <w:t>(may affect up to 1 in 100 people)</w:t>
      </w:r>
    </w:p>
    <w:p w14:paraId="385CECED" w14:textId="77777777" w:rsidR="002C205C" w:rsidRPr="00154478" w:rsidRDefault="002C205C">
      <w:pPr>
        <w:numPr>
          <w:ilvl w:val="0"/>
          <w:numId w:val="7"/>
        </w:numPr>
        <w:tabs>
          <w:tab w:val="clear" w:pos="360"/>
          <w:tab w:val="clear" w:pos="567"/>
        </w:tabs>
        <w:spacing w:line="240" w:lineRule="auto"/>
        <w:ind w:left="567" w:hanging="567"/>
        <w:rPr>
          <w:szCs w:val="22"/>
        </w:rPr>
        <w:pPrChange w:id="220" w:author="EUGL-NH" w:date="2025-09-10T11:24:00Z">
          <w:pPr>
            <w:numPr>
              <w:numId w:val="14"/>
            </w:numPr>
            <w:tabs>
              <w:tab w:val="clear" w:pos="567"/>
              <w:tab w:val="num" w:pos="360"/>
              <w:tab w:val="num" w:pos="1701"/>
            </w:tabs>
            <w:spacing w:line="240" w:lineRule="auto"/>
            <w:ind w:left="360" w:right="-2" w:hanging="360"/>
          </w:pPr>
        </w:pPrChange>
      </w:pPr>
      <w:r w:rsidRPr="008355BB">
        <w:rPr>
          <w:szCs w:val="22"/>
        </w:rPr>
        <w:t xml:space="preserve">Increased </w:t>
      </w:r>
      <w:r w:rsidRPr="00B435A4">
        <w:rPr>
          <w:szCs w:val="22"/>
        </w:rPr>
        <w:t>sugar (glucose) in your blood (hyperglycaemia). If you have diabetes, more frequent blood sugar monitoring and possibly adjustment of your usual diabetic tre</w:t>
      </w:r>
      <w:r w:rsidRPr="00154478">
        <w:rPr>
          <w:szCs w:val="22"/>
        </w:rPr>
        <w:t>atment may be required.</w:t>
      </w:r>
    </w:p>
    <w:p w14:paraId="5FFA0F98" w14:textId="77777777" w:rsidR="002C205C" w:rsidRPr="00970E93" w:rsidRDefault="002C205C">
      <w:pPr>
        <w:numPr>
          <w:ilvl w:val="0"/>
          <w:numId w:val="7"/>
        </w:numPr>
        <w:tabs>
          <w:tab w:val="clear" w:pos="360"/>
          <w:tab w:val="clear" w:pos="567"/>
        </w:tabs>
        <w:spacing w:line="240" w:lineRule="auto"/>
        <w:ind w:left="567" w:hanging="567"/>
        <w:rPr>
          <w:szCs w:val="22"/>
        </w:rPr>
        <w:pPrChange w:id="221" w:author="EUGL-NH" w:date="2025-09-10T11:24:00Z">
          <w:pPr>
            <w:numPr>
              <w:numId w:val="13"/>
            </w:numPr>
            <w:tabs>
              <w:tab w:val="num" w:pos="360"/>
              <w:tab w:val="num" w:pos="567"/>
            </w:tabs>
            <w:spacing w:line="240" w:lineRule="auto"/>
            <w:ind w:left="360" w:right="-2" w:hanging="360"/>
          </w:pPr>
        </w:pPrChange>
      </w:pPr>
      <w:r w:rsidRPr="00970E93">
        <w:rPr>
          <w:szCs w:val="22"/>
        </w:rPr>
        <w:t>Cataract (cloudy lens in the eye).</w:t>
      </w:r>
    </w:p>
    <w:p w14:paraId="17352FB6" w14:textId="77777777" w:rsidR="002C205C" w:rsidRPr="005E34D5" w:rsidRDefault="002C205C">
      <w:pPr>
        <w:numPr>
          <w:ilvl w:val="0"/>
          <w:numId w:val="7"/>
        </w:numPr>
        <w:tabs>
          <w:tab w:val="clear" w:pos="360"/>
          <w:tab w:val="clear" w:pos="567"/>
        </w:tabs>
        <w:spacing w:line="240" w:lineRule="auto"/>
        <w:ind w:left="567" w:hanging="567"/>
        <w:rPr>
          <w:szCs w:val="22"/>
          <w:rPrChange w:id="222" w:author="EUGL-NH" w:date="2025-09-10T11:24:00Z">
            <w:rPr>
              <w:color w:val="000000"/>
              <w:szCs w:val="22"/>
            </w:rPr>
          </w:rPrChange>
        </w:rPr>
        <w:pPrChange w:id="223" w:author="EUGL-NH" w:date="2025-09-10T11:24:00Z">
          <w:pPr>
            <w:numPr>
              <w:numId w:val="13"/>
            </w:numPr>
            <w:tabs>
              <w:tab w:val="num" w:pos="360"/>
            </w:tabs>
            <w:spacing w:line="240" w:lineRule="auto"/>
            <w:ind w:left="360" w:right="-2" w:hanging="360"/>
          </w:pPr>
        </w:pPrChange>
      </w:pPr>
      <w:r w:rsidRPr="005E34D5">
        <w:rPr>
          <w:szCs w:val="22"/>
          <w:rPrChange w:id="224" w:author="EUGL-NH" w:date="2025-09-10T11:24:00Z">
            <w:rPr>
              <w:color w:val="000000"/>
              <w:szCs w:val="22"/>
            </w:rPr>
          </w:rPrChange>
        </w:rPr>
        <w:t>Very fast heart beat (tachycardia).</w:t>
      </w:r>
    </w:p>
    <w:p w14:paraId="6E740566" w14:textId="77777777" w:rsidR="002C205C" w:rsidRPr="007A71DD" w:rsidRDefault="002C205C">
      <w:pPr>
        <w:numPr>
          <w:ilvl w:val="0"/>
          <w:numId w:val="7"/>
        </w:numPr>
        <w:tabs>
          <w:tab w:val="clear" w:pos="360"/>
          <w:tab w:val="clear" w:pos="567"/>
        </w:tabs>
        <w:spacing w:line="240" w:lineRule="auto"/>
        <w:ind w:left="567" w:hanging="567"/>
        <w:rPr>
          <w:szCs w:val="22"/>
        </w:rPr>
        <w:pPrChange w:id="225" w:author="EUGL-NH" w:date="2025-09-10T11:24:00Z">
          <w:pPr>
            <w:numPr>
              <w:numId w:val="13"/>
            </w:numPr>
            <w:tabs>
              <w:tab w:val="clear" w:pos="567"/>
              <w:tab w:val="num" w:pos="360"/>
              <w:tab w:val="num" w:pos="1701"/>
            </w:tabs>
            <w:spacing w:line="240" w:lineRule="auto"/>
            <w:ind w:left="360" w:right="-2" w:hanging="360"/>
          </w:pPr>
        </w:pPrChange>
      </w:pPr>
      <w:r w:rsidRPr="005E34D5">
        <w:rPr>
          <w:szCs w:val="22"/>
          <w:rPrChange w:id="226" w:author="EUGL-NH" w:date="2025-09-10T11:24:00Z">
            <w:rPr>
              <w:color w:val="000000"/>
              <w:szCs w:val="22"/>
            </w:rPr>
          </w:rPrChange>
        </w:rPr>
        <w:t>Feeling shaky (tremor) and feeling that your heart is beating fast (palpitations) - t</w:t>
      </w:r>
      <w:r w:rsidRPr="007A71DD">
        <w:rPr>
          <w:szCs w:val="22"/>
        </w:rPr>
        <w:t>hese are</w:t>
      </w:r>
      <w:r w:rsidRPr="005E34D5">
        <w:rPr>
          <w:szCs w:val="22"/>
          <w:rPrChange w:id="227" w:author="EUGL-NH" w:date="2025-09-10T11:24:00Z">
            <w:rPr>
              <w:color w:val="000000"/>
              <w:szCs w:val="22"/>
            </w:rPr>
          </w:rPrChange>
        </w:rPr>
        <w:t xml:space="preserve"> usually harmless and get less as treatment continues.</w:t>
      </w:r>
    </w:p>
    <w:p w14:paraId="7400014E" w14:textId="77777777" w:rsidR="002C205C" w:rsidRPr="007A71DD" w:rsidRDefault="002C205C">
      <w:pPr>
        <w:numPr>
          <w:ilvl w:val="0"/>
          <w:numId w:val="7"/>
        </w:numPr>
        <w:tabs>
          <w:tab w:val="clear" w:pos="360"/>
          <w:tab w:val="clear" w:pos="567"/>
        </w:tabs>
        <w:spacing w:line="240" w:lineRule="auto"/>
        <w:ind w:left="567" w:hanging="567"/>
        <w:rPr>
          <w:szCs w:val="22"/>
        </w:rPr>
        <w:pPrChange w:id="228" w:author="EUGL-NH" w:date="2025-09-10T11:24:00Z">
          <w:pPr>
            <w:numPr>
              <w:numId w:val="14"/>
            </w:numPr>
            <w:tabs>
              <w:tab w:val="num" w:pos="360"/>
              <w:tab w:val="num" w:pos="567"/>
            </w:tabs>
            <w:spacing w:line="240" w:lineRule="auto"/>
            <w:ind w:left="360" w:right="-2" w:hanging="360"/>
          </w:pPr>
        </w:pPrChange>
      </w:pPr>
      <w:r w:rsidRPr="007A71DD">
        <w:rPr>
          <w:szCs w:val="22"/>
        </w:rPr>
        <w:t>Feeling worried or anxious.</w:t>
      </w:r>
    </w:p>
    <w:p w14:paraId="3F3EF2DD" w14:textId="77777777" w:rsidR="002C205C" w:rsidRPr="007A71DD" w:rsidRDefault="002C205C">
      <w:pPr>
        <w:numPr>
          <w:ilvl w:val="0"/>
          <w:numId w:val="7"/>
        </w:numPr>
        <w:tabs>
          <w:tab w:val="clear" w:pos="360"/>
          <w:tab w:val="clear" w:pos="567"/>
        </w:tabs>
        <w:spacing w:line="240" w:lineRule="auto"/>
        <w:ind w:left="567" w:hanging="567"/>
        <w:rPr>
          <w:szCs w:val="22"/>
        </w:rPr>
        <w:pPrChange w:id="229" w:author="EUGL-NH" w:date="2025-09-10T11:24:00Z">
          <w:pPr>
            <w:numPr>
              <w:numId w:val="14"/>
            </w:numPr>
            <w:tabs>
              <w:tab w:val="num" w:pos="360"/>
              <w:tab w:val="num" w:pos="567"/>
            </w:tabs>
            <w:spacing w:line="240" w:lineRule="auto"/>
            <w:ind w:left="360" w:right="-2" w:hanging="360"/>
          </w:pPr>
        </w:pPrChange>
      </w:pPr>
      <w:r w:rsidRPr="007A71DD">
        <w:rPr>
          <w:szCs w:val="22"/>
        </w:rPr>
        <w:t>Behavioural changes, such as being unusually active and irritable (although these effects occur mainly in children).</w:t>
      </w:r>
    </w:p>
    <w:p w14:paraId="6CF7E6EB" w14:textId="77777777" w:rsidR="002C205C" w:rsidRPr="007A71DD" w:rsidRDefault="002C205C">
      <w:pPr>
        <w:numPr>
          <w:ilvl w:val="0"/>
          <w:numId w:val="7"/>
        </w:numPr>
        <w:tabs>
          <w:tab w:val="clear" w:pos="360"/>
          <w:tab w:val="clear" w:pos="567"/>
        </w:tabs>
        <w:spacing w:line="240" w:lineRule="auto"/>
        <w:ind w:left="567" w:hanging="567"/>
        <w:rPr>
          <w:szCs w:val="22"/>
        </w:rPr>
        <w:pPrChange w:id="230" w:author="EUGL-NH" w:date="2025-09-10T11:24:00Z">
          <w:pPr>
            <w:numPr>
              <w:numId w:val="14"/>
            </w:numPr>
            <w:tabs>
              <w:tab w:val="num" w:pos="360"/>
              <w:tab w:val="num" w:pos="567"/>
            </w:tabs>
            <w:spacing w:line="240" w:lineRule="auto"/>
            <w:ind w:left="360" w:right="-2" w:hanging="360"/>
          </w:pPr>
        </w:pPrChange>
      </w:pPr>
      <w:r w:rsidRPr="007A71DD">
        <w:rPr>
          <w:szCs w:val="22"/>
        </w:rPr>
        <w:t>Disturbed sleep.</w:t>
      </w:r>
    </w:p>
    <w:p w14:paraId="7D62AF04" w14:textId="77777777" w:rsidR="002C205C" w:rsidRPr="007A71DD" w:rsidRDefault="002C205C">
      <w:pPr>
        <w:numPr>
          <w:ilvl w:val="0"/>
          <w:numId w:val="7"/>
        </w:numPr>
        <w:tabs>
          <w:tab w:val="clear" w:pos="360"/>
          <w:tab w:val="clear" w:pos="567"/>
        </w:tabs>
        <w:spacing w:line="240" w:lineRule="auto"/>
        <w:ind w:left="567" w:hanging="567"/>
        <w:rPr>
          <w:szCs w:val="22"/>
        </w:rPr>
        <w:pPrChange w:id="231" w:author="EUGL-NH" w:date="2025-09-10T11:24:00Z">
          <w:pPr>
            <w:numPr>
              <w:numId w:val="14"/>
            </w:numPr>
            <w:tabs>
              <w:tab w:val="num" w:pos="360"/>
              <w:tab w:val="num" w:pos="567"/>
            </w:tabs>
            <w:spacing w:line="240" w:lineRule="auto"/>
            <w:ind w:left="360" w:right="-2" w:hanging="360"/>
          </w:pPr>
        </w:pPrChange>
      </w:pPr>
      <w:r w:rsidRPr="007A71DD">
        <w:rPr>
          <w:szCs w:val="22"/>
        </w:rPr>
        <w:t>Hay fever.</w:t>
      </w:r>
    </w:p>
    <w:p w14:paraId="4DE13127" w14:textId="77777777" w:rsidR="002C205C" w:rsidRPr="007A71DD" w:rsidRDefault="002C205C">
      <w:pPr>
        <w:numPr>
          <w:ilvl w:val="0"/>
          <w:numId w:val="7"/>
        </w:numPr>
        <w:tabs>
          <w:tab w:val="clear" w:pos="360"/>
          <w:tab w:val="clear" w:pos="567"/>
        </w:tabs>
        <w:spacing w:line="240" w:lineRule="auto"/>
        <w:ind w:left="567" w:hanging="567"/>
        <w:rPr>
          <w:szCs w:val="22"/>
        </w:rPr>
        <w:pPrChange w:id="232" w:author="EUGL-NH" w:date="2025-09-10T11:24:00Z">
          <w:pPr>
            <w:numPr>
              <w:numId w:val="14"/>
            </w:numPr>
            <w:tabs>
              <w:tab w:val="num" w:pos="360"/>
              <w:tab w:val="num" w:pos="567"/>
            </w:tabs>
            <w:spacing w:line="240" w:lineRule="auto"/>
            <w:ind w:left="360" w:right="-2" w:hanging="360"/>
          </w:pPr>
        </w:pPrChange>
      </w:pPr>
      <w:r w:rsidRPr="007A71DD">
        <w:rPr>
          <w:szCs w:val="22"/>
        </w:rPr>
        <w:t>Nasal congestion (blocked nose).</w:t>
      </w:r>
    </w:p>
    <w:p w14:paraId="53277305" w14:textId="77777777" w:rsidR="002C205C" w:rsidRPr="007A71DD" w:rsidRDefault="002C205C">
      <w:pPr>
        <w:numPr>
          <w:ilvl w:val="0"/>
          <w:numId w:val="7"/>
        </w:numPr>
        <w:tabs>
          <w:tab w:val="clear" w:pos="360"/>
          <w:tab w:val="clear" w:pos="567"/>
        </w:tabs>
        <w:spacing w:line="240" w:lineRule="auto"/>
        <w:ind w:left="567" w:hanging="567"/>
        <w:rPr>
          <w:szCs w:val="22"/>
        </w:rPr>
        <w:pPrChange w:id="233" w:author="EUGL-NH" w:date="2025-09-10T11:24:00Z">
          <w:pPr>
            <w:numPr>
              <w:numId w:val="14"/>
            </w:numPr>
            <w:tabs>
              <w:tab w:val="num" w:pos="360"/>
            </w:tabs>
            <w:ind w:left="360" w:hanging="360"/>
          </w:pPr>
        </w:pPrChange>
      </w:pPr>
      <w:r w:rsidRPr="007A71DD">
        <w:rPr>
          <w:szCs w:val="22"/>
        </w:rPr>
        <w:t>Irregular heartbeat (atrial fibrillations).</w:t>
      </w:r>
    </w:p>
    <w:p w14:paraId="2B745618" w14:textId="77777777" w:rsidR="002C205C" w:rsidRPr="007A71DD" w:rsidRDefault="002C205C">
      <w:pPr>
        <w:numPr>
          <w:ilvl w:val="0"/>
          <w:numId w:val="7"/>
        </w:numPr>
        <w:tabs>
          <w:tab w:val="clear" w:pos="360"/>
          <w:tab w:val="clear" w:pos="567"/>
        </w:tabs>
        <w:spacing w:line="240" w:lineRule="auto"/>
        <w:ind w:left="567" w:hanging="567"/>
        <w:rPr>
          <w:szCs w:val="22"/>
        </w:rPr>
        <w:pPrChange w:id="234" w:author="EUGL-NH" w:date="2025-09-10T11:24:00Z">
          <w:pPr>
            <w:numPr>
              <w:numId w:val="14"/>
            </w:numPr>
            <w:tabs>
              <w:tab w:val="clear" w:pos="567"/>
              <w:tab w:val="num" w:pos="360"/>
              <w:tab w:val="num" w:pos="1701"/>
            </w:tabs>
            <w:spacing w:line="240" w:lineRule="auto"/>
            <w:ind w:left="360" w:right="-2" w:hanging="360"/>
          </w:pPr>
        </w:pPrChange>
      </w:pPr>
      <w:r w:rsidRPr="007A71DD">
        <w:rPr>
          <w:szCs w:val="22"/>
        </w:rPr>
        <w:t>Chest infection.</w:t>
      </w:r>
    </w:p>
    <w:p w14:paraId="291790F1" w14:textId="77777777" w:rsidR="002C205C" w:rsidRPr="007A71DD" w:rsidRDefault="002C205C">
      <w:pPr>
        <w:numPr>
          <w:ilvl w:val="0"/>
          <w:numId w:val="7"/>
        </w:numPr>
        <w:tabs>
          <w:tab w:val="clear" w:pos="360"/>
          <w:tab w:val="clear" w:pos="567"/>
        </w:tabs>
        <w:spacing w:line="240" w:lineRule="auto"/>
        <w:ind w:left="567" w:hanging="567"/>
        <w:rPr>
          <w:szCs w:val="22"/>
        </w:rPr>
        <w:pPrChange w:id="235" w:author="EUGL-NH" w:date="2025-09-10T11:24:00Z">
          <w:pPr>
            <w:numPr>
              <w:numId w:val="14"/>
            </w:numPr>
            <w:tabs>
              <w:tab w:val="clear" w:pos="567"/>
              <w:tab w:val="num" w:pos="360"/>
              <w:tab w:val="num" w:pos="1701"/>
            </w:tabs>
            <w:spacing w:line="240" w:lineRule="auto"/>
            <w:ind w:left="360" w:right="-2" w:hanging="360"/>
          </w:pPr>
        </w:pPrChange>
      </w:pPr>
      <w:r w:rsidRPr="007A71DD">
        <w:rPr>
          <w:szCs w:val="22"/>
        </w:rPr>
        <w:t>Pain in your extremities (arms or legs).</w:t>
      </w:r>
    </w:p>
    <w:p w14:paraId="08202633" w14:textId="77777777" w:rsidR="002C205C" w:rsidRPr="007A71DD" w:rsidRDefault="002C205C">
      <w:pPr>
        <w:numPr>
          <w:ilvl w:val="0"/>
          <w:numId w:val="7"/>
        </w:numPr>
        <w:tabs>
          <w:tab w:val="clear" w:pos="360"/>
          <w:tab w:val="clear" w:pos="567"/>
        </w:tabs>
        <w:spacing w:line="240" w:lineRule="auto"/>
        <w:ind w:left="567" w:hanging="567"/>
        <w:rPr>
          <w:szCs w:val="22"/>
        </w:rPr>
        <w:pPrChange w:id="236" w:author="EUGL-NH" w:date="2025-09-10T11:24:00Z">
          <w:pPr>
            <w:numPr>
              <w:numId w:val="14"/>
            </w:numPr>
            <w:tabs>
              <w:tab w:val="clear" w:pos="567"/>
              <w:tab w:val="num" w:pos="360"/>
              <w:tab w:val="num" w:pos="1701"/>
            </w:tabs>
            <w:spacing w:line="240" w:lineRule="auto"/>
            <w:ind w:left="360" w:right="-2" w:hanging="360"/>
          </w:pPr>
        </w:pPrChange>
      </w:pPr>
      <w:r w:rsidRPr="007A71DD">
        <w:rPr>
          <w:szCs w:val="22"/>
        </w:rPr>
        <w:t>Stomach pain.</w:t>
      </w:r>
    </w:p>
    <w:p w14:paraId="5466324A" w14:textId="77777777" w:rsidR="002C205C" w:rsidRPr="007A71DD" w:rsidRDefault="002C205C">
      <w:pPr>
        <w:numPr>
          <w:ilvl w:val="0"/>
          <w:numId w:val="7"/>
        </w:numPr>
        <w:tabs>
          <w:tab w:val="clear" w:pos="360"/>
          <w:tab w:val="clear" w:pos="567"/>
        </w:tabs>
        <w:spacing w:line="240" w:lineRule="auto"/>
        <w:ind w:left="567" w:hanging="567"/>
        <w:rPr>
          <w:szCs w:val="22"/>
        </w:rPr>
        <w:pPrChange w:id="237" w:author="EUGL-NH" w:date="2025-09-10T11:24:00Z">
          <w:pPr>
            <w:numPr>
              <w:numId w:val="14"/>
            </w:numPr>
            <w:tabs>
              <w:tab w:val="clear" w:pos="567"/>
              <w:tab w:val="num" w:pos="360"/>
              <w:tab w:val="num" w:pos="1701"/>
            </w:tabs>
            <w:spacing w:line="240" w:lineRule="auto"/>
            <w:ind w:left="360" w:right="-2" w:hanging="360"/>
          </w:pPr>
        </w:pPrChange>
      </w:pPr>
      <w:r w:rsidRPr="007A71DD">
        <w:rPr>
          <w:szCs w:val="22"/>
        </w:rPr>
        <w:t>Indigestion.</w:t>
      </w:r>
    </w:p>
    <w:p w14:paraId="6FA430D3" w14:textId="77777777" w:rsidR="002C205C" w:rsidRPr="007A71DD" w:rsidRDefault="002C205C">
      <w:pPr>
        <w:numPr>
          <w:ilvl w:val="0"/>
          <w:numId w:val="7"/>
        </w:numPr>
        <w:tabs>
          <w:tab w:val="clear" w:pos="360"/>
          <w:tab w:val="clear" w:pos="567"/>
        </w:tabs>
        <w:spacing w:line="240" w:lineRule="auto"/>
        <w:ind w:left="567" w:hanging="567"/>
        <w:rPr>
          <w:szCs w:val="22"/>
        </w:rPr>
        <w:pPrChange w:id="238" w:author="EUGL-NH" w:date="2025-09-10T11:24:00Z">
          <w:pPr>
            <w:numPr>
              <w:numId w:val="14"/>
            </w:numPr>
            <w:tabs>
              <w:tab w:val="clear" w:pos="567"/>
              <w:tab w:val="num" w:pos="360"/>
              <w:tab w:val="num" w:pos="1701"/>
            </w:tabs>
            <w:spacing w:line="240" w:lineRule="auto"/>
            <w:ind w:left="360" w:right="-2" w:hanging="360"/>
          </w:pPr>
        </w:pPrChange>
      </w:pPr>
      <w:r w:rsidRPr="007A71DD">
        <w:rPr>
          <w:szCs w:val="22"/>
        </w:rPr>
        <w:t>Skin damage and tearing.</w:t>
      </w:r>
    </w:p>
    <w:p w14:paraId="08F1F6BB" w14:textId="77777777" w:rsidR="002C205C" w:rsidRPr="007A71DD" w:rsidRDefault="002C205C">
      <w:pPr>
        <w:numPr>
          <w:ilvl w:val="0"/>
          <w:numId w:val="7"/>
        </w:numPr>
        <w:tabs>
          <w:tab w:val="clear" w:pos="360"/>
          <w:tab w:val="clear" w:pos="567"/>
        </w:tabs>
        <w:spacing w:line="240" w:lineRule="auto"/>
        <w:ind w:left="567" w:hanging="567"/>
        <w:rPr>
          <w:szCs w:val="22"/>
        </w:rPr>
        <w:pPrChange w:id="239" w:author="EUGL-NH" w:date="2025-09-10T11:24:00Z">
          <w:pPr>
            <w:numPr>
              <w:numId w:val="14"/>
            </w:numPr>
            <w:tabs>
              <w:tab w:val="clear" w:pos="567"/>
              <w:tab w:val="num" w:pos="360"/>
              <w:tab w:val="num" w:pos="1701"/>
            </w:tabs>
            <w:spacing w:line="240" w:lineRule="auto"/>
            <w:ind w:left="360" w:right="-2" w:hanging="360"/>
          </w:pPr>
        </w:pPrChange>
      </w:pPr>
      <w:r w:rsidRPr="007A71DD">
        <w:rPr>
          <w:szCs w:val="22"/>
        </w:rPr>
        <w:t>Skin inflammation.</w:t>
      </w:r>
    </w:p>
    <w:p w14:paraId="459322F3" w14:textId="77777777" w:rsidR="002C205C" w:rsidRPr="007A71DD" w:rsidRDefault="002C205C">
      <w:pPr>
        <w:numPr>
          <w:ilvl w:val="0"/>
          <w:numId w:val="7"/>
        </w:numPr>
        <w:tabs>
          <w:tab w:val="clear" w:pos="360"/>
          <w:tab w:val="clear" w:pos="567"/>
        </w:tabs>
        <w:spacing w:line="240" w:lineRule="auto"/>
        <w:ind w:left="567" w:hanging="567"/>
        <w:rPr>
          <w:szCs w:val="22"/>
        </w:rPr>
        <w:pPrChange w:id="240" w:author="EUGL-NH" w:date="2025-09-10T11:24:00Z">
          <w:pPr>
            <w:numPr>
              <w:numId w:val="14"/>
            </w:numPr>
            <w:tabs>
              <w:tab w:val="clear" w:pos="567"/>
              <w:tab w:val="num" w:pos="360"/>
              <w:tab w:val="left" w:pos="426"/>
            </w:tabs>
            <w:spacing w:line="240" w:lineRule="auto"/>
            <w:ind w:left="360" w:hanging="360"/>
          </w:pPr>
        </w:pPrChange>
      </w:pPr>
      <w:r w:rsidRPr="007A71DD">
        <w:rPr>
          <w:szCs w:val="22"/>
        </w:rPr>
        <w:t>Inflammation of the throat usually characterised by a sore throat (pharyngitis).</w:t>
      </w:r>
    </w:p>
    <w:p w14:paraId="38B094E7" w14:textId="77777777" w:rsidR="001D0717" w:rsidRPr="007A71DD" w:rsidRDefault="001D0717" w:rsidP="001D0717">
      <w:pPr>
        <w:spacing w:line="240" w:lineRule="auto"/>
        <w:ind w:right="-2"/>
        <w:rPr>
          <w:szCs w:val="22"/>
        </w:rPr>
      </w:pPr>
    </w:p>
    <w:p w14:paraId="694D267A" w14:textId="77777777" w:rsidR="001D0717" w:rsidRPr="007A71DD" w:rsidRDefault="001D0717" w:rsidP="001D0717">
      <w:pPr>
        <w:spacing w:line="240" w:lineRule="auto"/>
        <w:ind w:right="-2"/>
        <w:rPr>
          <w:bCs/>
          <w:szCs w:val="22"/>
        </w:rPr>
      </w:pPr>
      <w:r w:rsidRPr="007A71DD">
        <w:rPr>
          <w:b/>
          <w:bCs/>
          <w:szCs w:val="22"/>
        </w:rPr>
        <w:t xml:space="preserve">Rare </w:t>
      </w:r>
      <w:r w:rsidRPr="007A71DD">
        <w:rPr>
          <w:bCs/>
          <w:szCs w:val="22"/>
        </w:rPr>
        <w:t>(may affect up to 1 in 1,000 people)</w:t>
      </w:r>
    </w:p>
    <w:p w14:paraId="4FC9F7E0" w14:textId="77777777" w:rsidR="002C205C" w:rsidRPr="005E34D5" w:rsidRDefault="002C205C">
      <w:pPr>
        <w:numPr>
          <w:ilvl w:val="0"/>
          <w:numId w:val="7"/>
        </w:numPr>
        <w:tabs>
          <w:tab w:val="clear" w:pos="360"/>
          <w:tab w:val="clear" w:pos="567"/>
        </w:tabs>
        <w:spacing w:line="240" w:lineRule="auto"/>
        <w:ind w:left="567" w:hanging="567"/>
        <w:rPr>
          <w:szCs w:val="22"/>
          <w:rPrChange w:id="241" w:author="EUGL-NH" w:date="2025-09-10T11:24:00Z">
            <w:rPr>
              <w:b/>
              <w:bCs/>
              <w:szCs w:val="22"/>
            </w:rPr>
          </w:rPrChange>
        </w:rPr>
        <w:pPrChange w:id="242" w:author="EUGL-NH" w:date="2025-09-10T11:24:00Z">
          <w:pPr>
            <w:numPr>
              <w:numId w:val="14"/>
            </w:numPr>
            <w:tabs>
              <w:tab w:val="num" w:pos="360"/>
              <w:tab w:val="num" w:pos="567"/>
            </w:tabs>
            <w:spacing w:line="240" w:lineRule="auto"/>
            <w:ind w:left="360" w:hanging="360"/>
          </w:pPr>
        </w:pPrChange>
      </w:pPr>
      <w:r w:rsidRPr="005E34D5">
        <w:rPr>
          <w:szCs w:val="22"/>
          <w:rPrChange w:id="243" w:author="EUGL-NH" w:date="2025-09-10T11:24:00Z">
            <w:rPr>
              <w:b/>
              <w:bCs/>
              <w:color w:val="000000"/>
              <w:szCs w:val="22"/>
            </w:rPr>
          </w:rPrChange>
        </w:rPr>
        <w:t xml:space="preserve">Breathing difficulties or wheezing that gets worse straight after taking Seffalair Spiromax. </w:t>
      </w:r>
      <w:r w:rsidRPr="005E34D5">
        <w:rPr>
          <w:szCs w:val="22"/>
          <w:rPrChange w:id="244" w:author="EUGL-NH" w:date="2025-09-10T11:24:00Z">
            <w:rPr>
              <w:color w:val="000000"/>
              <w:szCs w:val="22"/>
            </w:rPr>
          </w:rPrChange>
        </w:rPr>
        <w:t xml:space="preserve">If this happens </w:t>
      </w:r>
      <w:r w:rsidRPr="005E34D5">
        <w:rPr>
          <w:szCs w:val="22"/>
          <w:rPrChange w:id="245" w:author="EUGL-NH" w:date="2025-09-10T11:24:00Z">
            <w:rPr>
              <w:b/>
              <w:bCs/>
              <w:color w:val="000000"/>
              <w:szCs w:val="22"/>
            </w:rPr>
          </w:rPrChange>
        </w:rPr>
        <w:t>stop using Seffalair Spiromax inhaler</w:t>
      </w:r>
      <w:r w:rsidRPr="005E34D5">
        <w:rPr>
          <w:szCs w:val="22"/>
          <w:rPrChange w:id="246" w:author="EUGL-NH" w:date="2025-09-10T11:24:00Z">
            <w:rPr>
              <w:color w:val="000000"/>
              <w:szCs w:val="22"/>
            </w:rPr>
          </w:rPrChange>
        </w:rPr>
        <w:t xml:space="preserve">. Use your fast acting ‘reliever’ (‘rescue’) inhaler to help your breathing and </w:t>
      </w:r>
      <w:r w:rsidRPr="005E34D5">
        <w:rPr>
          <w:szCs w:val="22"/>
          <w:rPrChange w:id="247" w:author="EUGL-NH" w:date="2025-09-10T11:24:00Z">
            <w:rPr>
              <w:b/>
              <w:bCs/>
              <w:color w:val="000000"/>
              <w:szCs w:val="22"/>
            </w:rPr>
          </w:rPrChange>
        </w:rPr>
        <w:t>tell your doctor straight away</w:t>
      </w:r>
      <w:r w:rsidRPr="005E34D5">
        <w:rPr>
          <w:szCs w:val="22"/>
          <w:rPrChange w:id="248" w:author="EUGL-NH" w:date="2025-09-10T11:24:00Z">
            <w:rPr>
              <w:color w:val="000000"/>
              <w:szCs w:val="22"/>
            </w:rPr>
          </w:rPrChange>
        </w:rPr>
        <w:t>.</w:t>
      </w:r>
    </w:p>
    <w:p w14:paraId="12373940" w14:textId="77777777" w:rsidR="002C205C" w:rsidRPr="007A71DD" w:rsidRDefault="002C205C">
      <w:pPr>
        <w:numPr>
          <w:ilvl w:val="0"/>
          <w:numId w:val="7"/>
        </w:numPr>
        <w:tabs>
          <w:tab w:val="clear" w:pos="360"/>
          <w:tab w:val="clear" w:pos="567"/>
        </w:tabs>
        <w:spacing w:line="240" w:lineRule="auto"/>
        <w:ind w:left="567" w:hanging="567"/>
        <w:rPr>
          <w:szCs w:val="22"/>
        </w:rPr>
        <w:pPrChange w:id="249" w:author="EUGL-NH" w:date="2025-09-10T11:24:00Z">
          <w:pPr>
            <w:numPr>
              <w:numId w:val="14"/>
            </w:numPr>
            <w:tabs>
              <w:tab w:val="num" w:pos="360"/>
            </w:tabs>
            <w:spacing w:line="240" w:lineRule="auto"/>
            <w:ind w:left="360" w:right="-2" w:hanging="360"/>
          </w:pPr>
        </w:pPrChange>
      </w:pPr>
      <w:r w:rsidRPr="007A71DD">
        <w:rPr>
          <w:szCs w:val="22"/>
        </w:rPr>
        <w:t>Seffalair Spiromax may affect the normal production of steroid hormones in the body, particularly if you have taken high doses for long periods of time. The effects include:</w:t>
      </w:r>
    </w:p>
    <w:p w14:paraId="6B9BFCCD" w14:textId="77777777" w:rsidR="002C205C" w:rsidRPr="007A71DD" w:rsidRDefault="002C205C" w:rsidP="005428BD">
      <w:pPr>
        <w:numPr>
          <w:ilvl w:val="0"/>
          <w:numId w:val="15"/>
        </w:numPr>
        <w:spacing w:line="240" w:lineRule="auto"/>
        <w:ind w:right="-2"/>
        <w:rPr>
          <w:szCs w:val="22"/>
        </w:rPr>
      </w:pPr>
      <w:r w:rsidRPr="007A71DD">
        <w:rPr>
          <w:szCs w:val="22"/>
        </w:rPr>
        <w:t>S</w:t>
      </w:r>
      <w:r w:rsidRPr="007A71DD">
        <w:rPr>
          <w:color w:val="000000"/>
          <w:szCs w:val="22"/>
        </w:rPr>
        <w:t>lowing of growth in c</w:t>
      </w:r>
      <w:r w:rsidRPr="007A71DD">
        <w:rPr>
          <w:szCs w:val="22"/>
        </w:rPr>
        <w:t>hildren and adolescents</w:t>
      </w:r>
    </w:p>
    <w:p w14:paraId="5A3E3949" w14:textId="77777777" w:rsidR="002C205C" w:rsidRPr="007A71DD" w:rsidRDefault="002C205C" w:rsidP="005428BD">
      <w:pPr>
        <w:numPr>
          <w:ilvl w:val="0"/>
          <w:numId w:val="15"/>
        </w:numPr>
        <w:spacing w:line="240" w:lineRule="auto"/>
        <w:ind w:right="-2"/>
        <w:rPr>
          <w:szCs w:val="22"/>
        </w:rPr>
      </w:pPr>
      <w:r w:rsidRPr="007A71DD">
        <w:rPr>
          <w:szCs w:val="22"/>
        </w:rPr>
        <w:t>Glaucoma (damage to the nerve in the eye)</w:t>
      </w:r>
    </w:p>
    <w:p w14:paraId="20288641" w14:textId="77777777" w:rsidR="002C205C" w:rsidRPr="007A71DD" w:rsidRDefault="002C205C" w:rsidP="005428BD">
      <w:pPr>
        <w:numPr>
          <w:ilvl w:val="0"/>
          <w:numId w:val="15"/>
        </w:numPr>
        <w:spacing w:line="240" w:lineRule="auto"/>
        <w:ind w:right="-2"/>
        <w:rPr>
          <w:szCs w:val="22"/>
        </w:rPr>
      </w:pPr>
      <w:r w:rsidRPr="007A71DD">
        <w:rPr>
          <w:szCs w:val="22"/>
        </w:rPr>
        <w:t>Rounded (moon shaped) face (Cushing’s syndrome).</w:t>
      </w:r>
    </w:p>
    <w:p w14:paraId="4DB33232" w14:textId="77777777" w:rsidR="002C205C" w:rsidRPr="007A71DD" w:rsidRDefault="002C205C" w:rsidP="002C205C">
      <w:pPr>
        <w:spacing w:line="240" w:lineRule="auto"/>
        <w:ind w:left="567" w:right="-2"/>
        <w:rPr>
          <w:szCs w:val="22"/>
        </w:rPr>
      </w:pPr>
    </w:p>
    <w:p w14:paraId="6E99860C" w14:textId="77777777" w:rsidR="002C205C" w:rsidRPr="007A71DD" w:rsidRDefault="002C205C" w:rsidP="002C205C">
      <w:pPr>
        <w:spacing w:line="240" w:lineRule="auto"/>
        <w:ind w:left="567" w:right="-2"/>
        <w:rPr>
          <w:szCs w:val="22"/>
        </w:rPr>
      </w:pPr>
      <w:r w:rsidRPr="007A71DD">
        <w:rPr>
          <w:szCs w:val="22"/>
        </w:rPr>
        <w:t>Your doctor will check you regularly for any of these side effects and make sure you are taking the lowest dose of this combination of drugs to control your asthma.</w:t>
      </w:r>
    </w:p>
    <w:p w14:paraId="12B86B0E" w14:textId="77777777" w:rsidR="002C205C" w:rsidRPr="007A71DD" w:rsidRDefault="002C205C" w:rsidP="002C205C">
      <w:pPr>
        <w:spacing w:line="240" w:lineRule="auto"/>
        <w:ind w:left="567" w:right="-2"/>
        <w:rPr>
          <w:szCs w:val="22"/>
        </w:rPr>
      </w:pPr>
    </w:p>
    <w:p w14:paraId="47EFB2C1" w14:textId="77777777" w:rsidR="002C205C" w:rsidRPr="007A71DD" w:rsidRDefault="002C205C">
      <w:pPr>
        <w:numPr>
          <w:ilvl w:val="0"/>
          <w:numId w:val="7"/>
        </w:numPr>
        <w:tabs>
          <w:tab w:val="clear" w:pos="360"/>
          <w:tab w:val="clear" w:pos="567"/>
        </w:tabs>
        <w:spacing w:line="240" w:lineRule="auto"/>
        <w:ind w:left="567" w:hanging="567"/>
        <w:rPr>
          <w:szCs w:val="22"/>
        </w:rPr>
        <w:pPrChange w:id="250" w:author="EUGL-NH" w:date="2025-09-10T11:24:00Z">
          <w:pPr>
            <w:numPr>
              <w:numId w:val="14"/>
            </w:numPr>
            <w:tabs>
              <w:tab w:val="clear" w:pos="567"/>
              <w:tab w:val="num" w:pos="360"/>
              <w:tab w:val="num" w:pos="1701"/>
            </w:tabs>
            <w:spacing w:line="240" w:lineRule="auto"/>
            <w:ind w:left="360" w:right="-2" w:hanging="360"/>
          </w:pPr>
        </w:pPrChange>
      </w:pPr>
      <w:r w:rsidRPr="007A71DD">
        <w:rPr>
          <w:szCs w:val="22"/>
        </w:rPr>
        <w:t>Uneven or irregular heart beat or an extra heart beat (arrhythmias). Tell your doctor, but do not stop taking Seffalair Spiromax unless the doctor tells you to stop.</w:t>
      </w:r>
    </w:p>
    <w:p w14:paraId="51A97891" w14:textId="77777777" w:rsidR="002C205C" w:rsidRPr="007A71DD" w:rsidRDefault="002C205C">
      <w:pPr>
        <w:numPr>
          <w:ilvl w:val="0"/>
          <w:numId w:val="7"/>
        </w:numPr>
        <w:tabs>
          <w:tab w:val="clear" w:pos="360"/>
          <w:tab w:val="clear" w:pos="567"/>
        </w:tabs>
        <w:spacing w:line="240" w:lineRule="auto"/>
        <w:ind w:left="567" w:hanging="567"/>
        <w:rPr>
          <w:szCs w:val="22"/>
        </w:rPr>
        <w:pPrChange w:id="251" w:author="EUGL-NH" w:date="2025-09-10T11:24:00Z">
          <w:pPr>
            <w:numPr>
              <w:numId w:val="14"/>
            </w:numPr>
            <w:tabs>
              <w:tab w:val="clear" w:pos="567"/>
              <w:tab w:val="num" w:pos="360"/>
              <w:tab w:val="num" w:pos="1701"/>
            </w:tabs>
            <w:spacing w:line="240" w:lineRule="auto"/>
            <w:ind w:left="360" w:right="-2" w:hanging="360"/>
          </w:pPr>
        </w:pPrChange>
      </w:pPr>
      <w:r w:rsidRPr="007A71DD">
        <w:rPr>
          <w:szCs w:val="22"/>
        </w:rPr>
        <w:t>A fungal infection in the oesophagus (food canal), which might cause difficulties in swallowing.</w:t>
      </w:r>
    </w:p>
    <w:p w14:paraId="6D834670" w14:textId="77777777" w:rsidR="002C205C" w:rsidRPr="007A71DD" w:rsidRDefault="002C205C" w:rsidP="002C205C">
      <w:pPr>
        <w:spacing w:line="240" w:lineRule="auto"/>
        <w:rPr>
          <w:szCs w:val="22"/>
        </w:rPr>
      </w:pPr>
    </w:p>
    <w:p w14:paraId="603228E0" w14:textId="77777777" w:rsidR="002C205C" w:rsidRPr="007A71DD" w:rsidRDefault="002C205C" w:rsidP="002C205C">
      <w:pPr>
        <w:spacing w:line="240" w:lineRule="auto"/>
        <w:rPr>
          <w:b/>
          <w:szCs w:val="22"/>
        </w:rPr>
      </w:pPr>
      <w:r w:rsidRPr="007A71DD">
        <w:rPr>
          <w:b/>
          <w:szCs w:val="22"/>
        </w:rPr>
        <w:t>Frequency not known, but may also occur:</w:t>
      </w:r>
    </w:p>
    <w:p w14:paraId="7F5712AE" w14:textId="77777777" w:rsidR="002C205C" w:rsidRPr="007A71DD" w:rsidRDefault="002C205C">
      <w:pPr>
        <w:numPr>
          <w:ilvl w:val="0"/>
          <w:numId w:val="7"/>
        </w:numPr>
        <w:tabs>
          <w:tab w:val="clear" w:pos="360"/>
          <w:tab w:val="clear" w:pos="567"/>
        </w:tabs>
        <w:spacing w:line="240" w:lineRule="auto"/>
        <w:ind w:left="567" w:hanging="567"/>
        <w:rPr>
          <w:szCs w:val="22"/>
        </w:rPr>
        <w:pPrChange w:id="252" w:author="EUGL-NH" w:date="2025-09-10T11:24:00Z">
          <w:pPr>
            <w:numPr>
              <w:numId w:val="14"/>
            </w:numPr>
            <w:tabs>
              <w:tab w:val="num" w:pos="360"/>
            </w:tabs>
            <w:spacing w:line="240" w:lineRule="auto"/>
            <w:ind w:left="360" w:right="-2" w:hanging="360"/>
          </w:pPr>
        </w:pPrChange>
      </w:pPr>
      <w:r w:rsidRPr="007A71DD">
        <w:rPr>
          <w:szCs w:val="22"/>
        </w:rPr>
        <w:t>Blurred vision.</w:t>
      </w:r>
    </w:p>
    <w:p w14:paraId="4A74A056" w14:textId="77777777" w:rsidR="002C205C" w:rsidRPr="00103A00" w:rsidRDefault="002C205C" w:rsidP="002C205C">
      <w:pPr>
        <w:numPr>
          <w:ilvl w:val="12"/>
          <w:numId w:val="0"/>
        </w:numPr>
        <w:tabs>
          <w:tab w:val="clear" w:pos="567"/>
        </w:tabs>
        <w:spacing w:line="240" w:lineRule="auto"/>
        <w:ind w:right="-2"/>
        <w:rPr>
          <w:b/>
          <w:szCs w:val="22"/>
        </w:rPr>
      </w:pPr>
    </w:p>
    <w:p w14:paraId="7737D848" w14:textId="77777777" w:rsidR="002C205C" w:rsidRPr="00103A00" w:rsidRDefault="002C205C" w:rsidP="00103A00">
      <w:pPr>
        <w:autoSpaceDE w:val="0"/>
        <w:autoSpaceDN w:val="0"/>
        <w:adjustRightInd w:val="0"/>
        <w:spacing w:line="240" w:lineRule="auto"/>
        <w:rPr>
          <w:b/>
          <w:bCs/>
          <w:szCs w:val="22"/>
        </w:rPr>
      </w:pPr>
      <w:r w:rsidRPr="00103A00">
        <w:rPr>
          <w:b/>
          <w:bCs/>
          <w:szCs w:val="22"/>
        </w:rPr>
        <w:t>Reporting of side effects</w:t>
      </w:r>
    </w:p>
    <w:p w14:paraId="34714894" w14:textId="7DAB7D37" w:rsidR="002C205C" w:rsidRPr="00F82E35" w:rsidRDefault="002C205C" w:rsidP="002C205C">
      <w:pPr>
        <w:pStyle w:val="BodytextAgency"/>
        <w:spacing w:after="0"/>
        <w:rPr>
          <w:rFonts w:ascii="Times New Roman" w:hAnsi="Times New Roman" w:cs="Times New Roman"/>
          <w:sz w:val="22"/>
          <w:szCs w:val="22"/>
        </w:rPr>
      </w:pPr>
      <w:r w:rsidRPr="00F82E35">
        <w:rPr>
          <w:rFonts w:ascii="Times New Roman" w:hAnsi="Times New Roman" w:cs="Times New Roman"/>
          <w:noProof/>
          <w:sz w:val="22"/>
          <w:szCs w:val="22"/>
        </w:rPr>
        <w:t>If you get any side effects, talk to your doctor, pharmacist or nurse.</w:t>
      </w:r>
      <w:r w:rsidRPr="00F82E35">
        <w:rPr>
          <w:rFonts w:ascii="Times New Roman" w:hAnsi="Times New Roman" w:cs="Times New Roman"/>
          <w:color w:val="FF0000"/>
          <w:sz w:val="22"/>
          <w:szCs w:val="22"/>
        </w:rPr>
        <w:t xml:space="preserve"> </w:t>
      </w:r>
      <w:r w:rsidRPr="00F82E35">
        <w:rPr>
          <w:rFonts w:ascii="Times New Roman" w:hAnsi="Times New Roman" w:cs="Times New Roman"/>
          <w:sz w:val="22"/>
          <w:szCs w:val="22"/>
        </w:rPr>
        <w:t xml:space="preserve">This includes any possible </w:t>
      </w:r>
      <w:r w:rsidRPr="00F82E35">
        <w:rPr>
          <w:rFonts w:ascii="Times New Roman" w:hAnsi="Times New Roman" w:cs="Times New Roman"/>
          <w:noProof/>
          <w:sz w:val="22"/>
          <w:szCs w:val="22"/>
        </w:rPr>
        <w:t>side effects not listed in this leaflet.</w:t>
      </w:r>
      <w:r w:rsidRPr="00103A00">
        <w:rPr>
          <w:rFonts w:ascii="Times New Roman" w:hAnsi="Times New Roman" w:cs="Times New Roman"/>
          <w:sz w:val="22"/>
          <w:szCs w:val="22"/>
        </w:rPr>
        <w:t xml:space="preserve"> </w:t>
      </w:r>
      <w:r w:rsidRPr="00305AAE">
        <w:rPr>
          <w:rFonts w:ascii="Times New Roman" w:hAnsi="Times New Roman" w:cs="Times New Roman"/>
          <w:sz w:val="22"/>
          <w:szCs w:val="22"/>
        </w:rPr>
        <w:t xml:space="preserve">You can also report side effects directly via </w:t>
      </w:r>
      <w:r w:rsidRPr="00305AAE">
        <w:rPr>
          <w:rFonts w:ascii="Times New Roman" w:hAnsi="Times New Roman" w:cs="Times New Roman"/>
          <w:sz w:val="22"/>
          <w:szCs w:val="22"/>
          <w:highlight w:val="lightGray"/>
        </w:rPr>
        <w:t xml:space="preserve">the </w:t>
      </w:r>
      <w:r w:rsidRPr="00F82E35">
        <w:rPr>
          <w:rFonts w:ascii="Times New Roman" w:hAnsi="Times New Roman" w:cs="Times New Roman"/>
          <w:sz w:val="22"/>
          <w:szCs w:val="22"/>
          <w:highlight w:val="lightGray"/>
        </w:rPr>
        <w:t xml:space="preserve">national reporting system listed in </w:t>
      </w:r>
      <w:hyperlink r:id="rId24" w:history="1">
        <w:r w:rsidRPr="00305AAE">
          <w:rPr>
            <w:rStyle w:val="Hyperlink"/>
            <w:rFonts w:ascii="Times New Roman" w:hAnsi="Times New Roman" w:cs="Times New Roman"/>
            <w:sz w:val="22"/>
            <w:szCs w:val="22"/>
            <w:highlight w:val="lightGray"/>
          </w:rPr>
          <w:t>Appendix V</w:t>
        </w:r>
      </w:hyperlink>
      <w:r w:rsidRPr="00305AAE">
        <w:rPr>
          <w:rFonts w:ascii="Times New Roman" w:hAnsi="Times New Roman" w:cs="Times New Roman"/>
          <w:sz w:val="22"/>
          <w:szCs w:val="22"/>
        </w:rPr>
        <w:t>.</w:t>
      </w:r>
      <w:r w:rsidRPr="00F82E35">
        <w:rPr>
          <w:rFonts w:ascii="Times New Roman" w:hAnsi="Times New Roman" w:cs="Times New Roman"/>
          <w:sz w:val="22"/>
          <w:szCs w:val="22"/>
        </w:rPr>
        <w:t xml:space="preserve"> By reporting side effects you can help provide more information on the safety of this medicine.</w:t>
      </w:r>
    </w:p>
    <w:p w14:paraId="78FA2A82" w14:textId="77777777" w:rsidR="001D0717" w:rsidRPr="002352B6" w:rsidRDefault="001D0717" w:rsidP="001D0717">
      <w:pPr>
        <w:pStyle w:val="BodytextAgency"/>
        <w:spacing w:after="0"/>
        <w:rPr>
          <w:rFonts w:ascii="Times New Roman" w:hAnsi="Times New Roman" w:cs="Times New Roman"/>
          <w:sz w:val="22"/>
          <w:szCs w:val="22"/>
        </w:rPr>
      </w:pPr>
    </w:p>
    <w:p w14:paraId="303DA7C7" w14:textId="77777777" w:rsidR="001D0717" w:rsidRPr="004C6A70" w:rsidRDefault="001D0717" w:rsidP="001D0717">
      <w:pPr>
        <w:pStyle w:val="BodytextAgency"/>
        <w:spacing w:after="0"/>
        <w:rPr>
          <w:rFonts w:ascii="Times New Roman" w:hAnsi="Times New Roman" w:cs="Times New Roman"/>
          <w:sz w:val="22"/>
          <w:szCs w:val="22"/>
        </w:rPr>
      </w:pPr>
    </w:p>
    <w:p w14:paraId="485A3C28" w14:textId="31845F29" w:rsidR="001D0717" w:rsidRPr="004E7CC4" w:rsidRDefault="001D0717" w:rsidP="00103A00">
      <w:pPr>
        <w:pStyle w:val="berschrift1"/>
        <w:rPr>
          <w:noProof/>
        </w:rPr>
      </w:pPr>
      <w:r w:rsidRPr="004E7CC4">
        <w:rPr>
          <w:noProof/>
        </w:rPr>
        <w:t>5.</w:t>
      </w:r>
      <w:r w:rsidRPr="004E7CC4">
        <w:rPr>
          <w:noProof/>
        </w:rPr>
        <w:tab/>
        <w:t>How to store Seffalair Spiromax</w:t>
      </w:r>
      <w:r w:rsidR="006752B6">
        <w:rPr>
          <w:noProof/>
        </w:rPr>
        <w:fldChar w:fldCharType="begin"/>
      </w:r>
      <w:r w:rsidR="006752B6">
        <w:rPr>
          <w:noProof/>
        </w:rPr>
        <w:instrText xml:space="preserve"> DOCVARIABLE vault_nd_8bd0e14b-9f05-419d-aed1-ccdd43a0c694 \* MERGEFORMAT </w:instrText>
      </w:r>
      <w:r w:rsidR="006752B6">
        <w:rPr>
          <w:noProof/>
        </w:rPr>
        <w:fldChar w:fldCharType="separate"/>
      </w:r>
      <w:r w:rsidR="006752B6">
        <w:rPr>
          <w:noProof/>
        </w:rPr>
        <w:t xml:space="preserve"> </w:t>
      </w:r>
      <w:r w:rsidR="006752B6">
        <w:rPr>
          <w:noProof/>
        </w:rPr>
        <w:fldChar w:fldCharType="end"/>
      </w:r>
    </w:p>
    <w:p w14:paraId="48C2B395" w14:textId="77777777" w:rsidR="001D0717" w:rsidRPr="002C205C" w:rsidRDefault="001D0717" w:rsidP="001D0717">
      <w:pPr>
        <w:numPr>
          <w:ilvl w:val="12"/>
          <w:numId w:val="0"/>
        </w:numPr>
        <w:tabs>
          <w:tab w:val="clear" w:pos="567"/>
        </w:tabs>
        <w:spacing w:line="240" w:lineRule="auto"/>
        <w:ind w:right="-2"/>
        <w:rPr>
          <w:noProof/>
          <w:szCs w:val="22"/>
        </w:rPr>
      </w:pPr>
    </w:p>
    <w:p w14:paraId="707027EE" w14:textId="77777777" w:rsidR="001D0717" w:rsidRPr="002C205C" w:rsidRDefault="001D0717" w:rsidP="001D0717">
      <w:pPr>
        <w:tabs>
          <w:tab w:val="clear" w:pos="567"/>
        </w:tabs>
        <w:spacing w:line="240" w:lineRule="auto"/>
        <w:ind w:right="-2"/>
        <w:rPr>
          <w:noProof/>
          <w:szCs w:val="22"/>
        </w:rPr>
      </w:pPr>
      <w:r w:rsidRPr="002C205C">
        <w:rPr>
          <w:noProof/>
          <w:szCs w:val="22"/>
        </w:rPr>
        <w:t>Keep this medicine out of the sight and reach of children.</w:t>
      </w:r>
    </w:p>
    <w:p w14:paraId="19B8B645" w14:textId="77777777" w:rsidR="001D0717" w:rsidRPr="002C205C" w:rsidRDefault="001D0717" w:rsidP="001D0717">
      <w:pPr>
        <w:tabs>
          <w:tab w:val="clear" w:pos="567"/>
        </w:tabs>
        <w:spacing w:line="240" w:lineRule="auto"/>
        <w:ind w:right="-2"/>
        <w:rPr>
          <w:noProof/>
          <w:szCs w:val="22"/>
        </w:rPr>
      </w:pPr>
    </w:p>
    <w:p w14:paraId="5E35429E" w14:textId="77777777" w:rsidR="001D0717" w:rsidRPr="002C205C" w:rsidRDefault="001D0717" w:rsidP="001D0717">
      <w:pPr>
        <w:tabs>
          <w:tab w:val="clear" w:pos="567"/>
        </w:tabs>
        <w:spacing w:line="240" w:lineRule="auto"/>
        <w:ind w:right="-2"/>
        <w:rPr>
          <w:noProof/>
          <w:szCs w:val="22"/>
        </w:rPr>
      </w:pPr>
      <w:r w:rsidRPr="002C205C">
        <w:rPr>
          <w:noProof/>
          <w:szCs w:val="22"/>
        </w:rPr>
        <w:t>Do not use this medicine after the expiry date which is stated on the carton and the label of your inhaler after EXP. The expiry date refers to the last day of that month.</w:t>
      </w:r>
    </w:p>
    <w:p w14:paraId="3C49812A" w14:textId="77777777" w:rsidR="001D0717" w:rsidRPr="008355BB" w:rsidRDefault="001D0717" w:rsidP="001D0717">
      <w:pPr>
        <w:tabs>
          <w:tab w:val="clear" w:pos="567"/>
        </w:tabs>
        <w:spacing w:line="240" w:lineRule="auto"/>
        <w:ind w:right="-2"/>
        <w:rPr>
          <w:noProof/>
          <w:szCs w:val="22"/>
        </w:rPr>
      </w:pPr>
    </w:p>
    <w:p w14:paraId="6AECF2F6" w14:textId="77777777" w:rsidR="001D0717" w:rsidRPr="002C205C" w:rsidRDefault="001D0717" w:rsidP="001D0717">
      <w:pPr>
        <w:tabs>
          <w:tab w:val="clear" w:pos="567"/>
        </w:tabs>
        <w:spacing w:line="240" w:lineRule="auto"/>
        <w:ind w:right="-2"/>
        <w:rPr>
          <w:noProof/>
          <w:szCs w:val="22"/>
        </w:rPr>
      </w:pPr>
      <w:r w:rsidRPr="008355BB">
        <w:rPr>
          <w:noProof/>
          <w:szCs w:val="22"/>
        </w:rPr>
        <w:t xml:space="preserve">Do not store above 25 </w:t>
      </w:r>
      <w:r w:rsidRPr="00B435A4">
        <w:rPr>
          <w:noProof/>
          <w:szCs w:val="22"/>
          <w:vertAlign w:val="superscript"/>
        </w:rPr>
        <w:t>o</w:t>
      </w:r>
      <w:r w:rsidRPr="00B435A4">
        <w:rPr>
          <w:noProof/>
          <w:szCs w:val="22"/>
        </w:rPr>
        <w:t xml:space="preserve">C. </w:t>
      </w:r>
      <w:r w:rsidRPr="00B435A4">
        <w:rPr>
          <w:b/>
          <w:bCs/>
          <w:noProof/>
          <w:szCs w:val="22"/>
        </w:rPr>
        <w:t>Keep the mouthpiece cover closed after remov</w:t>
      </w:r>
      <w:r w:rsidR="002C205C">
        <w:rPr>
          <w:b/>
          <w:bCs/>
          <w:noProof/>
          <w:szCs w:val="22"/>
        </w:rPr>
        <w:t xml:space="preserve">ing </w:t>
      </w:r>
      <w:r w:rsidRPr="002C205C">
        <w:rPr>
          <w:b/>
          <w:bCs/>
          <w:noProof/>
          <w:szCs w:val="22"/>
        </w:rPr>
        <w:t>the foil wrapping.</w:t>
      </w:r>
    </w:p>
    <w:p w14:paraId="1F31A4E1" w14:textId="77777777" w:rsidR="001D0717" w:rsidRPr="002C205C" w:rsidRDefault="001D0717" w:rsidP="001D0717">
      <w:pPr>
        <w:tabs>
          <w:tab w:val="clear" w:pos="567"/>
        </w:tabs>
        <w:spacing w:line="240" w:lineRule="auto"/>
        <w:ind w:right="-2"/>
        <w:rPr>
          <w:i/>
          <w:iCs/>
          <w:noProof/>
          <w:szCs w:val="22"/>
        </w:rPr>
      </w:pPr>
      <w:r w:rsidRPr="002C205C">
        <w:rPr>
          <w:b/>
          <w:bCs/>
          <w:noProof/>
          <w:szCs w:val="22"/>
        </w:rPr>
        <w:t>Use within 2 months of removing from the foil wrapping.</w:t>
      </w:r>
      <w:r w:rsidRPr="002C205C">
        <w:rPr>
          <w:noProof/>
          <w:szCs w:val="22"/>
        </w:rPr>
        <w:t xml:space="preserve"> Use the label on the inhaler to write down the date you open the foil pouch. </w:t>
      </w:r>
    </w:p>
    <w:p w14:paraId="4E8F1997" w14:textId="77777777" w:rsidR="001D0717" w:rsidRPr="002C205C" w:rsidRDefault="001D0717" w:rsidP="001D0717">
      <w:pPr>
        <w:tabs>
          <w:tab w:val="clear" w:pos="567"/>
        </w:tabs>
        <w:spacing w:line="240" w:lineRule="auto"/>
        <w:ind w:right="-2"/>
        <w:rPr>
          <w:i/>
          <w:iCs/>
          <w:noProof/>
          <w:szCs w:val="22"/>
        </w:rPr>
      </w:pPr>
    </w:p>
    <w:p w14:paraId="62D58521" w14:textId="77777777" w:rsidR="001D0717" w:rsidRPr="002C205C" w:rsidRDefault="001D0717" w:rsidP="001D0717">
      <w:pPr>
        <w:tabs>
          <w:tab w:val="clear" w:pos="567"/>
        </w:tabs>
        <w:spacing w:line="240" w:lineRule="auto"/>
        <w:ind w:right="-2"/>
        <w:rPr>
          <w:i/>
          <w:iCs/>
          <w:noProof/>
          <w:szCs w:val="22"/>
        </w:rPr>
      </w:pPr>
      <w:r w:rsidRPr="002C205C">
        <w:rPr>
          <w:noProof/>
          <w:szCs w:val="22"/>
        </w:rPr>
        <w:t>Do not throw away any medicines via wastewater or household waste. Ask your pharmacist how to throw away medicines you no longer use. These measures will help protect the environment.</w:t>
      </w:r>
    </w:p>
    <w:p w14:paraId="34612392" w14:textId="77777777" w:rsidR="001D0717" w:rsidRDefault="001D0717" w:rsidP="001D0717">
      <w:pPr>
        <w:numPr>
          <w:ilvl w:val="12"/>
          <w:numId w:val="0"/>
        </w:numPr>
        <w:tabs>
          <w:tab w:val="clear" w:pos="567"/>
        </w:tabs>
        <w:spacing w:line="240" w:lineRule="auto"/>
        <w:ind w:right="-2"/>
        <w:rPr>
          <w:noProof/>
          <w:szCs w:val="22"/>
        </w:rPr>
      </w:pPr>
    </w:p>
    <w:p w14:paraId="0D9E770D" w14:textId="77777777" w:rsidR="008355BB" w:rsidRPr="008355BB" w:rsidRDefault="008355BB" w:rsidP="001D0717">
      <w:pPr>
        <w:numPr>
          <w:ilvl w:val="12"/>
          <w:numId w:val="0"/>
        </w:numPr>
        <w:tabs>
          <w:tab w:val="clear" w:pos="567"/>
        </w:tabs>
        <w:spacing w:line="240" w:lineRule="auto"/>
        <w:ind w:right="-2"/>
        <w:rPr>
          <w:noProof/>
          <w:szCs w:val="22"/>
        </w:rPr>
      </w:pPr>
    </w:p>
    <w:p w14:paraId="1349ED7D" w14:textId="7B6375E0" w:rsidR="001D0717" w:rsidRPr="00B435A4" w:rsidRDefault="001D0717" w:rsidP="00103A00">
      <w:pPr>
        <w:pStyle w:val="berschrift1"/>
      </w:pPr>
      <w:r w:rsidRPr="008355BB">
        <w:t>6.</w:t>
      </w:r>
      <w:r w:rsidRPr="008355BB">
        <w:tab/>
        <w:t xml:space="preserve">Contents of the pack and </w:t>
      </w:r>
      <w:r w:rsidRPr="00B435A4">
        <w:t>other information</w:t>
      </w:r>
      <w:r w:rsidR="00890311">
        <w:fldChar w:fldCharType="begin"/>
      </w:r>
      <w:r w:rsidR="00890311">
        <w:instrText xml:space="preserve"> DOCVARIABLE vault_nd_6c953303-edd0-4bd2-928d-31bde828ea8e \* MERGEFORMAT </w:instrText>
      </w:r>
      <w:r w:rsidR="00890311">
        <w:fldChar w:fldCharType="separate"/>
      </w:r>
      <w:r w:rsidR="006752B6">
        <w:t xml:space="preserve"> </w:t>
      </w:r>
      <w:r w:rsidR="00890311">
        <w:fldChar w:fldCharType="end"/>
      </w:r>
    </w:p>
    <w:p w14:paraId="16289DFE" w14:textId="77777777" w:rsidR="001D0717" w:rsidRPr="00154478" w:rsidRDefault="001D0717" w:rsidP="001D0717">
      <w:pPr>
        <w:numPr>
          <w:ilvl w:val="12"/>
          <w:numId w:val="0"/>
        </w:numPr>
        <w:tabs>
          <w:tab w:val="clear" w:pos="567"/>
        </w:tabs>
        <w:spacing w:line="240" w:lineRule="auto"/>
        <w:rPr>
          <w:szCs w:val="22"/>
        </w:rPr>
      </w:pPr>
    </w:p>
    <w:p w14:paraId="2F41DAFD" w14:textId="77777777" w:rsidR="001D0717" w:rsidRPr="00970E93" w:rsidRDefault="001D0717" w:rsidP="001D0717">
      <w:pPr>
        <w:numPr>
          <w:ilvl w:val="12"/>
          <w:numId w:val="0"/>
        </w:numPr>
        <w:tabs>
          <w:tab w:val="clear" w:pos="567"/>
        </w:tabs>
        <w:spacing w:line="240" w:lineRule="auto"/>
        <w:ind w:right="-2"/>
        <w:rPr>
          <w:b/>
          <w:szCs w:val="22"/>
        </w:rPr>
      </w:pPr>
      <w:r w:rsidRPr="00970E93">
        <w:rPr>
          <w:b/>
          <w:szCs w:val="22"/>
        </w:rPr>
        <w:t xml:space="preserve">What Seffalair Spiromax contains </w:t>
      </w:r>
    </w:p>
    <w:p w14:paraId="0C7ADADA" w14:textId="77777777" w:rsidR="001D0717" w:rsidRPr="007A71DD" w:rsidRDefault="001D0717" w:rsidP="001D0717">
      <w:pPr>
        <w:keepNext/>
        <w:numPr>
          <w:ilvl w:val="0"/>
          <w:numId w:val="2"/>
        </w:numPr>
        <w:tabs>
          <w:tab w:val="clear" w:pos="567"/>
        </w:tabs>
        <w:spacing w:line="240" w:lineRule="auto"/>
        <w:ind w:left="567" w:right="-2" w:hanging="567"/>
        <w:rPr>
          <w:i/>
          <w:iCs/>
          <w:noProof/>
          <w:szCs w:val="22"/>
        </w:rPr>
      </w:pPr>
      <w:r w:rsidRPr="00970E93">
        <w:rPr>
          <w:szCs w:val="22"/>
        </w:rPr>
        <w:t>The active substances are salmeterol and fluticasone propionate. Each metered dose contains 14</w:t>
      </w:r>
      <w:r w:rsidR="00F04C25" w:rsidRPr="00CB5717">
        <w:rPr>
          <w:szCs w:val="22"/>
        </w:rPr>
        <w:t> </w:t>
      </w:r>
      <w:r w:rsidRPr="00495F95">
        <w:rPr>
          <w:szCs w:val="22"/>
        </w:rPr>
        <w:t>micrograms of salmeterol (as salmeterol xinafoate) and 113</w:t>
      </w:r>
      <w:r w:rsidR="00F04C25" w:rsidRPr="007A71DD">
        <w:rPr>
          <w:szCs w:val="22"/>
        </w:rPr>
        <w:t> </w:t>
      </w:r>
      <w:r w:rsidRPr="007A71DD">
        <w:rPr>
          <w:szCs w:val="22"/>
        </w:rPr>
        <w:t>micrograms of fluticasone propionate.</w:t>
      </w:r>
      <w:r w:rsidRPr="007A71DD">
        <w:rPr>
          <w:iCs/>
          <w:noProof/>
          <w:szCs w:val="22"/>
        </w:rPr>
        <w:t xml:space="preserve"> </w:t>
      </w:r>
      <w:r w:rsidRPr="007A71DD">
        <w:rPr>
          <w:iCs/>
          <w:szCs w:val="22"/>
        </w:rPr>
        <w:t xml:space="preserve">Each delivered dose (the dose that leaves the mouthpiece) contains </w:t>
      </w:r>
      <w:r w:rsidRPr="007A71DD">
        <w:rPr>
          <w:iCs/>
          <w:noProof/>
          <w:szCs w:val="22"/>
        </w:rPr>
        <w:t>12.75</w:t>
      </w:r>
      <w:r w:rsidR="00F04C25" w:rsidRPr="007A71DD">
        <w:rPr>
          <w:iCs/>
          <w:noProof/>
          <w:szCs w:val="22"/>
        </w:rPr>
        <w:t> </w:t>
      </w:r>
      <w:r w:rsidRPr="007A71DD">
        <w:rPr>
          <w:iCs/>
          <w:szCs w:val="22"/>
        </w:rPr>
        <w:t xml:space="preserve">micrograms of salmeterol (as salmeterol xinafoate) and </w:t>
      </w:r>
      <w:r w:rsidRPr="007A71DD">
        <w:rPr>
          <w:iCs/>
          <w:noProof/>
          <w:szCs w:val="22"/>
        </w:rPr>
        <w:t>100</w:t>
      </w:r>
      <w:r w:rsidR="00F04C25" w:rsidRPr="007A71DD">
        <w:rPr>
          <w:iCs/>
          <w:noProof/>
          <w:szCs w:val="22"/>
        </w:rPr>
        <w:t> </w:t>
      </w:r>
      <w:r w:rsidRPr="007A71DD">
        <w:rPr>
          <w:iCs/>
          <w:szCs w:val="22"/>
        </w:rPr>
        <w:t>micrograms of fluticasone propionate.</w:t>
      </w:r>
      <w:r w:rsidRPr="007A71DD">
        <w:rPr>
          <w:szCs w:val="22"/>
        </w:rPr>
        <w:t xml:space="preserve"> </w:t>
      </w:r>
    </w:p>
    <w:p w14:paraId="602AA6D9" w14:textId="77777777" w:rsidR="001D0717" w:rsidRPr="007A71DD" w:rsidRDefault="001D0717" w:rsidP="001D0717">
      <w:pPr>
        <w:keepNext/>
        <w:numPr>
          <w:ilvl w:val="0"/>
          <w:numId w:val="2"/>
        </w:numPr>
        <w:tabs>
          <w:tab w:val="clear" w:pos="567"/>
        </w:tabs>
        <w:spacing w:line="240" w:lineRule="auto"/>
        <w:ind w:left="567" w:right="-2" w:hanging="567"/>
        <w:rPr>
          <w:noProof/>
          <w:szCs w:val="22"/>
        </w:rPr>
      </w:pPr>
      <w:r w:rsidRPr="007A71DD">
        <w:rPr>
          <w:noProof/>
          <w:szCs w:val="22"/>
        </w:rPr>
        <w:t xml:space="preserve">The other ingredient is lactose monohydrate (see section 2 under ‘Seffalair Spiromax contains lactose’). </w:t>
      </w:r>
    </w:p>
    <w:p w14:paraId="5F4FC1E0" w14:textId="77777777" w:rsidR="001D0717" w:rsidRPr="007A71DD" w:rsidRDefault="001D0717" w:rsidP="001D0717">
      <w:pPr>
        <w:keepNext/>
        <w:tabs>
          <w:tab w:val="clear" w:pos="567"/>
        </w:tabs>
        <w:spacing w:line="240" w:lineRule="auto"/>
        <w:ind w:right="-2"/>
        <w:rPr>
          <w:noProof/>
          <w:szCs w:val="22"/>
        </w:rPr>
      </w:pPr>
    </w:p>
    <w:p w14:paraId="11CD8F8F" w14:textId="77777777" w:rsidR="001D0717" w:rsidRPr="007A71DD" w:rsidRDefault="001D0717" w:rsidP="001D0717">
      <w:pPr>
        <w:numPr>
          <w:ilvl w:val="12"/>
          <w:numId w:val="0"/>
        </w:numPr>
        <w:tabs>
          <w:tab w:val="clear" w:pos="567"/>
        </w:tabs>
        <w:spacing w:line="240" w:lineRule="auto"/>
        <w:ind w:right="-2"/>
        <w:rPr>
          <w:b/>
          <w:szCs w:val="22"/>
        </w:rPr>
      </w:pPr>
      <w:r w:rsidRPr="007A71DD">
        <w:rPr>
          <w:b/>
          <w:szCs w:val="22"/>
        </w:rPr>
        <w:t>What Seffalair Spiromax looks like and contents of the pack</w:t>
      </w:r>
    </w:p>
    <w:p w14:paraId="16092AFB" w14:textId="77777777" w:rsidR="002C205C" w:rsidRPr="007A71DD" w:rsidRDefault="002C205C" w:rsidP="002C205C">
      <w:pPr>
        <w:jc w:val="both"/>
        <w:rPr>
          <w:szCs w:val="22"/>
        </w:rPr>
      </w:pPr>
      <w:r w:rsidRPr="007A71DD">
        <w:rPr>
          <w:szCs w:val="22"/>
        </w:rPr>
        <w:t xml:space="preserve">Each </w:t>
      </w:r>
      <w:r w:rsidRPr="007A71DD">
        <w:rPr>
          <w:noProof/>
          <w:szCs w:val="22"/>
        </w:rPr>
        <w:t>Seffalair</w:t>
      </w:r>
      <w:r w:rsidRPr="007A71DD">
        <w:rPr>
          <w:szCs w:val="22"/>
        </w:rPr>
        <w:t xml:space="preserve"> Spiromax inhaler contains inhalation powder for 60 inhalations and has a white body with a semi-transparent yellow mouthpiece cover.</w:t>
      </w:r>
    </w:p>
    <w:p w14:paraId="78C2A457" w14:textId="77777777" w:rsidR="001D0717" w:rsidRPr="002C205C" w:rsidRDefault="001D0717" w:rsidP="001D0717">
      <w:pPr>
        <w:jc w:val="both"/>
        <w:rPr>
          <w:szCs w:val="22"/>
        </w:rPr>
      </w:pPr>
    </w:p>
    <w:p w14:paraId="5E27908B" w14:textId="77777777" w:rsidR="001D0717" w:rsidRPr="002C205C" w:rsidRDefault="002C07CE" w:rsidP="001D0717">
      <w:pPr>
        <w:jc w:val="both"/>
        <w:rPr>
          <w:strike/>
          <w:szCs w:val="22"/>
        </w:rPr>
      </w:pPr>
      <w:r>
        <w:rPr>
          <w:szCs w:val="22"/>
        </w:rPr>
        <w:t>Seffalair Spiromax is available in p</w:t>
      </w:r>
      <w:r w:rsidR="001D0717" w:rsidRPr="002C205C">
        <w:rPr>
          <w:szCs w:val="22"/>
        </w:rPr>
        <w:t>ack</w:t>
      </w:r>
      <w:r>
        <w:rPr>
          <w:szCs w:val="22"/>
        </w:rPr>
        <w:t>s</w:t>
      </w:r>
      <w:r w:rsidR="001D0717" w:rsidRPr="002C205C">
        <w:rPr>
          <w:szCs w:val="22"/>
        </w:rPr>
        <w:t xml:space="preserve"> </w:t>
      </w:r>
      <w:r>
        <w:rPr>
          <w:szCs w:val="22"/>
        </w:rPr>
        <w:t xml:space="preserve">containing </w:t>
      </w:r>
      <w:r w:rsidR="001D0717" w:rsidRPr="002C205C">
        <w:rPr>
          <w:szCs w:val="22"/>
        </w:rPr>
        <w:t xml:space="preserve">1 </w:t>
      </w:r>
      <w:r>
        <w:rPr>
          <w:szCs w:val="22"/>
        </w:rPr>
        <w:t xml:space="preserve">inhaler and in multipacks containing </w:t>
      </w:r>
      <w:r w:rsidR="001D0717" w:rsidRPr="002C205C">
        <w:rPr>
          <w:szCs w:val="22"/>
        </w:rPr>
        <w:t xml:space="preserve">3 </w:t>
      </w:r>
      <w:r>
        <w:rPr>
          <w:szCs w:val="22"/>
        </w:rPr>
        <w:t xml:space="preserve">cartons, each containing 1 </w:t>
      </w:r>
      <w:r w:rsidR="001D0717" w:rsidRPr="002C205C">
        <w:rPr>
          <w:szCs w:val="22"/>
        </w:rPr>
        <w:t>inhaler. Not all pack sizes may be marketed in your country.</w:t>
      </w:r>
    </w:p>
    <w:p w14:paraId="2EE116EA" w14:textId="77777777" w:rsidR="001D0717" w:rsidRPr="002C205C" w:rsidRDefault="001D0717" w:rsidP="001D0717">
      <w:pPr>
        <w:numPr>
          <w:ilvl w:val="12"/>
          <w:numId w:val="0"/>
        </w:numPr>
        <w:tabs>
          <w:tab w:val="clear" w:pos="567"/>
        </w:tabs>
        <w:spacing w:line="240" w:lineRule="auto"/>
        <w:rPr>
          <w:szCs w:val="22"/>
        </w:rPr>
      </w:pPr>
    </w:p>
    <w:p w14:paraId="0C38D080" w14:textId="77777777" w:rsidR="001D0717" w:rsidRPr="002C205C" w:rsidRDefault="001D0717" w:rsidP="001D0717">
      <w:pPr>
        <w:numPr>
          <w:ilvl w:val="12"/>
          <w:numId w:val="0"/>
        </w:numPr>
        <w:tabs>
          <w:tab w:val="clear" w:pos="567"/>
        </w:tabs>
        <w:spacing w:line="240" w:lineRule="auto"/>
        <w:ind w:right="-2"/>
        <w:rPr>
          <w:b/>
          <w:szCs w:val="22"/>
        </w:rPr>
      </w:pPr>
      <w:r w:rsidRPr="002C205C">
        <w:rPr>
          <w:b/>
          <w:szCs w:val="22"/>
        </w:rPr>
        <w:t xml:space="preserve">Marketing Authorisation Holder </w:t>
      </w:r>
    </w:p>
    <w:p w14:paraId="7AA36888" w14:textId="77777777" w:rsidR="001D0717" w:rsidRPr="002C205C" w:rsidRDefault="001D0717" w:rsidP="001D0717">
      <w:pPr>
        <w:numPr>
          <w:ilvl w:val="12"/>
          <w:numId w:val="0"/>
        </w:numPr>
        <w:tabs>
          <w:tab w:val="clear" w:pos="567"/>
        </w:tabs>
        <w:spacing w:line="240" w:lineRule="auto"/>
        <w:ind w:right="-2"/>
        <w:rPr>
          <w:noProof/>
          <w:szCs w:val="22"/>
        </w:rPr>
      </w:pPr>
      <w:r w:rsidRPr="002C205C">
        <w:rPr>
          <w:noProof/>
          <w:szCs w:val="22"/>
        </w:rPr>
        <w:t>Teva B.V.</w:t>
      </w:r>
    </w:p>
    <w:p w14:paraId="69EE25C9" w14:textId="77777777" w:rsidR="001D0717" w:rsidRPr="008355BB" w:rsidRDefault="001D0717" w:rsidP="001D0717">
      <w:pPr>
        <w:numPr>
          <w:ilvl w:val="12"/>
          <w:numId w:val="0"/>
        </w:numPr>
        <w:tabs>
          <w:tab w:val="clear" w:pos="567"/>
        </w:tabs>
        <w:spacing w:line="240" w:lineRule="auto"/>
        <w:ind w:right="-2"/>
        <w:rPr>
          <w:noProof/>
          <w:szCs w:val="22"/>
        </w:rPr>
      </w:pPr>
      <w:r w:rsidRPr="008355BB">
        <w:rPr>
          <w:noProof/>
          <w:szCs w:val="22"/>
        </w:rPr>
        <w:t xml:space="preserve">Swensweg 5, </w:t>
      </w:r>
    </w:p>
    <w:p w14:paraId="702C7DF0" w14:textId="77777777" w:rsidR="001D0717" w:rsidRPr="008355BB" w:rsidRDefault="001D0717" w:rsidP="001D0717">
      <w:pPr>
        <w:numPr>
          <w:ilvl w:val="12"/>
          <w:numId w:val="0"/>
        </w:numPr>
        <w:tabs>
          <w:tab w:val="clear" w:pos="567"/>
        </w:tabs>
        <w:spacing w:line="240" w:lineRule="auto"/>
        <w:ind w:right="-2"/>
        <w:rPr>
          <w:noProof/>
          <w:szCs w:val="22"/>
        </w:rPr>
      </w:pPr>
      <w:r w:rsidRPr="008355BB">
        <w:rPr>
          <w:noProof/>
          <w:szCs w:val="22"/>
        </w:rPr>
        <w:t xml:space="preserve">2031 GA Haarlem, </w:t>
      </w:r>
    </w:p>
    <w:p w14:paraId="75E84BEE" w14:textId="77777777" w:rsidR="001D0717" w:rsidRPr="00B435A4" w:rsidRDefault="007C12C5" w:rsidP="001D0717">
      <w:pPr>
        <w:numPr>
          <w:ilvl w:val="12"/>
          <w:numId w:val="0"/>
        </w:numPr>
        <w:tabs>
          <w:tab w:val="clear" w:pos="567"/>
        </w:tabs>
        <w:spacing w:line="240" w:lineRule="auto"/>
        <w:ind w:right="-2"/>
        <w:rPr>
          <w:noProof/>
          <w:szCs w:val="22"/>
        </w:rPr>
      </w:pPr>
      <w:r w:rsidRPr="00B435A4">
        <w:rPr>
          <w:noProof/>
          <w:szCs w:val="22"/>
        </w:rPr>
        <w:t xml:space="preserve">The </w:t>
      </w:r>
      <w:r w:rsidR="001D0717" w:rsidRPr="00B435A4">
        <w:rPr>
          <w:noProof/>
          <w:szCs w:val="22"/>
        </w:rPr>
        <w:t>Netherlands</w:t>
      </w:r>
    </w:p>
    <w:p w14:paraId="6BB5F174" w14:textId="77777777" w:rsidR="001D0717" w:rsidRPr="00154478" w:rsidRDefault="001D0717" w:rsidP="001D0717">
      <w:pPr>
        <w:numPr>
          <w:ilvl w:val="12"/>
          <w:numId w:val="0"/>
        </w:numPr>
        <w:tabs>
          <w:tab w:val="clear" w:pos="567"/>
        </w:tabs>
        <w:spacing w:line="240" w:lineRule="auto"/>
        <w:ind w:right="-2"/>
        <w:rPr>
          <w:noProof/>
          <w:szCs w:val="22"/>
        </w:rPr>
      </w:pPr>
    </w:p>
    <w:p w14:paraId="3DFCE30E" w14:textId="77777777" w:rsidR="00802258" w:rsidRDefault="00802258" w:rsidP="001D0717">
      <w:pPr>
        <w:tabs>
          <w:tab w:val="clear" w:pos="567"/>
        </w:tabs>
        <w:spacing w:line="240" w:lineRule="auto"/>
        <w:jc w:val="both"/>
        <w:rPr>
          <w:b/>
          <w:noProof/>
          <w:szCs w:val="22"/>
        </w:rPr>
      </w:pPr>
    </w:p>
    <w:p w14:paraId="299F69ED" w14:textId="77777777" w:rsidR="001D0717" w:rsidRPr="00970E93" w:rsidRDefault="001D0717" w:rsidP="001D0717">
      <w:pPr>
        <w:tabs>
          <w:tab w:val="clear" w:pos="567"/>
        </w:tabs>
        <w:spacing w:line="240" w:lineRule="auto"/>
        <w:jc w:val="both"/>
        <w:rPr>
          <w:b/>
          <w:noProof/>
          <w:szCs w:val="22"/>
        </w:rPr>
      </w:pPr>
      <w:r w:rsidRPr="00970E93">
        <w:rPr>
          <w:b/>
          <w:noProof/>
          <w:szCs w:val="22"/>
        </w:rPr>
        <w:t>Manufacturer</w:t>
      </w:r>
    </w:p>
    <w:p w14:paraId="63AF7AC5" w14:textId="77777777" w:rsidR="001D0717" w:rsidRPr="00970E93" w:rsidRDefault="001D0717" w:rsidP="001D0717">
      <w:pPr>
        <w:tabs>
          <w:tab w:val="clear" w:pos="567"/>
        </w:tabs>
        <w:spacing w:line="240" w:lineRule="auto"/>
        <w:jc w:val="both"/>
        <w:rPr>
          <w:noProof/>
          <w:szCs w:val="22"/>
        </w:rPr>
      </w:pPr>
      <w:r w:rsidRPr="00970E93">
        <w:rPr>
          <w:noProof/>
          <w:szCs w:val="22"/>
        </w:rPr>
        <w:t>Norton (Waterford) Limited T/A Teva Pharmaceuticals Ireland</w:t>
      </w:r>
    </w:p>
    <w:p w14:paraId="5E05B0F4" w14:textId="77777777" w:rsidR="001D0717" w:rsidRPr="007A71DD" w:rsidRDefault="001D0717" w:rsidP="001D0717">
      <w:pPr>
        <w:tabs>
          <w:tab w:val="clear" w:pos="567"/>
        </w:tabs>
        <w:spacing w:line="240" w:lineRule="auto"/>
        <w:jc w:val="both"/>
        <w:rPr>
          <w:noProof/>
          <w:szCs w:val="22"/>
        </w:rPr>
      </w:pPr>
      <w:r w:rsidRPr="00CB5717">
        <w:rPr>
          <w:noProof/>
          <w:szCs w:val="22"/>
        </w:rPr>
        <w:t>U</w:t>
      </w:r>
      <w:r w:rsidRPr="00495F95">
        <w:rPr>
          <w:noProof/>
          <w:szCs w:val="22"/>
        </w:rPr>
        <w:t xml:space="preserve">nit </w:t>
      </w:r>
      <w:r w:rsidR="00BB75BE" w:rsidRPr="007A71DD">
        <w:rPr>
          <w:noProof/>
          <w:szCs w:val="22"/>
        </w:rPr>
        <w:t xml:space="preserve">14/15, </w:t>
      </w:r>
      <w:r w:rsidRPr="007A71DD">
        <w:rPr>
          <w:noProof/>
          <w:szCs w:val="22"/>
        </w:rPr>
        <w:t>27/35</w:t>
      </w:r>
      <w:r w:rsidR="00BB75BE" w:rsidRPr="007A71DD">
        <w:rPr>
          <w:noProof/>
          <w:szCs w:val="22"/>
        </w:rPr>
        <w:t xml:space="preserve"> &amp; 301</w:t>
      </w:r>
      <w:r w:rsidRPr="007A71DD">
        <w:rPr>
          <w:noProof/>
          <w:szCs w:val="22"/>
        </w:rPr>
        <w:t>, IDA Industrial Park, Cork Road, Waterford, Ireland</w:t>
      </w:r>
    </w:p>
    <w:p w14:paraId="1B62753B" w14:textId="77777777" w:rsidR="001D0717" w:rsidRPr="007A71DD" w:rsidRDefault="001D0717" w:rsidP="001D0717">
      <w:pPr>
        <w:tabs>
          <w:tab w:val="clear" w:pos="567"/>
        </w:tabs>
        <w:spacing w:line="240" w:lineRule="auto"/>
        <w:jc w:val="both"/>
        <w:rPr>
          <w:noProof/>
          <w:szCs w:val="22"/>
        </w:rPr>
      </w:pPr>
    </w:p>
    <w:p w14:paraId="2B382430" w14:textId="77777777" w:rsidR="00CF41EB" w:rsidRPr="00961AAC" w:rsidRDefault="001D0717" w:rsidP="001D0717">
      <w:pPr>
        <w:rPr>
          <w:szCs w:val="22"/>
          <w:lang w:val="sv-SE"/>
          <w:rPrChange w:id="253" w:author="EMA Labeling" w:date="2025-08-06T16:40:00Z">
            <w:rPr>
              <w:szCs w:val="22"/>
              <w:lang w:val="en-US"/>
            </w:rPr>
          </w:rPrChange>
        </w:rPr>
      </w:pPr>
      <w:r w:rsidRPr="00961AAC">
        <w:rPr>
          <w:szCs w:val="22"/>
          <w:lang w:val="sv-SE"/>
          <w:rPrChange w:id="254" w:author="EMA Labeling" w:date="2025-08-06T16:40:00Z">
            <w:rPr>
              <w:szCs w:val="22"/>
              <w:lang w:val="en-US"/>
            </w:rPr>
          </w:rPrChange>
        </w:rPr>
        <w:t xml:space="preserve">Teva Operations Poland Sp. z o.o. </w:t>
      </w:r>
    </w:p>
    <w:p w14:paraId="23D1116B" w14:textId="77777777" w:rsidR="001D0717" w:rsidRPr="002C205C" w:rsidRDefault="001D0717" w:rsidP="001D0717">
      <w:pPr>
        <w:rPr>
          <w:szCs w:val="22"/>
          <w:lang w:val="en-US"/>
        </w:rPr>
      </w:pPr>
      <w:r w:rsidRPr="00D9787D">
        <w:rPr>
          <w:szCs w:val="22"/>
          <w:lang w:val="en-US"/>
        </w:rPr>
        <w:t>Mogilska 80 Str. 31-546 Kraków, Poland</w:t>
      </w:r>
    </w:p>
    <w:p w14:paraId="2695F064" w14:textId="77777777" w:rsidR="001D0717" w:rsidRPr="002C205C" w:rsidRDefault="001D0717" w:rsidP="001D0717">
      <w:pPr>
        <w:tabs>
          <w:tab w:val="clear" w:pos="567"/>
        </w:tabs>
        <w:spacing w:line="240" w:lineRule="auto"/>
        <w:jc w:val="both"/>
        <w:rPr>
          <w:noProof/>
          <w:szCs w:val="22"/>
          <w:highlight w:val="lightGray"/>
        </w:rPr>
      </w:pPr>
    </w:p>
    <w:p w14:paraId="613400D8" w14:textId="77777777" w:rsidR="001D0717" w:rsidRDefault="001D0717" w:rsidP="001D0717">
      <w:pPr>
        <w:numPr>
          <w:ilvl w:val="12"/>
          <w:numId w:val="0"/>
        </w:numPr>
        <w:tabs>
          <w:tab w:val="clear" w:pos="567"/>
        </w:tabs>
        <w:spacing w:line="240" w:lineRule="auto"/>
        <w:ind w:right="-2"/>
        <w:rPr>
          <w:noProof/>
          <w:szCs w:val="22"/>
        </w:rPr>
      </w:pPr>
      <w:r w:rsidRPr="002C205C">
        <w:rPr>
          <w:noProof/>
          <w:szCs w:val="22"/>
        </w:rPr>
        <w:t>For any information about this medicine, please contact the local representative of the Marketing Authorisation Holder:</w:t>
      </w:r>
    </w:p>
    <w:p w14:paraId="0855258C" w14:textId="77777777" w:rsidR="0030226F" w:rsidRPr="002C205C" w:rsidRDefault="0030226F" w:rsidP="001D0717">
      <w:pPr>
        <w:numPr>
          <w:ilvl w:val="12"/>
          <w:numId w:val="0"/>
        </w:numPr>
        <w:tabs>
          <w:tab w:val="clear" w:pos="567"/>
        </w:tabs>
        <w:spacing w:line="240" w:lineRule="auto"/>
        <w:ind w:right="-2"/>
        <w:rPr>
          <w:noProof/>
          <w:szCs w:val="22"/>
        </w:rPr>
      </w:pPr>
    </w:p>
    <w:tbl>
      <w:tblPr>
        <w:tblW w:w="9322" w:type="dxa"/>
        <w:tblLayout w:type="fixed"/>
        <w:tblLook w:val="0000" w:firstRow="0" w:lastRow="0" w:firstColumn="0" w:lastColumn="0" w:noHBand="0" w:noVBand="0"/>
      </w:tblPr>
      <w:tblGrid>
        <w:gridCol w:w="4644"/>
        <w:gridCol w:w="4678"/>
      </w:tblGrid>
      <w:tr w:rsidR="001D0717" w:rsidRPr="007A71DD" w14:paraId="6896A23D" w14:textId="77777777" w:rsidTr="00AF5052">
        <w:tc>
          <w:tcPr>
            <w:tcW w:w="4644" w:type="dxa"/>
          </w:tcPr>
          <w:p w14:paraId="768CE9AD" w14:textId="77777777" w:rsidR="001D0717" w:rsidRPr="00C26393" w:rsidRDefault="001D0717" w:rsidP="00AF5052">
            <w:pPr>
              <w:rPr>
                <w:b/>
                <w:noProof/>
                <w:szCs w:val="22"/>
                <w:lang w:val="de-DE"/>
              </w:rPr>
            </w:pPr>
            <w:r w:rsidRPr="00C26393">
              <w:rPr>
                <w:b/>
                <w:noProof/>
                <w:szCs w:val="22"/>
                <w:lang w:val="de-DE"/>
              </w:rPr>
              <w:t>België/Belgique/Belgien</w:t>
            </w:r>
          </w:p>
          <w:p w14:paraId="16ED9054" w14:textId="77777777" w:rsidR="001D0717" w:rsidRPr="00C26393" w:rsidRDefault="001D0717" w:rsidP="00AF5052">
            <w:pPr>
              <w:rPr>
                <w:noProof/>
                <w:szCs w:val="22"/>
                <w:lang w:val="de-DE"/>
              </w:rPr>
            </w:pPr>
            <w:r w:rsidRPr="00C26393">
              <w:rPr>
                <w:noProof/>
                <w:szCs w:val="22"/>
                <w:lang w:val="de-DE"/>
              </w:rPr>
              <w:t xml:space="preserve">Teva Pharma Belgium N.V./S.A./AG </w:t>
            </w:r>
          </w:p>
          <w:p w14:paraId="32C6B15F" w14:textId="5A13B90E" w:rsidR="001D0717" w:rsidRPr="00002222" w:rsidRDefault="001D0717" w:rsidP="00AF5052">
            <w:pPr>
              <w:rPr>
                <w:noProof/>
                <w:szCs w:val="22"/>
              </w:rPr>
            </w:pPr>
            <w:r w:rsidRPr="00002222">
              <w:rPr>
                <w:noProof/>
                <w:szCs w:val="22"/>
              </w:rPr>
              <w:t>Tél</w:t>
            </w:r>
            <w:r w:rsidR="001E2031">
              <w:rPr>
                <w:noProof/>
                <w:szCs w:val="22"/>
              </w:rPr>
              <w:t>/Tel</w:t>
            </w:r>
            <w:r w:rsidRPr="00002222">
              <w:rPr>
                <w:noProof/>
                <w:szCs w:val="22"/>
              </w:rPr>
              <w:t>: +32 38207373</w:t>
            </w:r>
          </w:p>
          <w:p w14:paraId="0B8F4E99" w14:textId="77777777" w:rsidR="001D0717" w:rsidRPr="00D9787D" w:rsidRDefault="001D0717" w:rsidP="00AF5052">
            <w:pPr>
              <w:rPr>
                <w:bCs/>
                <w:noProof/>
                <w:szCs w:val="22"/>
              </w:rPr>
            </w:pPr>
          </w:p>
        </w:tc>
        <w:tc>
          <w:tcPr>
            <w:tcW w:w="4678" w:type="dxa"/>
          </w:tcPr>
          <w:p w14:paraId="13C70932" w14:textId="77777777" w:rsidR="001D0717" w:rsidRPr="007A71DD" w:rsidRDefault="001D0717" w:rsidP="00AF5052">
            <w:pPr>
              <w:rPr>
                <w:b/>
                <w:noProof/>
                <w:szCs w:val="22"/>
              </w:rPr>
            </w:pPr>
            <w:r w:rsidRPr="007A71DD">
              <w:rPr>
                <w:b/>
                <w:noProof/>
                <w:szCs w:val="22"/>
              </w:rPr>
              <w:t>Lietuva</w:t>
            </w:r>
          </w:p>
          <w:p w14:paraId="55B86CD3" w14:textId="77777777" w:rsidR="001D0717" w:rsidRPr="00002222" w:rsidRDefault="001D0717" w:rsidP="00AF5052">
            <w:pPr>
              <w:rPr>
                <w:noProof/>
                <w:szCs w:val="22"/>
              </w:rPr>
            </w:pPr>
            <w:r w:rsidRPr="00002222">
              <w:rPr>
                <w:noProof/>
                <w:szCs w:val="22"/>
              </w:rPr>
              <w:t xml:space="preserve">UAB </w:t>
            </w:r>
            <w:r w:rsidR="00B94D4E" w:rsidRPr="00002222">
              <w:rPr>
                <w:noProof/>
                <w:szCs w:val="22"/>
              </w:rPr>
              <w:t>Teva Baltics</w:t>
            </w:r>
          </w:p>
          <w:p w14:paraId="1F33B432" w14:textId="17E12F41" w:rsidR="001D0717" w:rsidRPr="00002222" w:rsidRDefault="001D0717" w:rsidP="00AF5052">
            <w:pPr>
              <w:rPr>
                <w:noProof/>
                <w:szCs w:val="22"/>
              </w:rPr>
            </w:pPr>
            <w:r w:rsidRPr="00002222">
              <w:rPr>
                <w:noProof/>
                <w:szCs w:val="22"/>
              </w:rPr>
              <w:t>Tel: +370 52660203</w:t>
            </w:r>
          </w:p>
          <w:p w14:paraId="1D9497F7" w14:textId="77777777" w:rsidR="001D0717" w:rsidRPr="00D9787D" w:rsidRDefault="001D0717" w:rsidP="00AF5052">
            <w:pPr>
              <w:rPr>
                <w:bCs/>
                <w:noProof/>
                <w:szCs w:val="22"/>
              </w:rPr>
            </w:pPr>
          </w:p>
        </w:tc>
      </w:tr>
      <w:tr w:rsidR="001D0717" w:rsidRPr="007A71DD" w14:paraId="274AC1C3" w14:textId="77777777" w:rsidTr="00AF5052">
        <w:tc>
          <w:tcPr>
            <w:tcW w:w="4644" w:type="dxa"/>
          </w:tcPr>
          <w:p w14:paraId="75DAF13F" w14:textId="77777777" w:rsidR="001D0717" w:rsidRPr="007A71DD" w:rsidRDefault="001D0717" w:rsidP="00AF5052">
            <w:pPr>
              <w:rPr>
                <w:b/>
                <w:noProof/>
                <w:szCs w:val="22"/>
              </w:rPr>
            </w:pPr>
            <w:r w:rsidRPr="007A71DD">
              <w:rPr>
                <w:b/>
                <w:noProof/>
                <w:szCs w:val="22"/>
              </w:rPr>
              <w:t>България</w:t>
            </w:r>
          </w:p>
          <w:p w14:paraId="6B65FE16" w14:textId="77777777" w:rsidR="009C22E2" w:rsidRPr="00FA5839" w:rsidRDefault="009C22E2" w:rsidP="00103A00">
            <w:pPr>
              <w:pStyle w:val="Textkrper"/>
              <w:rPr>
                <w:i w:val="0"/>
                <w:color w:val="auto"/>
                <w:szCs w:val="22"/>
                <w:lang w:bidi="he-IL"/>
              </w:rPr>
            </w:pPr>
            <w:r w:rsidRPr="00FA5839">
              <w:rPr>
                <w:i w:val="0"/>
                <w:color w:val="auto"/>
                <w:lang w:bidi="he-IL"/>
              </w:rPr>
              <w:t>Тева Фарма ЕАД</w:t>
            </w:r>
          </w:p>
          <w:p w14:paraId="42D18A1A" w14:textId="2D887A62" w:rsidR="001D0717" w:rsidRPr="00002222" w:rsidRDefault="001D0717" w:rsidP="00AF5052">
            <w:pPr>
              <w:rPr>
                <w:noProof/>
                <w:szCs w:val="22"/>
              </w:rPr>
            </w:pPr>
            <w:r w:rsidRPr="00002222">
              <w:rPr>
                <w:noProof/>
                <w:szCs w:val="22"/>
              </w:rPr>
              <w:t>Teл</w:t>
            </w:r>
            <w:r w:rsidR="001E2031">
              <w:rPr>
                <w:noProof/>
                <w:szCs w:val="22"/>
              </w:rPr>
              <w:t>.</w:t>
            </w:r>
            <w:r w:rsidRPr="00002222">
              <w:rPr>
                <w:noProof/>
                <w:szCs w:val="22"/>
              </w:rPr>
              <w:t>: +359 2489958</w:t>
            </w:r>
            <w:r w:rsidR="009C22E2" w:rsidRPr="00002222">
              <w:rPr>
                <w:noProof/>
                <w:szCs w:val="22"/>
              </w:rPr>
              <w:t>5</w:t>
            </w:r>
          </w:p>
          <w:p w14:paraId="7BABE7E0" w14:textId="77777777" w:rsidR="001D0717" w:rsidRPr="00D9787D" w:rsidRDefault="001D0717" w:rsidP="00AF5052">
            <w:pPr>
              <w:rPr>
                <w:bCs/>
                <w:noProof/>
                <w:szCs w:val="22"/>
              </w:rPr>
            </w:pPr>
          </w:p>
        </w:tc>
        <w:tc>
          <w:tcPr>
            <w:tcW w:w="4678" w:type="dxa"/>
          </w:tcPr>
          <w:p w14:paraId="0CEB73D0" w14:textId="77777777" w:rsidR="001D0717" w:rsidRPr="004E7CC4" w:rsidRDefault="001D0717" w:rsidP="00AF5052">
            <w:pPr>
              <w:rPr>
                <w:b/>
                <w:noProof/>
                <w:szCs w:val="22"/>
                <w:lang w:val="de-CH"/>
              </w:rPr>
            </w:pPr>
            <w:r w:rsidRPr="004E7CC4">
              <w:rPr>
                <w:b/>
                <w:noProof/>
                <w:szCs w:val="22"/>
                <w:lang w:val="de-CH"/>
              </w:rPr>
              <w:t>Luxembourg/Luxemburg</w:t>
            </w:r>
          </w:p>
          <w:p w14:paraId="3FC6BAB8" w14:textId="77777777" w:rsidR="001D0717" w:rsidRPr="00002222" w:rsidRDefault="001D0717" w:rsidP="00AF5052">
            <w:pPr>
              <w:rPr>
                <w:noProof/>
                <w:szCs w:val="22"/>
                <w:lang w:val="de-CH"/>
              </w:rPr>
            </w:pPr>
            <w:r w:rsidRPr="00002222">
              <w:rPr>
                <w:noProof/>
                <w:szCs w:val="22"/>
                <w:lang w:val="de-CH"/>
              </w:rPr>
              <w:t xml:space="preserve">Teva Pharma Belgium N.V./S.A./AG </w:t>
            </w:r>
          </w:p>
          <w:p w14:paraId="746DF006" w14:textId="77777777" w:rsidR="001E2031" w:rsidRPr="00396780" w:rsidRDefault="001E2031" w:rsidP="001E2031">
            <w:pPr>
              <w:autoSpaceDE w:val="0"/>
              <w:autoSpaceDN w:val="0"/>
              <w:adjustRightInd w:val="0"/>
              <w:spacing w:line="240" w:lineRule="auto"/>
              <w:rPr>
                <w:szCs w:val="22"/>
                <w:lang w:val="fr-FR" w:eastAsia="en-GB"/>
              </w:rPr>
            </w:pPr>
            <w:r w:rsidRPr="00396780">
              <w:rPr>
                <w:szCs w:val="22"/>
                <w:lang w:val="fr-FR" w:eastAsia="en-GB"/>
              </w:rPr>
              <w:t>Belgique/Belgien</w:t>
            </w:r>
          </w:p>
          <w:p w14:paraId="45F5FB9C" w14:textId="3D40C56A" w:rsidR="001D0717" w:rsidRPr="00002222" w:rsidRDefault="001D0717" w:rsidP="00AF5052">
            <w:pPr>
              <w:rPr>
                <w:noProof/>
                <w:szCs w:val="22"/>
              </w:rPr>
            </w:pPr>
            <w:r w:rsidRPr="00002222">
              <w:rPr>
                <w:noProof/>
                <w:szCs w:val="22"/>
              </w:rPr>
              <w:t>Tél</w:t>
            </w:r>
            <w:r w:rsidR="001E2031">
              <w:rPr>
                <w:noProof/>
                <w:szCs w:val="22"/>
              </w:rPr>
              <w:t>/Tel</w:t>
            </w:r>
            <w:r w:rsidRPr="00002222">
              <w:rPr>
                <w:noProof/>
                <w:szCs w:val="22"/>
              </w:rPr>
              <w:t>: +32 38207373</w:t>
            </w:r>
          </w:p>
          <w:p w14:paraId="08C2768D" w14:textId="77777777" w:rsidR="001D0717" w:rsidRPr="00D9787D" w:rsidRDefault="001D0717" w:rsidP="00AF5052">
            <w:pPr>
              <w:rPr>
                <w:bCs/>
                <w:noProof/>
                <w:szCs w:val="22"/>
              </w:rPr>
            </w:pPr>
          </w:p>
        </w:tc>
      </w:tr>
      <w:tr w:rsidR="001D0717" w:rsidRPr="007A71DD" w14:paraId="67AC3A25" w14:textId="77777777" w:rsidTr="00AF5052">
        <w:tc>
          <w:tcPr>
            <w:tcW w:w="4644" w:type="dxa"/>
          </w:tcPr>
          <w:p w14:paraId="79F814B4" w14:textId="77777777" w:rsidR="001D0717" w:rsidRPr="007A71DD" w:rsidRDefault="001D0717" w:rsidP="00AF5052">
            <w:pPr>
              <w:rPr>
                <w:b/>
                <w:noProof/>
                <w:szCs w:val="22"/>
              </w:rPr>
            </w:pPr>
            <w:r w:rsidRPr="007A71DD">
              <w:rPr>
                <w:b/>
                <w:noProof/>
                <w:szCs w:val="22"/>
              </w:rPr>
              <w:t>Česká republika</w:t>
            </w:r>
          </w:p>
          <w:p w14:paraId="3D3F2671" w14:textId="77777777" w:rsidR="001D0717" w:rsidRPr="00002222" w:rsidRDefault="001D0717" w:rsidP="00AF5052">
            <w:pPr>
              <w:rPr>
                <w:noProof/>
                <w:szCs w:val="22"/>
              </w:rPr>
            </w:pPr>
            <w:r w:rsidRPr="00002222">
              <w:rPr>
                <w:noProof/>
                <w:szCs w:val="22"/>
              </w:rPr>
              <w:t xml:space="preserve">Teva Pharmaceuticals CR, s.r.o. </w:t>
            </w:r>
          </w:p>
          <w:p w14:paraId="3AB28A01" w14:textId="1DE073F2" w:rsidR="001D0717" w:rsidRPr="00002222" w:rsidRDefault="001D0717" w:rsidP="00AF5052">
            <w:pPr>
              <w:rPr>
                <w:noProof/>
                <w:szCs w:val="22"/>
              </w:rPr>
            </w:pPr>
            <w:r w:rsidRPr="00002222">
              <w:rPr>
                <w:noProof/>
                <w:szCs w:val="22"/>
              </w:rPr>
              <w:t>Tel: +420 251007111</w:t>
            </w:r>
          </w:p>
          <w:p w14:paraId="6E6510BE" w14:textId="77777777" w:rsidR="001D0717" w:rsidRPr="00D9787D" w:rsidRDefault="001D0717" w:rsidP="00AF5052">
            <w:pPr>
              <w:rPr>
                <w:bCs/>
                <w:noProof/>
                <w:szCs w:val="22"/>
              </w:rPr>
            </w:pPr>
          </w:p>
        </w:tc>
        <w:tc>
          <w:tcPr>
            <w:tcW w:w="4678" w:type="dxa"/>
          </w:tcPr>
          <w:p w14:paraId="364034B2" w14:textId="77777777" w:rsidR="001D0717" w:rsidRPr="007A71DD" w:rsidRDefault="001D0717" w:rsidP="00AF5052">
            <w:pPr>
              <w:rPr>
                <w:b/>
                <w:noProof/>
                <w:szCs w:val="22"/>
              </w:rPr>
            </w:pPr>
            <w:r w:rsidRPr="007A71DD">
              <w:rPr>
                <w:b/>
                <w:noProof/>
                <w:szCs w:val="22"/>
              </w:rPr>
              <w:t>Magyarország</w:t>
            </w:r>
          </w:p>
          <w:p w14:paraId="58326B40" w14:textId="4D900A1D" w:rsidR="001D0717" w:rsidRPr="00002222" w:rsidRDefault="001D0717" w:rsidP="00AF5052">
            <w:pPr>
              <w:rPr>
                <w:noProof/>
                <w:szCs w:val="22"/>
              </w:rPr>
            </w:pPr>
            <w:r w:rsidRPr="00002222">
              <w:rPr>
                <w:noProof/>
                <w:szCs w:val="22"/>
              </w:rPr>
              <w:t xml:space="preserve">Teva </w:t>
            </w:r>
            <w:r w:rsidRPr="00002222">
              <w:rPr>
                <w:bCs/>
                <w:noProof/>
                <w:szCs w:val="22"/>
              </w:rPr>
              <w:t xml:space="preserve">Gyógyszergyár </w:t>
            </w:r>
            <w:r w:rsidRPr="00002222">
              <w:rPr>
                <w:noProof/>
                <w:szCs w:val="22"/>
              </w:rPr>
              <w:t>Zrt</w:t>
            </w:r>
            <w:r w:rsidR="001E2031">
              <w:rPr>
                <w:noProof/>
                <w:szCs w:val="22"/>
              </w:rPr>
              <w:t>.</w:t>
            </w:r>
            <w:r w:rsidRPr="00002222">
              <w:rPr>
                <w:noProof/>
                <w:szCs w:val="22"/>
              </w:rPr>
              <w:t xml:space="preserve"> </w:t>
            </w:r>
          </w:p>
          <w:p w14:paraId="2149673E" w14:textId="198FA585" w:rsidR="001D0717" w:rsidRPr="00002222" w:rsidRDefault="001D0717" w:rsidP="00AF5052">
            <w:pPr>
              <w:rPr>
                <w:noProof/>
                <w:szCs w:val="22"/>
              </w:rPr>
            </w:pPr>
            <w:r w:rsidRPr="00002222">
              <w:rPr>
                <w:noProof/>
                <w:szCs w:val="22"/>
              </w:rPr>
              <w:t>Tel.: +36 12886400</w:t>
            </w:r>
          </w:p>
          <w:p w14:paraId="180A8C12" w14:textId="77777777" w:rsidR="001D0717" w:rsidRPr="00D9787D" w:rsidRDefault="001D0717" w:rsidP="00AF5052">
            <w:pPr>
              <w:rPr>
                <w:bCs/>
                <w:noProof/>
                <w:szCs w:val="22"/>
              </w:rPr>
            </w:pPr>
          </w:p>
        </w:tc>
      </w:tr>
      <w:tr w:rsidR="001D0717" w:rsidRPr="007A71DD" w14:paraId="31E6E51C" w14:textId="77777777" w:rsidTr="00AF5052">
        <w:tc>
          <w:tcPr>
            <w:tcW w:w="4644" w:type="dxa"/>
          </w:tcPr>
          <w:p w14:paraId="553F92B4" w14:textId="77777777" w:rsidR="001D0717" w:rsidRPr="007A71DD" w:rsidRDefault="001D0717" w:rsidP="00AF5052">
            <w:pPr>
              <w:rPr>
                <w:b/>
                <w:noProof/>
                <w:szCs w:val="22"/>
              </w:rPr>
            </w:pPr>
            <w:r w:rsidRPr="007A71DD">
              <w:rPr>
                <w:b/>
                <w:noProof/>
                <w:szCs w:val="22"/>
              </w:rPr>
              <w:t>Danmark</w:t>
            </w:r>
          </w:p>
          <w:p w14:paraId="02EBE780" w14:textId="77777777" w:rsidR="001D0717" w:rsidRPr="00002222" w:rsidRDefault="001D0717" w:rsidP="00AF5052">
            <w:pPr>
              <w:rPr>
                <w:noProof/>
                <w:szCs w:val="22"/>
              </w:rPr>
            </w:pPr>
            <w:r w:rsidRPr="00002222">
              <w:rPr>
                <w:noProof/>
                <w:szCs w:val="22"/>
              </w:rPr>
              <w:t xml:space="preserve">Teva Denmark A/S </w:t>
            </w:r>
          </w:p>
          <w:p w14:paraId="2F1CC064" w14:textId="6D7478D8" w:rsidR="001D0717" w:rsidRPr="00002222" w:rsidRDefault="001D0717" w:rsidP="00AF5052">
            <w:pPr>
              <w:rPr>
                <w:noProof/>
                <w:szCs w:val="22"/>
              </w:rPr>
            </w:pPr>
            <w:r w:rsidRPr="00002222">
              <w:rPr>
                <w:noProof/>
                <w:szCs w:val="22"/>
              </w:rPr>
              <w:t>Tlf</w:t>
            </w:r>
            <w:r w:rsidR="001E2031">
              <w:rPr>
                <w:noProof/>
                <w:szCs w:val="22"/>
              </w:rPr>
              <w:t>.</w:t>
            </w:r>
            <w:r w:rsidRPr="00002222">
              <w:rPr>
                <w:noProof/>
                <w:szCs w:val="22"/>
              </w:rPr>
              <w:t>: +45 44985511</w:t>
            </w:r>
          </w:p>
          <w:p w14:paraId="7D0D7A38" w14:textId="77777777" w:rsidR="001D0717" w:rsidRPr="00D9787D" w:rsidRDefault="001D0717" w:rsidP="00AF5052">
            <w:pPr>
              <w:rPr>
                <w:bCs/>
                <w:noProof/>
                <w:szCs w:val="22"/>
              </w:rPr>
            </w:pPr>
          </w:p>
        </w:tc>
        <w:tc>
          <w:tcPr>
            <w:tcW w:w="4678" w:type="dxa"/>
          </w:tcPr>
          <w:p w14:paraId="0916A88A" w14:textId="77777777" w:rsidR="001D0717" w:rsidRPr="00961AAC" w:rsidRDefault="001D0717" w:rsidP="00AF5052">
            <w:pPr>
              <w:rPr>
                <w:b/>
                <w:noProof/>
                <w:szCs w:val="22"/>
                <w:lang w:val="fi-FI"/>
                <w:rPrChange w:id="255" w:author="EMA Labeling" w:date="2025-08-06T16:40:00Z">
                  <w:rPr>
                    <w:b/>
                    <w:noProof/>
                    <w:szCs w:val="22"/>
                    <w:lang w:val="es-ES_tradnl"/>
                  </w:rPr>
                </w:rPrChange>
              </w:rPr>
            </w:pPr>
            <w:r w:rsidRPr="00961AAC">
              <w:rPr>
                <w:b/>
                <w:noProof/>
                <w:szCs w:val="22"/>
                <w:lang w:val="fi-FI"/>
                <w:rPrChange w:id="256" w:author="EMA Labeling" w:date="2025-08-06T16:40:00Z">
                  <w:rPr>
                    <w:b/>
                    <w:noProof/>
                    <w:szCs w:val="22"/>
                    <w:lang w:val="es-ES_tradnl"/>
                  </w:rPr>
                </w:rPrChange>
              </w:rPr>
              <w:t>Malta</w:t>
            </w:r>
          </w:p>
          <w:p w14:paraId="7F5AA4D8" w14:textId="77777777" w:rsidR="00BA06F9" w:rsidRPr="00002222" w:rsidRDefault="00BA06F9">
            <w:pPr>
              <w:widowControl w:val="0"/>
              <w:spacing w:line="240" w:lineRule="auto"/>
              <w:rPr>
                <w:noProof/>
                <w:szCs w:val="22"/>
                <w:lang w:val="es-ES_tradnl"/>
              </w:rPr>
              <w:pPrChange w:id="257" w:author="EUGL-NH" w:date="2025-05-29T08:44:00Z">
                <w:pPr/>
              </w:pPrChange>
            </w:pPr>
            <w:del w:id="258" w:author="EUGL-NH" w:date="2025-05-29T08:43:00Z">
              <w:r w:rsidRPr="00002222" w:rsidDel="00E5197B">
                <w:rPr>
                  <w:noProof/>
                  <w:szCs w:val="22"/>
                  <w:lang w:val="es-ES_tradnl"/>
                </w:rPr>
                <w:delText>Teva Pharmaceuticals Ireland</w:delText>
              </w:r>
            </w:del>
            <w:ins w:id="259" w:author="EUGL-NH" w:date="2025-05-29T08:43:00Z">
              <w:r w:rsidRPr="00D44886">
                <w:rPr>
                  <w:szCs w:val="22"/>
                  <w:lang w:val="fr-FR" w:eastAsia="el-GR"/>
                </w:rPr>
                <w:t>TEVA HELLAS Α.Ε.</w:t>
              </w:r>
            </w:ins>
          </w:p>
          <w:p w14:paraId="5372E974" w14:textId="77777777" w:rsidR="00BA06F9" w:rsidRPr="00002222" w:rsidRDefault="00BA06F9" w:rsidP="00BA06F9">
            <w:pPr>
              <w:rPr>
                <w:noProof/>
                <w:szCs w:val="22"/>
                <w:lang w:val="es-ES_tradnl"/>
              </w:rPr>
            </w:pPr>
            <w:del w:id="260" w:author="EUGL-NH" w:date="2025-05-29T08:44:00Z">
              <w:r w:rsidRPr="00002222" w:rsidDel="00E5197B">
                <w:rPr>
                  <w:noProof/>
                  <w:szCs w:val="22"/>
                  <w:lang w:val="es-ES_tradnl"/>
                </w:rPr>
                <w:delText>L-Irlanda</w:delText>
              </w:r>
            </w:del>
            <w:ins w:id="261" w:author="EUGL-NH" w:date="2025-05-29T08:44:00Z">
              <w:r w:rsidRPr="00D44886">
                <w:rPr>
                  <w:szCs w:val="22"/>
                  <w:lang w:val="fr-FR" w:eastAsia="el-GR"/>
                </w:rPr>
                <w:t>il-Greċja</w:t>
              </w:r>
            </w:ins>
          </w:p>
          <w:p w14:paraId="7A72F20F" w14:textId="77777777" w:rsidR="00BA06F9" w:rsidRPr="00002222" w:rsidRDefault="00BA06F9" w:rsidP="00BA06F9">
            <w:pPr>
              <w:rPr>
                <w:noProof/>
                <w:szCs w:val="22"/>
              </w:rPr>
            </w:pPr>
            <w:r w:rsidRPr="00002222">
              <w:rPr>
                <w:noProof/>
                <w:szCs w:val="22"/>
              </w:rPr>
              <w:t xml:space="preserve">Tel: </w:t>
            </w:r>
            <w:r>
              <w:rPr>
                <w:noProof/>
                <w:szCs w:val="22"/>
              </w:rPr>
              <w:t>+</w:t>
            </w:r>
            <w:del w:id="262" w:author="EUGL-NH" w:date="2025-05-29T08:44:00Z">
              <w:r w:rsidDel="00E5197B">
                <w:rPr>
                  <w:noProof/>
                  <w:szCs w:val="22"/>
                </w:rPr>
                <w:delText>44 2075407117</w:delText>
              </w:r>
            </w:del>
            <w:ins w:id="263" w:author="EUGL-NH" w:date="2025-05-29T08:44:00Z">
              <w:r w:rsidRPr="00D44886">
                <w:rPr>
                  <w:szCs w:val="22"/>
                  <w:lang w:val="fr-FR" w:eastAsia="el-GR"/>
                </w:rPr>
                <w:t>30 2118805000</w:t>
              </w:r>
            </w:ins>
          </w:p>
          <w:p w14:paraId="0F5458FF" w14:textId="77777777" w:rsidR="001D0717" w:rsidRPr="00D9787D" w:rsidRDefault="001D0717" w:rsidP="00AF5052">
            <w:pPr>
              <w:rPr>
                <w:bCs/>
                <w:noProof/>
                <w:szCs w:val="22"/>
              </w:rPr>
            </w:pPr>
          </w:p>
        </w:tc>
      </w:tr>
      <w:tr w:rsidR="001D0717" w:rsidRPr="007A71DD" w14:paraId="7CA9122F" w14:textId="77777777" w:rsidTr="00AF5052">
        <w:tc>
          <w:tcPr>
            <w:tcW w:w="4644" w:type="dxa"/>
          </w:tcPr>
          <w:p w14:paraId="01F03F0A" w14:textId="77777777" w:rsidR="001D0717" w:rsidRPr="007A71DD" w:rsidRDefault="001D0717" w:rsidP="00AF5052">
            <w:pPr>
              <w:rPr>
                <w:b/>
                <w:noProof/>
                <w:szCs w:val="22"/>
              </w:rPr>
            </w:pPr>
            <w:r w:rsidRPr="007A71DD">
              <w:rPr>
                <w:b/>
                <w:noProof/>
                <w:szCs w:val="22"/>
              </w:rPr>
              <w:t>Deutschland</w:t>
            </w:r>
          </w:p>
          <w:p w14:paraId="78AF0A44" w14:textId="5C5A62A1" w:rsidR="001D0717" w:rsidRPr="00002222" w:rsidRDefault="001D0717" w:rsidP="00AF5052">
            <w:pPr>
              <w:rPr>
                <w:noProof/>
                <w:szCs w:val="22"/>
              </w:rPr>
            </w:pPr>
            <w:r w:rsidRPr="00002222">
              <w:rPr>
                <w:noProof/>
                <w:szCs w:val="22"/>
              </w:rPr>
              <w:t>T</w:t>
            </w:r>
            <w:r w:rsidR="00014046">
              <w:rPr>
                <w:noProof/>
                <w:szCs w:val="22"/>
              </w:rPr>
              <w:t>EVA</w:t>
            </w:r>
            <w:r w:rsidRPr="00002222">
              <w:rPr>
                <w:noProof/>
                <w:szCs w:val="22"/>
              </w:rPr>
              <w:t xml:space="preserve"> GmbH</w:t>
            </w:r>
          </w:p>
          <w:p w14:paraId="6E29D647" w14:textId="5073A67F" w:rsidR="001D0717" w:rsidRPr="00002222" w:rsidRDefault="001D0717" w:rsidP="00AF5052">
            <w:pPr>
              <w:rPr>
                <w:noProof/>
                <w:szCs w:val="22"/>
              </w:rPr>
            </w:pPr>
            <w:r w:rsidRPr="00002222">
              <w:rPr>
                <w:noProof/>
                <w:szCs w:val="22"/>
              </w:rPr>
              <w:t>Tel: +49 73140208</w:t>
            </w:r>
          </w:p>
          <w:p w14:paraId="560E5136" w14:textId="77777777" w:rsidR="001D0717" w:rsidRPr="00D9787D" w:rsidRDefault="001D0717" w:rsidP="00AF5052">
            <w:pPr>
              <w:rPr>
                <w:bCs/>
                <w:noProof/>
                <w:szCs w:val="22"/>
              </w:rPr>
            </w:pPr>
          </w:p>
        </w:tc>
        <w:tc>
          <w:tcPr>
            <w:tcW w:w="4678" w:type="dxa"/>
          </w:tcPr>
          <w:p w14:paraId="7E4E6259" w14:textId="77777777" w:rsidR="001D0717" w:rsidRPr="007A71DD" w:rsidRDefault="001D0717" w:rsidP="00AF5052">
            <w:pPr>
              <w:rPr>
                <w:b/>
                <w:noProof/>
                <w:szCs w:val="22"/>
                <w:lang w:val="de-CH"/>
              </w:rPr>
            </w:pPr>
            <w:r w:rsidRPr="007A71DD">
              <w:rPr>
                <w:b/>
                <w:noProof/>
                <w:szCs w:val="22"/>
                <w:lang w:val="de-CH"/>
              </w:rPr>
              <w:t>Nederland</w:t>
            </w:r>
          </w:p>
          <w:p w14:paraId="201FF974" w14:textId="77777777" w:rsidR="001D0717" w:rsidRPr="00002222" w:rsidRDefault="001D0717" w:rsidP="00AF5052">
            <w:pPr>
              <w:rPr>
                <w:noProof/>
                <w:szCs w:val="22"/>
                <w:lang w:val="de-CH"/>
              </w:rPr>
            </w:pPr>
            <w:r w:rsidRPr="00002222">
              <w:rPr>
                <w:noProof/>
                <w:szCs w:val="22"/>
                <w:lang w:val="de-CH"/>
              </w:rPr>
              <w:t>Teva Nederland B.V.</w:t>
            </w:r>
          </w:p>
          <w:p w14:paraId="05B19A35" w14:textId="19098A2A" w:rsidR="001D0717" w:rsidRPr="00002222" w:rsidRDefault="001D0717" w:rsidP="00AF5052">
            <w:pPr>
              <w:rPr>
                <w:noProof/>
                <w:szCs w:val="22"/>
              </w:rPr>
            </w:pPr>
            <w:r w:rsidRPr="00002222">
              <w:rPr>
                <w:noProof/>
                <w:szCs w:val="22"/>
              </w:rPr>
              <w:t>Tel: +31 8000228400</w:t>
            </w:r>
          </w:p>
          <w:p w14:paraId="0975862D" w14:textId="77777777" w:rsidR="001D0717" w:rsidRPr="00D9787D" w:rsidRDefault="001D0717" w:rsidP="00AF5052">
            <w:pPr>
              <w:rPr>
                <w:bCs/>
                <w:noProof/>
                <w:szCs w:val="22"/>
              </w:rPr>
            </w:pPr>
          </w:p>
        </w:tc>
      </w:tr>
      <w:tr w:rsidR="001D0717" w:rsidRPr="007A71DD" w14:paraId="229DCE15" w14:textId="77777777" w:rsidTr="00AF5052">
        <w:tc>
          <w:tcPr>
            <w:tcW w:w="4644" w:type="dxa"/>
          </w:tcPr>
          <w:p w14:paraId="7D2B8ADC" w14:textId="77777777" w:rsidR="001D0717" w:rsidRPr="00961AAC" w:rsidRDefault="001D0717" w:rsidP="00AF5052">
            <w:pPr>
              <w:rPr>
                <w:b/>
                <w:noProof/>
                <w:szCs w:val="22"/>
                <w:lang w:val="it-IT"/>
                <w:rPrChange w:id="264" w:author="EMA Labeling" w:date="2025-08-06T16:40:00Z">
                  <w:rPr>
                    <w:b/>
                    <w:noProof/>
                    <w:szCs w:val="22"/>
                  </w:rPr>
                </w:rPrChange>
              </w:rPr>
            </w:pPr>
            <w:r w:rsidRPr="00961AAC">
              <w:rPr>
                <w:b/>
                <w:noProof/>
                <w:szCs w:val="22"/>
                <w:lang w:val="it-IT"/>
                <w:rPrChange w:id="265" w:author="EMA Labeling" w:date="2025-08-06T16:40:00Z">
                  <w:rPr>
                    <w:b/>
                    <w:noProof/>
                    <w:szCs w:val="22"/>
                  </w:rPr>
                </w:rPrChange>
              </w:rPr>
              <w:t>Eesti</w:t>
            </w:r>
          </w:p>
          <w:p w14:paraId="0A7B0872" w14:textId="77777777" w:rsidR="001D0717" w:rsidRPr="00961AAC" w:rsidRDefault="001D0717" w:rsidP="00AF5052">
            <w:pPr>
              <w:rPr>
                <w:noProof/>
                <w:szCs w:val="22"/>
                <w:lang w:val="it-IT"/>
                <w:rPrChange w:id="266" w:author="EMA Labeling" w:date="2025-08-06T16:40:00Z">
                  <w:rPr>
                    <w:noProof/>
                    <w:szCs w:val="22"/>
                  </w:rPr>
                </w:rPrChange>
              </w:rPr>
            </w:pPr>
            <w:r w:rsidRPr="00961AAC">
              <w:rPr>
                <w:noProof/>
                <w:szCs w:val="22"/>
                <w:lang w:val="it-IT"/>
                <w:rPrChange w:id="267" w:author="EMA Labeling" w:date="2025-08-06T16:40:00Z">
                  <w:rPr>
                    <w:noProof/>
                    <w:szCs w:val="22"/>
                  </w:rPr>
                </w:rPrChange>
              </w:rPr>
              <w:t xml:space="preserve">UAB </w:t>
            </w:r>
            <w:r w:rsidR="00B94D4E" w:rsidRPr="00961AAC">
              <w:rPr>
                <w:noProof/>
                <w:szCs w:val="22"/>
                <w:lang w:val="it-IT"/>
                <w:rPrChange w:id="268" w:author="EMA Labeling" w:date="2025-08-06T16:40:00Z">
                  <w:rPr>
                    <w:noProof/>
                    <w:szCs w:val="22"/>
                  </w:rPr>
                </w:rPrChange>
              </w:rPr>
              <w:t>Teva Baltics</w:t>
            </w:r>
            <w:r w:rsidRPr="00961AAC">
              <w:rPr>
                <w:noProof/>
                <w:szCs w:val="22"/>
                <w:lang w:val="it-IT"/>
                <w:rPrChange w:id="269" w:author="EMA Labeling" w:date="2025-08-06T16:40:00Z">
                  <w:rPr>
                    <w:noProof/>
                    <w:szCs w:val="22"/>
                  </w:rPr>
                </w:rPrChange>
              </w:rPr>
              <w:t xml:space="preserve"> Eesti filiaal</w:t>
            </w:r>
          </w:p>
          <w:p w14:paraId="54179D37" w14:textId="1E063784" w:rsidR="001D0717" w:rsidRDefault="001D0717" w:rsidP="00AF5052">
            <w:pPr>
              <w:rPr>
                <w:noProof/>
                <w:szCs w:val="22"/>
              </w:rPr>
            </w:pPr>
            <w:r w:rsidRPr="00002222">
              <w:rPr>
                <w:noProof/>
                <w:szCs w:val="22"/>
              </w:rPr>
              <w:t>Tel: +372 6610801</w:t>
            </w:r>
          </w:p>
          <w:p w14:paraId="2CFFADE5" w14:textId="6E7B89A0" w:rsidR="007877B4" w:rsidRPr="00D9787D" w:rsidRDefault="007877B4" w:rsidP="00AF5052">
            <w:pPr>
              <w:rPr>
                <w:bCs/>
                <w:noProof/>
                <w:szCs w:val="22"/>
              </w:rPr>
            </w:pPr>
          </w:p>
        </w:tc>
        <w:tc>
          <w:tcPr>
            <w:tcW w:w="4678" w:type="dxa"/>
          </w:tcPr>
          <w:p w14:paraId="67BEF1AC" w14:textId="77777777" w:rsidR="001D0717" w:rsidRPr="002C07CE" w:rsidRDefault="001D0717" w:rsidP="00AF5052">
            <w:pPr>
              <w:rPr>
                <w:b/>
                <w:noProof/>
                <w:szCs w:val="22"/>
              </w:rPr>
            </w:pPr>
            <w:r w:rsidRPr="002C07CE">
              <w:rPr>
                <w:b/>
                <w:noProof/>
                <w:szCs w:val="22"/>
              </w:rPr>
              <w:t>Norge</w:t>
            </w:r>
          </w:p>
          <w:p w14:paraId="234A3844" w14:textId="77777777" w:rsidR="001D0717" w:rsidRPr="00002222" w:rsidRDefault="001D0717" w:rsidP="00AF5052">
            <w:pPr>
              <w:rPr>
                <w:noProof/>
                <w:szCs w:val="22"/>
              </w:rPr>
            </w:pPr>
            <w:r w:rsidRPr="00002222">
              <w:rPr>
                <w:noProof/>
                <w:szCs w:val="22"/>
              </w:rPr>
              <w:t xml:space="preserve">Teva Norway AS </w:t>
            </w:r>
          </w:p>
          <w:p w14:paraId="6EE4DA99" w14:textId="7AB0CB3E" w:rsidR="001D0717" w:rsidRDefault="001D0717" w:rsidP="00AF5052">
            <w:pPr>
              <w:rPr>
                <w:noProof/>
                <w:szCs w:val="22"/>
              </w:rPr>
            </w:pPr>
            <w:r w:rsidRPr="00002222">
              <w:rPr>
                <w:noProof/>
                <w:szCs w:val="22"/>
              </w:rPr>
              <w:t>Tlf: +47 66775590</w:t>
            </w:r>
          </w:p>
          <w:p w14:paraId="715D47F1" w14:textId="0085EAE6" w:rsidR="007877B4" w:rsidRPr="00002222" w:rsidRDefault="007877B4" w:rsidP="00AF5052">
            <w:pPr>
              <w:rPr>
                <w:noProof/>
                <w:szCs w:val="22"/>
              </w:rPr>
            </w:pPr>
          </w:p>
        </w:tc>
      </w:tr>
      <w:tr w:rsidR="001D0717" w:rsidRPr="00961AAC" w14:paraId="4E2801A0" w14:textId="77777777" w:rsidTr="00D9787D">
        <w:trPr>
          <w:trHeight w:val="1052"/>
        </w:trPr>
        <w:tc>
          <w:tcPr>
            <w:tcW w:w="4644" w:type="dxa"/>
          </w:tcPr>
          <w:p w14:paraId="6D13F85B" w14:textId="77777777" w:rsidR="001D0717" w:rsidRPr="00961AAC" w:rsidRDefault="001D0717" w:rsidP="00AF5052">
            <w:pPr>
              <w:rPr>
                <w:b/>
                <w:noProof/>
                <w:szCs w:val="22"/>
                <w:lang w:val="fi-FI"/>
                <w:rPrChange w:id="270" w:author="EMA Labeling" w:date="2025-08-06T16:40:00Z">
                  <w:rPr>
                    <w:b/>
                    <w:noProof/>
                    <w:szCs w:val="22"/>
                  </w:rPr>
                </w:rPrChange>
              </w:rPr>
            </w:pPr>
            <w:r w:rsidRPr="007A71DD">
              <w:rPr>
                <w:b/>
                <w:noProof/>
                <w:szCs w:val="22"/>
              </w:rPr>
              <w:t>Ελλάδα</w:t>
            </w:r>
          </w:p>
          <w:p w14:paraId="322B9F04" w14:textId="6B71FCFC" w:rsidR="00A86E6B" w:rsidRPr="00961AAC" w:rsidRDefault="001E2031" w:rsidP="00A86E6B">
            <w:pPr>
              <w:pStyle w:val="Textkrper"/>
              <w:rPr>
                <w:i w:val="0"/>
                <w:color w:val="auto"/>
                <w:szCs w:val="22"/>
                <w:lang w:val="fi-FI" w:bidi="he-IL"/>
                <w:rPrChange w:id="271" w:author="EMA Labeling" w:date="2025-08-06T16:40:00Z">
                  <w:rPr>
                    <w:i w:val="0"/>
                    <w:color w:val="auto"/>
                    <w:szCs w:val="22"/>
                    <w:lang w:bidi="he-IL"/>
                  </w:rPr>
                </w:rPrChange>
              </w:rPr>
            </w:pPr>
            <w:r w:rsidRPr="00961AAC">
              <w:rPr>
                <w:i w:val="0"/>
                <w:color w:val="auto"/>
                <w:szCs w:val="22"/>
                <w:lang w:val="fi-FI" w:bidi="he-IL"/>
                <w:rPrChange w:id="272" w:author="EMA Labeling" w:date="2025-08-06T16:40:00Z">
                  <w:rPr>
                    <w:i w:val="0"/>
                    <w:color w:val="auto"/>
                    <w:szCs w:val="22"/>
                    <w:lang w:bidi="he-IL"/>
                  </w:rPr>
                </w:rPrChange>
              </w:rPr>
              <w:t>TEVA HELLAS A.E.</w:t>
            </w:r>
          </w:p>
          <w:p w14:paraId="4E801BEB" w14:textId="0C931073" w:rsidR="001D0717" w:rsidRPr="00D9787D" w:rsidRDefault="00A86E6B" w:rsidP="00AF5052">
            <w:pPr>
              <w:rPr>
                <w:bCs/>
                <w:noProof/>
                <w:szCs w:val="22"/>
              </w:rPr>
            </w:pPr>
            <w:r w:rsidRPr="00002222">
              <w:rPr>
                <w:szCs w:val="22"/>
                <w:lang w:bidi="he-IL"/>
              </w:rPr>
              <w:t>Τηλ: +30 2118805000</w:t>
            </w:r>
          </w:p>
          <w:p w14:paraId="23BBDA71" w14:textId="77777777" w:rsidR="001D0717" w:rsidRPr="00D9787D" w:rsidRDefault="001D0717" w:rsidP="00AF5052">
            <w:pPr>
              <w:rPr>
                <w:bCs/>
                <w:noProof/>
                <w:szCs w:val="22"/>
              </w:rPr>
            </w:pPr>
          </w:p>
        </w:tc>
        <w:tc>
          <w:tcPr>
            <w:tcW w:w="4678" w:type="dxa"/>
          </w:tcPr>
          <w:p w14:paraId="78B7F33E" w14:textId="77777777" w:rsidR="001D0717" w:rsidRPr="007A71DD" w:rsidRDefault="001D0717" w:rsidP="00AF5052">
            <w:pPr>
              <w:rPr>
                <w:b/>
                <w:noProof/>
                <w:szCs w:val="22"/>
                <w:lang w:val="de-CH"/>
              </w:rPr>
            </w:pPr>
            <w:r w:rsidRPr="007A71DD">
              <w:rPr>
                <w:b/>
                <w:noProof/>
                <w:szCs w:val="22"/>
                <w:lang w:val="de-CH"/>
              </w:rPr>
              <w:t>Österreich</w:t>
            </w:r>
          </w:p>
          <w:p w14:paraId="43FB9BB1" w14:textId="00EAC387" w:rsidR="001D0717" w:rsidRPr="00002222" w:rsidRDefault="001D0717" w:rsidP="00AF5052">
            <w:pPr>
              <w:rPr>
                <w:noProof/>
                <w:szCs w:val="22"/>
                <w:lang w:val="de-CH"/>
              </w:rPr>
            </w:pPr>
            <w:r w:rsidRPr="00002222">
              <w:rPr>
                <w:noProof/>
                <w:szCs w:val="22"/>
                <w:lang w:val="de-CH"/>
              </w:rPr>
              <w:t>ratiopharm Arzneimittel Vertriebs</w:t>
            </w:r>
            <w:r w:rsidR="001E2031">
              <w:rPr>
                <w:noProof/>
                <w:szCs w:val="22"/>
                <w:lang w:val="de-CH"/>
              </w:rPr>
              <w:t>-</w:t>
            </w:r>
            <w:r w:rsidRPr="00002222">
              <w:rPr>
                <w:noProof/>
                <w:szCs w:val="22"/>
                <w:lang w:val="de-CH"/>
              </w:rPr>
              <w:t>GmbH</w:t>
            </w:r>
          </w:p>
          <w:p w14:paraId="2690AD0B" w14:textId="618447AD" w:rsidR="001D0717" w:rsidRPr="00002222" w:rsidRDefault="001D0717" w:rsidP="00AF5052">
            <w:pPr>
              <w:rPr>
                <w:noProof/>
                <w:szCs w:val="22"/>
                <w:lang w:val="de-CH"/>
              </w:rPr>
            </w:pPr>
            <w:r w:rsidRPr="00002222">
              <w:rPr>
                <w:noProof/>
                <w:szCs w:val="22"/>
                <w:lang w:val="de-CH"/>
              </w:rPr>
              <w:t>Tel: +43 1970070</w:t>
            </w:r>
          </w:p>
          <w:p w14:paraId="3EE40F34" w14:textId="77777777" w:rsidR="001D0717" w:rsidRPr="007A71DD" w:rsidRDefault="001D0717" w:rsidP="00AF5052">
            <w:pPr>
              <w:rPr>
                <w:b/>
                <w:noProof/>
                <w:szCs w:val="22"/>
                <w:lang w:val="de-CH"/>
              </w:rPr>
            </w:pPr>
          </w:p>
        </w:tc>
      </w:tr>
      <w:tr w:rsidR="001D0717" w:rsidRPr="007A71DD" w14:paraId="4C0A308F" w14:textId="77777777" w:rsidTr="00AF5052">
        <w:tc>
          <w:tcPr>
            <w:tcW w:w="4644" w:type="dxa"/>
          </w:tcPr>
          <w:p w14:paraId="6FD338C1" w14:textId="77777777" w:rsidR="001D0717" w:rsidRPr="007A71DD" w:rsidRDefault="001D0717" w:rsidP="00AF5052">
            <w:pPr>
              <w:rPr>
                <w:b/>
                <w:noProof/>
                <w:szCs w:val="22"/>
                <w:lang w:val="es-VE"/>
              </w:rPr>
            </w:pPr>
            <w:r w:rsidRPr="007A71DD">
              <w:rPr>
                <w:b/>
                <w:noProof/>
                <w:szCs w:val="22"/>
                <w:lang w:val="es-VE"/>
              </w:rPr>
              <w:t>España</w:t>
            </w:r>
          </w:p>
          <w:p w14:paraId="153537F5" w14:textId="00B7C297" w:rsidR="001D0717" w:rsidRPr="00002222" w:rsidRDefault="001D0717" w:rsidP="00AF5052">
            <w:pPr>
              <w:rPr>
                <w:noProof/>
                <w:szCs w:val="22"/>
                <w:lang w:val="es-VE"/>
              </w:rPr>
            </w:pPr>
            <w:r w:rsidRPr="00002222">
              <w:rPr>
                <w:noProof/>
                <w:szCs w:val="22"/>
                <w:lang w:val="es-VE"/>
              </w:rPr>
              <w:t>Teva Pharma</w:t>
            </w:r>
            <w:r w:rsidR="001E2031">
              <w:rPr>
                <w:noProof/>
                <w:szCs w:val="22"/>
                <w:lang w:val="es-VE"/>
              </w:rPr>
              <w:t>,</w:t>
            </w:r>
            <w:r w:rsidRPr="00002222">
              <w:rPr>
                <w:noProof/>
                <w:szCs w:val="22"/>
                <w:lang w:val="es-VE"/>
              </w:rPr>
              <w:t xml:space="preserve"> S.L.U. </w:t>
            </w:r>
          </w:p>
          <w:p w14:paraId="62C441DD" w14:textId="77777777" w:rsidR="00BA06F9" w:rsidRPr="00002222" w:rsidRDefault="00BA06F9" w:rsidP="00BA06F9">
            <w:pPr>
              <w:rPr>
                <w:noProof/>
                <w:szCs w:val="22"/>
              </w:rPr>
            </w:pPr>
            <w:r w:rsidRPr="00002222">
              <w:rPr>
                <w:noProof/>
                <w:szCs w:val="22"/>
              </w:rPr>
              <w:t>T</w:t>
            </w:r>
            <w:r>
              <w:rPr>
                <w:noProof/>
                <w:szCs w:val="22"/>
              </w:rPr>
              <w:t>e</w:t>
            </w:r>
            <w:r w:rsidRPr="00002222">
              <w:rPr>
                <w:noProof/>
                <w:szCs w:val="22"/>
              </w:rPr>
              <w:t xml:space="preserve">l: +34 </w:t>
            </w:r>
            <w:del w:id="273" w:author="EUGL-NH" w:date="2025-05-22T20:21:00Z">
              <w:r w:rsidRPr="00002222" w:rsidDel="009F2E98">
                <w:rPr>
                  <w:noProof/>
                  <w:szCs w:val="22"/>
                </w:rPr>
                <w:delText>913873280</w:delText>
              </w:r>
            </w:del>
            <w:ins w:id="274" w:author="EUGL-NH" w:date="2025-05-22T20:21:00Z">
              <w:r w:rsidRPr="009F2E98">
                <w:rPr>
                  <w:noProof/>
                  <w:szCs w:val="22"/>
                  <w:lang w:val="es-ES"/>
                </w:rPr>
                <w:t>915359180</w:t>
              </w:r>
            </w:ins>
          </w:p>
          <w:p w14:paraId="4A297D41" w14:textId="77777777" w:rsidR="001D0717" w:rsidRPr="00D9787D" w:rsidRDefault="001D0717" w:rsidP="00AF5052">
            <w:pPr>
              <w:rPr>
                <w:bCs/>
                <w:noProof/>
                <w:szCs w:val="22"/>
              </w:rPr>
            </w:pPr>
          </w:p>
        </w:tc>
        <w:tc>
          <w:tcPr>
            <w:tcW w:w="4678" w:type="dxa"/>
          </w:tcPr>
          <w:p w14:paraId="34B6FB82" w14:textId="77777777" w:rsidR="001D0717" w:rsidRPr="007A71DD" w:rsidRDefault="001D0717" w:rsidP="00AF5052">
            <w:pPr>
              <w:rPr>
                <w:b/>
                <w:noProof/>
                <w:szCs w:val="22"/>
              </w:rPr>
            </w:pPr>
            <w:r w:rsidRPr="007A71DD">
              <w:rPr>
                <w:b/>
                <w:noProof/>
                <w:szCs w:val="22"/>
              </w:rPr>
              <w:t>Polska</w:t>
            </w:r>
          </w:p>
          <w:p w14:paraId="6ADB7C58" w14:textId="77777777" w:rsidR="001D0717" w:rsidRPr="00002222" w:rsidRDefault="001D0717" w:rsidP="00AF5052">
            <w:pPr>
              <w:rPr>
                <w:noProof/>
                <w:szCs w:val="22"/>
              </w:rPr>
            </w:pPr>
            <w:r w:rsidRPr="00002222">
              <w:rPr>
                <w:noProof/>
                <w:szCs w:val="22"/>
              </w:rPr>
              <w:t>Teva Pharmaceuticals Polska Sp. z o.o.</w:t>
            </w:r>
          </w:p>
          <w:p w14:paraId="013E3F2C" w14:textId="2F2EAE25" w:rsidR="001D0717" w:rsidRPr="007A71DD" w:rsidRDefault="001D0717" w:rsidP="00AF5052">
            <w:pPr>
              <w:rPr>
                <w:b/>
                <w:noProof/>
                <w:szCs w:val="22"/>
              </w:rPr>
            </w:pPr>
            <w:r w:rsidRPr="00002222">
              <w:rPr>
                <w:noProof/>
                <w:szCs w:val="22"/>
              </w:rPr>
              <w:t>Tel.: +48 223459300</w:t>
            </w:r>
          </w:p>
        </w:tc>
      </w:tr>
      <w:tr w:rsidR="001D0717" w:rsidRPr="007A71DD" w14:paraId="023B86AF" w14:textId="77777777" w:rsidTr="00AF5052">
        <w:tc>
          <w:tcPr>
            <w:tcW w:w="4644" w:type="dxa"/>
          </w:tcPr>
          <w:p w14:paraId="3DF5B2EB" w14:textId="77777777" w:rsidR="001D0717" w:rsidRPr="007A71DD" w:rsidRDefault="001D0717" w:rsidP="00AF5052">
            <w:pPr>
              <w:rPr>
                <w:b/>
                <w:noProof/>
                <w:szCs w:val="22"/>
              </w:rPr>
            </w:pPr>
            <w:r w:rsidRPr="007A71DD">
              <w:rPr>
                <w:b/>
                <w:noProof/>
                <w:szCs w:val="22"/>
              </w:rPr>
              <w:t>France</w:t>
            </w:r>
          </w:p>
          <w:p w14:paraId="15DDC5EE" w14:textId="77777777" w:rsidR="001D0717" w:rsidRPr="00002222" w:rsidRDefault="001D0717" w:rsidP="00AF5052">
            <w:pPr>
              <w:rPr>
                <w:noProof/>
                <w:szCs w:val="22"/>
              </w:rPr>
            </w:pPr>
            <w:r w:rsidRPr="00002222">
              <w:rPr>
                <w:noProof/>
                <w:szCs w:val="22"/>
              </w:rPr>
              <w:t>Teva Santé</w:t>
            </w:r>
          </w:p>
          <w:p w14:paraId="5F940D6A" w14:textId="0E370228" w:rsidR="001D0717" w:rsidRDefault="001D0717" w:rsidP="00AF5052">
            <w:pPr>
              <w:rPr>
                <w:noProof/>
                <w:szCs w:val="22"/>
              </w:rPr>
            </w:pPr>
            <w:r w:rsidRPr="00002222">
              <w:rPr>
                <w:noProof/>
                <w:szCs w:val="22"/>
              </w:rPr>
              <w:t>Tél: +33 155917800</w:t>
            </w:r>
          </w:p>
          <w:p w14:paraId="77FEE5CB" w14:textId="48B7E680" w:rsidR="008E6956" w:rsidRPr="00D9787D" w:rsidRDefault="008E6956" w:rsidP="00AF5052">
            <w:pPr>
              <w:rPr>
                <w:bCs/>
                <w:noProof/>
                <w:szCs w:val="22"/>
              </w:rPr>
            </w:pPr>
          </w:p>
        </w:tc>
        <w:tc>
          <w:tcPr>
            <w:tcW w:w="4678" w:type="dxa"/>
          </w:tcPr>
          <w:p w14:paraId="08C28EA4" w14:textId="77777777" w:rsidR="001D0717" w:rsidRPr="00961AAC" w:rsidRDefault="001D0717" w:rsidP="00AF5052">
            <w:pPr>
              <w:rPr>
                <w:b/>
                <w:noProof/>
                <w:szCs w:val="22"/>
                <w:lang w:val="pt-PT"/>
                <w:rPrChange w:id="275" w:author="EMA Labeling" w:date="2025-08-06T16:40:00Z">
                  <w:rPr>
                    <w:b/>
                    <w:noProof/>
                    <w:szCs w:val="22"/>
                    <w:lang w:val="es-VE"/>
                  </w:rPr>
                </w:rPrChange>
              </w:rPr>
            </w:pPr>
            <w:r w:rsidRPr="00961AAC">
              <w:rPr>
                <w:b/>
                <w:noProof/>
                <w:szCs w:val="22"/>
                <w:lang w:val="pt-PT"/>
                <w:rPrChange w:id="276" w:author="EMA Labeling" w:date="2025-08-06T16:40:00Z">
                  <w:rPr>
                    <w:b/>
                    <w:noProof/>
                    <w:szCs w:val="22"/>
                    <w:lang w:val="es-VE"/>
                  </w:rPr>
                </w:rPrChange>
              </w:rPr>
              <w:t xml:space="preserve">Portugal </w:t>
            </w:r>
          </w:p>
          <w:p w14:paraId="2AE6E0A7" w14:textId="03048A77" w:rsidR="001D0717" w:rsidRPr="00961AAC" w:rsidRDefault="001D0717" w:rsidP="00AF5052">
            <w:pPr>
              <w:rPr>
                <w:noProof/>
                <w:szCs w:val="22"/>
                <w:lang w:val="pt-PT"/>
                <w:rPrChange w:id="277" w:author="EMA Labeling" w:date="2025-08-06T16:40:00Z">
                  <w:rPr>
                    <w:noProof/>
                    <w:szCs w:val="22"/>
                    <w:lang w:val="es-VE"/>
                  </w:rPr>
                </w:rPrChange>
              </w:rPr>
            </w:pPr>
            <w:r w:rsidRPr="00961AAC">
              <w:rPr>
                <w:noProof/>
                <w:szCs w:val="22"/>
                <w:lang w:val="pt-PT"/>
                <w:rPrChange w:id="278" w:author="EMA Labeling" w:date="2025-08-06T16:40:00Z">
                  <w:rPr>
                    <w:noProof/>
                    <w:szCs w:val="22"/>
                    <w:lang w:val="es-VE"/>
                  </w:rPr>
                </w:rPrChange>
              </w:rPr>
              <w:t>Teva Pharma - Produtos Farmacêuticos</w:t>
            </w:r>
            <w:r w:rsidR="001E2031" w:rsidRPr="00961AAC">
              <w:rPr>
                <w:noProof/>
                <w:szCs w:val="22"/>
                <w:lang w:val="pt-PT"/>
                <w:rPrChange w:id="279" w:author="EMA Labeling" w:date="2025-08-06T16:40:00Z">
                  <w:rPr>
                    <w:noProof/>
                    <w:szCs w:val="22"/>
                    <w:lang w:val="es-VE"/>
                  </w:rPr>
                </w:rPrChange>
              </w:rPr>
              <w:t>,</w:t>
            </w:r>
            <w:r w:rsidRPr="00961AAC">
              <w:rPr>
                <w:noProof/>
                <w:szCs w:val="22"/>
                <w:lang w:val="pt-PT"/>
                <w:rPrChange w:id="280" w:author="EMA Labeling" w:date="2025-08-06T16:40:00Z">
                  <w:rPr>
                    <w:noProof/>
                    <w:szCs w:val="22"/>
                    <w:lang w:val="es-VE"/>
                  </w:rPr>
                </w:rPrChange>
              </w:rPr>
              <w:t xml:space="preserve"> Lda</w:t>
            </w:r>
            <w:r w:rsidR="001E2031" w:rsidRPr="00961AAC">
              <w:rPr>
                <w:noProof/>
                <w:szCs w:val="22"/>
                <w:lang w:val="pt-PT"/>
                <w:rPrChange w:id="281" w:author="EMA Labeling" w:date="2025-08-06T16:40:00Z">
                  <w:rPr>
                    <w:noProof/>
                    <w:szCs w:val="22"/>
                    <w:lang w:val="es-VE"/>
                  </w:rPr>
                </w:rPrChange>
              </w:rPr>
              <w:t>.</w:t>
            </w:r>
          </w:p>
          <w:p w14:paraId="76452D8C" w14:textId="6585D20C" w:rsidR="001D0717" w:rsidRPr="00FA5839" w:rsidRDefault="001D0717" w:rsidP="00AF5052">
            <w:pPr>
              <w:rPr>
                <w:noProof/>
                <w:szCs w:val="22"/>
              </w:rPr>
            </w:pPr>
            <w:r w:rsidRPr="00FA5839">
              <w:rPr>
                <w:noProof/>
                <w:szCs w:val="22"/>
              </w:rPr>
              <w:t>Tel: +351 214767550</w:t>
            </w:r>
          </w:p>
          <w:p w14:paraId="56F14D9E" w14:textId="77777777" w:rsidR="001D0717" w:rsidRPr="00D9787D" w:rsidRDefault="001D0717" w:rsidP="00AF5052">
            <w:pPr>
              <w:rPr>
                <w:bCs/>
                <w:noProof/>
                <w:szCs w:val="22"/>
              </w:rPr>
            </w:pPr>
          </w:p>
        </w:tc>
      </w:tr>
      <w:tr w:rsidR="001D0717" w:rsidRPr="007A71DD" w14:paraId="0A57290D" w14:textId="77777777" w:rsidTr="00AF5052">
        <w:trPr>
          <w:trHeight w:val="950"/>
        </w:trPr>
        <w:tc>
          <w:tcPr>
            <w:tcW w:w="4644" w:type="dxa"/>
          </w:tcPr>
          <w:p w14:paraId="40AAAAB6" w14:textId="77777777" w:rsidR="001D0717" w:rsidRPr="00961AAC" w:rsidRDefault="001D0717" w:rsidP="00AF5052">
            <w:pPr>
              <w:rPr>
                <w:b/>
                <w:noProof/>
                <w:szCs w:val="22"/>
                <w:lang w:val="sv-SE"/>
                <w:rPrChange w:id="282" w:author="EMA Labeling" w:date="2025-08-06T16:40:00Z">
                  <w:rPr>
                    <w:b/>
                    <w:noProof/>
                    <w:szCs w:val="22"/>
                  </w:rPr>
                </w:rPrChange>
              </w:rPr>
            </w:pPr>
            <w:r w:rsidRPr="00961AAC">
              <w:rPr>
                <w:b/>
                <w:noProof/>
                <w:szCs w:val="22"/>
                <w:lang w:val="sv-SE"/>
                <w:rPrChange w:id="283" w:author="EMA Labeling" w:date="2025-08-06T16:40:00Z">
                  <w:rPr>
                    <w:b/>
                    <w:noProof/>
                    <w:szCs w:val="22"/>
                  </w:rPr>
                </w:rPrChange>
              </w:rPr>
              <w:t>Hrvatska</w:t>
            </w:r>
          </w:p>
          <w:p w14:paraId="6E63D85D" w14:textId="663A497E" w:rsidR="001D0717" w:rsidRPr="00961AAC" w:rsidRDefault="001D0717" w:rsidP="00AF5052">
            <w:pPr>
              <w:rPr>
                <w:noProof/>
                <w:szCs w:val="22"/>
                <w:lang w:val="sv-SE"/>
                <w:rPrChange w:id="284" w:author="EMA Labeling" w:date="2025-08-06T16:40:00Z">
                  <w:rPr>
                    <w:noProof/>
                    <w:szCs w:val="22"/>
                  </w:rPr>
                </w:rPrChange>
              </w:rPr>
            </w:pPr>
            <w:r w:rsidRPr="00961AAC">
              <w:rPr>
                <w:noProof/>
                <w:szCs w:val="22"/>
                <w:lang w:val="sv-SE"/>
                <w:rPrChange w:id="285" w:author="EMA Labeling" w:date="2025-08-06T16:40:00Z">
                  <w:rPr>
                    <w:noProof/>
                    <w:szCs w:val="22"/>
                  </w:rPr>
                </w:rPrChange>
              </w:rPr>
              <w:t>Pliva Hrvatska d.o.o</w:t>
            </w:r>
            <w:r w:rsidR="001E2031" w:rsidRPr="00961AAC">
              <w:rPr>
                <w:noProof/>
                <w:szCs w:val="22"/>
                <w:lang w:val="sv-SE"/>
                <w:rPrChange w:id="286" w:author="EMA Labeling" w:date="2025-08-06T16:40:00Z">
                  <w:rPr>
                    <w:noProof/>
                    <w:szCs w:val="22"/>
                  </w:rPr>
                </w:rPrChange>
              </w:rPr>
              <w:t>.</w:t>
            </w:r>
          </w:p>
          <w:p w14:paraId="07706D3C" w14:textId="64482F95" w:rsidR="001D0717" w:rsidRPr="00002222" w:rsidRDefault="001D0717" w:rsidP="00AF5052">
            <w:pPr>
              <w:rPr>
                <w:noProof/>
                <w:szCs w:val="22"/>
              </w:rPr>
            </w:pPr>
            <w:r w:rsidRPr="00002222">
              <w:rPr>
                <w:noProof/>
                <w:szCs w:val="22"/>
              </w:rPr>
              <w:t>Tel: +385 13720000</w:t>
            </w:r>
          </w:p>
          <w:p w14:paraId="7F1B5D9A" w14:textId="77777777" w:rsidR="001D0717" w:rsidRPr="00D9787D" w:rsidRDefault="001D0717" w:rsidP="00AF5052">
            <w:pPr>
              <w:rPr>
                <w:bCs/>
                <w:noProof/>
                <w:szCs w:val="22"/>
              </w:rPr>
            </w:pPr>
          </w:p>
        </w:tc>
        <w:tc>
          <w:tcPr>
            <w:tcW w:w="4678" w:type="dxa"/>
          </w:tcPr>
          <w:p w14:paraId="57E2CFBC" w14:textId="77777777" w:rsidR="001D0717" w:rsidRPr="007A71DD" w:rsidRDefault="001D0717" w:rsidP="00AF5052">
            <w:pPr>
              <w:rPr>
                <w:b/>
                <w:noProof/>
                <w:szCs w:val="22"/>
              </w:rPr>
            </w:pPr>
            <w:r w:rsidRPr="007A71DD">
              <w:rPr>
                <w:b/>
                <w:noProof/>
                <w:szCs w:val="22"/>
              </w:rPr>
              <w:t>România</w:t>
            </w:r>
          </w:p>
          <w:p w14:paraId="334843A1" w14:textId="004587BA" w:rsidR="001D0717" w:rsidRPr="00002222" w:rsidRDefault="001D0717" w:rsidP="00AF5052">
            <w:pPr>
              <w:rPr>
                <w:noProof/>
                <w:szCs w:val="22"/>
              </w:rPr>
            </w:pPr>
            <w:r w:rsidRPr="00002222">
              <w:rPr>
                <w:noProof/>
                <w:szCs w:val="22"/>
              </w:rPr>
              <w:t>Teva Pharmaceuticals S.R.L</w:t>
            </w:r>
            <w:r w:rsidR="001E2031">
              <w:rPr>
                <w:noProof/>
                <w:szCs w:val="22"/>
              </w:rPr>
              <w:t>.</w:t>
            </w:r>
          </w:p>
          <w:p w14:paraId="76573347" w14:textId="49043062" w:rsidR="001D0717" w:rsidRPr="007A71DD" w:rsidRDefault="001D0717" w:rsidP="00AF5052">
            <w:pPr>
              <w:rPr>
                <w:b/>
                <w:noProof/>
                <w:szCs w:val="22"/>
              </w:rPr>
            </w:pPr>
            <w:r w:rsidRPr="00002222">
              <w:rPr>
                <w:noProof/>
                <w:szCs w:val="22"/>
              </w:rPr>
              <w:t>Tel: +40</w:t>
            </w:r>
            <w:r w:rsidR="001E2031">
              <w:rPr>
                <w:noProof/>
                <w:szCs w:val="22"/>
              </w:rPr>
              <w:t xml:space="preserve"> </w:t>
            </w:r>
            <w:r w:rsidRPr="00002222">
              <w:rPr>
                <w:noProof/>
                <w:szCs w:val="22"/>
              </w:rPr>
              <w:t>212306524</w:t>
            </w:r>
          </w:p>
        </w:tc>
      </w:tr>
      <w:tr w:rsidR="001D0717" w:rsidRPr="007A71DD" w14:paraId="4F74DCA0" w14:textId="77777777" w:rsidTr="00AF5052">
        <w:tc>
          <w:tcPr>
            <w:tcW w:w="4644" w:type="dxa"/>
          </w:tcPr>
          <w:p w14:paraId="4CCE8DBF" w14:textId="77777777" w:rsidR="001D0717" w:rsidRPr="007A71DD" w:rsidRDefault="001D0717" w:rsidP="00AF5052">
            <w:pPr>
              <w:rPr>
                <w:b/>
                <w:noProof/>
                <w:szCs w:val="22"/>
              </w:rPr>
            </w:pPr>
            <w:r w:rsidRPr="007A71DD">
              <w:rPr>
                <w:b/>
                <w:noProof/>
                <w:szCs w:val="22"/>
              </w:rPr>
              <w:br w:type="page"/>
              <w:t>Ireland</w:t>
            </w:r>
          </w:p>
          <w:p w14:paraId="2B20B0CE" w14:textId="77777777" w:rsidR="001D0717" w:rsidRPr="00002222" w:rsidRDefault="001D0717" w:rsidP="00AF5052">
            <w:pPr>
              <w:rPr>
                <w:noProof/>
                <w:szCs w:val="22"/>
              </w:rPr>
            </w:pPr>
            <w:r w:rsidRPr="00002222">
              <w:rPr>
                <w:noProof/>
                <w:szCs w:val="22"/>
              </w:rPr>
              <w:t>Teva Pharmaceuticals Ireland</w:t>
            </w:r>
          </w:p>
          <w:p w14:paraId="202B8F34" w14:textId="4941D249" w:rsidR="001D0717" w:rsidRPr="00002222" w:rsidRDefault="001D0717" w:rsidP="00AF5052">
            <w:pPr>
              <w:rPr>
                <w:noProof/>
                <w:szCs w:val="22"/>
              </w:rPr>
            </w:pPr>
            <w:r w:rsidRPr="00002222">
              <w:rPr>
                <w:noProof/>
                <w:szCs w:val="22"/>
              </w:rPr>
              <w:t xml:space="preserve">Tel: </w:t>
            </w:r>
            <w:r w:rsidR="00C26393">
              <w:rPr>
                <w:noProof/>
                <w:szCs w:val="22"/>
              </w:rPr>
              <w:t>+44 2075407117</w:t>
            </w:r>
          </w:p>
          <w:p w14:paraId="4221727E" w14:textId="77777777" w:rsidR="00BA3853" w:rsidRPr="00D9787D" w:rsidRDefault="00BA3853" w:rsidP="00AF5052">
            <w:pPr>
              <w:rPr>
                <w:bCs/>
                <w:noProof/>
                <w:szCs w:val="22"/>
              </w:rPr>
            </w:pPr>
          </w:p>
        </w:tc>
        <w:tc>
          <w:tcPr>
            <w:tcW w:w="4678" w:type="dxa"/>
          </w:tcPr>
          <w:p w14:paraId="183212E2" w14:textId="77777777" w:rsidR="001D0717" w:rsidRPr="00961AAC" w:rsidRDefault="001D0717" w:rsidP="00AF5052">
            <w:pPr>
              <w:rPr>
                <w:b/>
                <w:noProof/>
                <w:szCs w:val="22"/>
                <w:rPrChange w:id="287" w:author="EMA Labeling" w:date="2025-08-06T16:40:00Z">
                  <w:rPr>
                    <w:b/>
                    <w:noProof/>
                    <w:szCs w:val="22"/>
                    <w:lang w:val="es-VE"/>
                  </w:rPr>
                </w:rPrChange>
              </w:rPr>
            </w:pPr>
            <w:r w:rsidRPr="00961AAC">
              <w:rPr>
                <w:b/>
                <w:noProof/>
                <w:szCs w:val="22"/>
                <w:rPrChange w:id="288" w:author="EMA Labeling" w:date="2025-08-06T16:40:00Z">
                  <w:rPr>
                    <w:b/>
                    <w:noProof/>
                    <w:szCs w:val="22"/>
                    <w:lang w:val="es-VE"/>
                  </w:rPr>
                </w:rPrChange>
              </w:rPr>
              <w:t>Slovenija</w:t>
            </w:r>
          </w:p>
          <w:p w14:paraId="540B2A0A" w14:textId="77777777" w:rsidR="001D0717" w:rsidRPr="00961AAC" w:rsidRDefault="001D0717" w:rsidP="00AF5052">
            <w:pPr>
              <w:rPr>
                <w:noProof/>
                <w:szCs w:val="22"/>
                <w:rPrChange w:id="289" w:author="EMA Labeling" w:date="2025-08-06T16:40:00Z">
                  <w:rPr>
                    <w:noProof/>
                    <w:szCs w:val="22"/>
                    <w:lang w:val="es-VE"/>
                  </w:rPr>
                </w:rPrChange>
              </w:rPr>
            </w:pPr>
            <w:r w:rsidRPr="00961AAC">
              <w:rPr>
                <w:noProof/>
                <w:szCs w:val="22"/>
                <w:rPrChange w:id="290" w:author="EMA Labeling" w:date="2025-08-06T16:40:00Z">
                  <w:rPr>
                    <w:noProof/>
                    <w:szCs w:val="22"/>
                    <w:lang w:val="es-VE"/>
                  </w:rPr>
                </w:rPrChange>
              </w:rPr>
              <w:t>Pliva Ljubljana d.o.o.</w:t>
            </w:r>
          </w:p>
          <w:p w14:paraId="4B58957A" w14:textId="3902EE35" w:rsidR="001D0717" w:rsidRPr="00002222" w:rsidRDefault="001D0717" w:rsidP="00AF5052">
            <w:pPr>
              <w:rPr>
                <w:noProof/>
                <w:szCs w:val="22"/>
              </w:rPr>
            </w:pPr>
            <w:r w:rsidRPr="00002222">
              <w:rPr>
                <w:noProof/>
                <w:szCs w:val="22"/>
              </w:rPr>
              <w:t>Tel: +386 15890390</w:t>
            </w:r>
          </w:p>
          <w:p w14:paraId="206B4CFA" w14:textId="77777777" w:rsidR="001D0717" w:rsidRPr="00D9787D" w:rsidRDefault="001D0717" w:rsidP="00AF5052">
            <w:pPr>
              <w:rPr>
                <w:bCs/>
                <w:noProof/>
                <w:szCs w:val="22"/>
              </w:rPr>
            </w:pPr>
          </w:p>
        </w:tc>
      </w:tr>
      <w:tr w:rsidR="001D0717" w:rsidRPr="007A71DD" w14:paraId="470EA2D2" w14:textId="77777777" w:rsidTr="00AF5052">
        <w:tc>
          <w:tcPr>
            <w:tcW w:w="4644" w:type="dxa"/>
          </w:tcPr>
          <w:p w14:paraId="3B959DF7" w14:textId="77777777" w:rsidR="001D0717" w:rsidRPr="007A71DD" w:rsidRDefault="001D0717" w:rsidP="00AF5052">
            <w:pPr>
              <w:rPr>
                <w:b/>
                <w:noProof/>
                <w:szCs w:val="22"/>
              </w:rPr>
            </w:pPr>
            <w:r w:rsidRPr="007A71DD">
              <w:rPr>
                <w:b/>
                <w:noProof/>
                <w:szCs w:val="22"/>
              </w:rPr>
              <w:t>Ísland</w:t>
            </w:r>
          </w:p>
          <w:p w14:paraId="75D9D782" w14:textId="239CF0F7" w:rsidR="002C205C" w:rsidRPr="00002222" w:rsidRDefault="002C205C" w:rsidP="002C205C">
            <w:pPr>
              <w:rPr>
                <w:noProof/>
                <w:szCs w:val="22"/>
              </w:rPr>
            </w:pPr>
            <w:r w:rsidRPr="00002222">
              <w:rPr>
                <w:noProof/>
                <w:szCs w:val="22"/>
              </w:rPr>
              <w:t>Teva Pharma Iceland ehf</w:t>
            </w:r>
            <w:r w:rsidR="001E2031">
              <w:rPr>
                <w:noProof/>
                <w:szCs w:val="22"/>
              </w:rPr>
              <w:t>.</w:t>
            </w:r>
          </w:p>
          <w:p w14:paraId="412D7AB5" w14:textId="05CEB263" w:rsidR="001D0717" w:rsidRPr="002C205C" w:rsidRDefault="002C205C" w:rsidP="002C205C">
            <w:pPr>
              <w:rPr>
                <w:b/>
                <w:noProof/>
                <w:szCs w:val="22"/>
              </w:rPr>
            </w:pPr>
            <w:r w:rsidRPr="00002222">
              <w:rPr>
                <w:noProof/>
                <w:szCs w:val="22"/>
              </w:rPr>
              <w:t>S</w:t>
            </w:r>
            <w:r w:rsidR="001E2031" w:rsidRPr="006C1F51">
              <w:rPr>
                <w:szCs w:val="22"/>
              </w:rPr>
              <w:t>í</w:t>
            </w:r>
            <w:r w:rsidRPr="00002222">
              <w:rPr>
                <w:noProof/>
                <w:szCs w:val="22"/>
              </w:rPr>
              <w:t>mi: +354 5503300</w:t>
            </w:r>
          </w:p>
        </w:tc>
        <w:tc>
          <w:tcPr>
            <w:tcW w:w="4678" w:type="dxa"/>
          </w:tcPr>
          <w:p w14:paraId="2AFEB391" w14:textId="77777777" w:rsidR="001D0717" w:rsidRPr="002C205C" w:rsidRDefault="001D0717" w:rsidP="00AF5052">
            <w:pPr>
              <w:rPr>
                <w:b/>
                <w:noProof/>
                <w:szCs w:val="22"/>
              </w:rPr>
            </w:pPr>
            <w:r w:rsidRPr="002C205C">
              <w:rPr>
                <w:b/>
                <w:noProof/>
                <w:szCs w:val="22"/>
              </w:rPr>
              <w:t>Slovenská republika</w:t>
            </w:r>
          </w:p>
          <w:p w14:paraId="083B9A9F" w14:textId="659E3802" w:rsidR="001D0717" w:rsidRPr="00002222" w:rsidRDefault="001D0717" w:rsidP="00AF5052">
            <w:pPr>
              <w:rPr>
                <w:noProof/>
                <w:szCs w:val="22"/>
              </w:rPr>
            </w:pPr>
            <w:r w:rsidRPr="00002222">
              <w:rPr>
                <w:noProof/>
                <w:szCs w:val="22"/>
              </w:rPr>
              <w:t>T</w:t>
            </w:r>
            <w:r w:rsidR="004475F1">
              <w:rPr>
                <w:noProof/>
                <w:szCs w:val="22"/>
              </w:rPr>
              <w:t>EVA</w:t>
            </w:r>
            <w:r w:rsidRPr="00002222">
              <w:rPr>
                <w:noProof/>
                <w:szCs w:val="22"/>
              </w:rPr>
              <w:t xml:space="preserve"> Pharmaceuticals Slovakia s.r.o.</w:t>
            </w:r>
          </w:p>
          <w:p w14:paraId="71A76A2D" w14:textId="481B98ED" w:rsidR="001D0717" w:rsidRPr="00002222" w:rsidRDefault="001D0717" w:rsidP="00AF5052">
            <w:pPr>
              <w:rPr>
                <w:noProof/>
                <w:szCs w:val="22"/>
              </w:rPr>
            </w:pPr>
            <w:r w:rsidRPr="00002222">
              <w:rPr>
                <w:noProof/>
                <w:szCs w:val="22"/>
              </w:rPr>
              <w:t>Tel: +421 257267911</w:t>
            </w:r>
          </w:p>
          <w:p w14:paraId="3EA124D4" w14:textId="77777777" w:rsidR="001D0717" w:rsidRPr="00D9787D" w:rsidRDefault="001D0717" w:rsidP="00AF5052">
            <w:pPr>
              <w:rPr>
                <w:bCs/>
                <w:noProof/>
                <w:szCs w:val="22"/>
              </w:rPr>
            </w:pPr>
          </w:p>
        </w:tc>
      </w:tr>
      <w:tr w:rsidR="001D0717" w:rsidRPr="00961AAC" w14:paraId="5AACEF6B" w14:textId="77777777" w:rsidTr="00AF5052">
        <w:tc>
          <w:tcPr>
            <w:tcW w:w="4644" w:type="dxa"/>
          </w:tcPr>
          <w:p w14:paraId="178928E9" w14:textId="77777777" w:rsidR="001D0717" w:rsidRPr="007A71DD" w:rsidRDefault="001D0717" w:rsidP="00AF5052">
            <w:pPr>
              <w:rPr>
                <w:b/>
                <w:noProof/>
                <w:szCs w:val="22"/>
                <w:lang w:val="es-VE"/>
              </w:rPr>
            </w:pPr>
            <w:r w:rsidRPr="007A71DD">
              <w:rPr>
                <w:b/>
                <w:noProof/>
                <w:szCs w:val="22"/>
                <w:lang w:val="es-VE"/>
              </w:rPr>
              <w:t>Italia</w:t>
            </w:r>
          </w:p>
          <w:p w14:paraId="03F3253A" w14:textId="77777777" w:rsidR="001D0717" w:rsidRPr="00002222" w:rsidRDefault="001D0717" w:rsidP="00AF5052">
            <w:pPr>
              <w:rPr>
                <w:noProof/>
                <w:szCs w:val="22"/>
                <w:lang w:val="es-VE"/>
              </w:rPr>
            </w:pPr>
            <w:r w:rsidRPr="00002222">
              <w:rPr>
                <w:noProof/>
                <w:szCs w:val="22"/>
                <w:lang w:val="es-VE"/>
              </w:rPr>
              <w:t>Teva Italia S.r.l.</w:t>
            </w:r>
          </w:p>
          <w:p w14:paraId="160DA81F" w14:textId="10222D77" w:rsidR="001D0717" w:rsidRDefault="001D0717" w:rsidP="00AF5052">
            <w:pPr>
              <w:rPr>
                <w:noProof/>
                <w:szCs w:val="22"/>
              </w:rPr>
            </w:pPr>
            <w:r w:rsidRPr="00002222">
              <w:rPr>
                <w:noProof/>
                <w:szCs w:val="22"/>
              </w:rPr>
              <w:t>Tel: +39 028917981</w:t>
            </w:r>
          </w:p>
          <w:p w14:paraId="21E7C67D" w14:textId="29C2FECD" w:rsidR="008E6956" w:rsidRPr="00D9787D" w:rsidRDefault="008E6956" w:rsidP="00AF5052">
            <w:pPr>
              <w:rPr>
                <w:bCs/>
                <w:noProof/>
                <w:szCs w:val="22"/>
              </w:rPr>
            </w:pPr>
          </w:p>
        </w:tc>
        <w:tc>
          <w:tcPr>
            <w:tcW w:w="4678" w:type="dxa"/>
          </w:tcPr>
          <w:p w14:paraId="53B66786" w14:textId="77777777" w:rsidR="001D0717" w:rsidRPr="00961AAC" w:rsidRDefault="001D0717" w:rsidP="00AF5052">
            <w:pPr>
              <w:rPr>
                <w:b/>
                <w:noProof/>
                <w:szCs w:val="22"/>
                <w:lang w:val="sv-SE"/>
                <w:rPrChange w:id="291" w:author="EMA Labeling" w:date="2025-08-06T16:40:00Z">
                  <w:rPr>
                    <w:b/>
                    <w:noProof/>
                    <w:szCs w:val="22"/>
                  </w:rPr>
                </w:rPrChange>
              </w:rPr>
            </w:pPr>
            <w:r w:rsidRPr="00961AAC">
              <w:rPr>
                <w:b/>
                <w:noProof/>
                <w:szCs w:val="22"/>
                <w:lang w:val="sv-SE"/>
                <w:rPrChange w:id="292" w:author="EMA Labeling" w:date="2025-08-06T16:40:00Z">
                  <w:rPr>
                    <w:b/>
                    <w:noProof/>
                    <w:szCs w:val="22"/>
                  </w:rPr>
                </w:rPrChange>
              </w:rPr>
              <w:t>Suomi/Finland</w:t>
            </w:r>
          </w:p>
          <w:p w14:paraId="17AE6FC6" w14:textId="77777777" w:rsidR="00B94D4E" w:rsidRPr="00961AAC" w:rsidRDefault="00B94D4E" w:rsidP="00B94D4E">
            <w:pPr>
              <w:rPr>
                <w:noProof/>
                <w:szCs w:val="22"/>
                <w:lang w:val="sv-SE"/>
                <w:rPrChange w:id="293" w:author="EMA Labeling" w:date="2025-08-06T16:40:00Z">
                  <w:rPr>
                    <w:noProof/>
                    <w:szCs w:val="22"/>
                    <w:lang w:val="fi-FI"/>
                  </w:rPr>
                </w:rPrChange>
              </w:rPr>
            </w:pPr>
            <w:r w:rsidRPr="00961AAC">
              <w:rPr>
                <w:noProof/>
                <w:szCs w:val="22"/>
                <w:lang w:val="sv-SE"/>
                <w:rPrChange w:id="294" w:author="EMA Labeling" w:date="2025-08-06T16:40:00Z">
                  <w:rPr>
                    <w:noProof/>
                    <w:szCs w:val="22"/>
                    <w:lang w:val="fi-FI"/>
                  </w:rPr>
                </w:rPrChange>
              </w:rPr>
              <w:t>Teva Finland Oy</w:t>
            </w:r>
          </w:p>
          <w:p w14:paraId="1A02CE95" w14:textId="7A29A422" w:rsidR="00B94D4E" w:rsidRPr="00961AAC" w:rsidRDefault="00B94D4E" w:rsidP="00B94D4E">
            <w:pPr>
              <w:rPr>
                <w:noProof/>
                <w:szCs w:val="22"/>
                <w:lang w:val="sv-SE"/>
                <w:rPrChange w:id="295" w:author="EMA Labeling" w:date="2025-08-06T16:40:00Z">
                  <w:rPr>
                    <w:noProof/>
                    <w:szCs w:val="22"/>
                  </w:rPr>
                </w:rPrChange>
              </w:rPr>
            </w:pPr>
            <w:r w:rsidRPr="00961AAC">
              <w:rPr>
                <w:noProof/>
                <w:szCs w:val="22"/>
                <w:lang w:val="sv-SE"/>
                <w:rPrChange w:id="296" w:author="EMA Labeling" w:date="2025-08-06T16:40:00Z">
                  <w:rPr>
                    <w:noProof/>
                    <w:szCs w:val="22"/>
                  </w:rPr>
                </w:rPrChange>
              </w:rPr>
              <w:t>Puh/Tel: +358 201805900</w:t>
            </w:r>
          </w:p>
          <w:p w14:paraId="78BBE0D3" w14:textId="77777777" w:rsidR="001D0717" w:rsidRPr="00961AAC" w:rsidRDefault="001D0717" w:rsidP="00AF5052">
            <w:pPr>
              <w:rPr>
                <w:bCs/>
                <w:noProof/>
                <w:szCs w:val="22"/>
                <w:lang w:val="sv-SE"/>
                <w:rPrChange w:id="297" w:author="EMA Labeling" w:date="2025-08-06T16:40:00Z">
                  <w:rPr>
                    <w:bCs/>
                    <w:noProof/>
                    <w:szCs w:val="22"/>
                  </w:rPr>
                </w:rPrChange>
              </w:rPr>
            </w:pPr>
          </w:p>
        </w:tc>
      </w:tr>
      <w:tr w:rsidR="001D0717" w:rsidRPr="00961AAC" w14:paraId="3974F13B" w14:textId="77777777" w:rsidTr="00AF5052">
        <w:tc>
          <w:tcPr>
            <w:tcW w:w="4644" w:type="dxa"/>
          </w:tcPr>
          <w:p w14:paraId="3769C3F3" w14:textId="77777777" w:rsidR="001D0717" w:rsidRPr="00961AAC" w:rsidRDefault="001D0717" w:rsidP="00AF5052">
            <w:pPr>
              <w:rPr>
                <w:b/>
                <w:noProof/>
                <w:szCs w:val="22"/>
                <w:lang w:val="fi-FI"/>
                <w:rPrChange w:id="298" w:author="EMA Labeling" w:date="2025-08-06T16:40:00Z">
                  <w:rPr>
                    <w:b/>
                    <w:noProof/>
                    <w:szCs w:val="22"/>
                    <w:lang w:val="nl-NL"/>
                  </w:rPr>
                </w:rPrChange>
              </w:rPr>
            </w:pPr>
            <w:r w:rsidRPr="007A71DD">
              <w:rPr>
                <w:b/>
                <w:noProof/>
                <w:szCs w:val="22"/>
              </w:rPr>
              <w:t>Κύπρος</w:t>
            </w:r>
          </w:p>
          <w:p w14:paraId="6F8F0037" w14:textId="243E7E71" w:rsidR="00A86E6B" w:rsidRPr="00961AAC" w:rsidRDefault="001E2031" w:rsidP="00A86E6B">
            <w:pPr>
              <w:pStyle w:val="Textkrper"/>
              <w:rPr>
                <w:i w:val="0"/>
                <w:color w:val="auto"/>
                <w:szCs w:val="22"/>
                <w:lang w:val="fi-FI" w:bidi="he-IL"/>
                <w:rPrChange w:id="299" w:author="EMA Labeling" w:date="2025-08-06T16:40:00Z">
                  <w:rPr>
                    <w:i w:val="0"/>
                    <w:color w:val="auto"/>
                    <w:szCs w:val="22"/>
                    <w:lang w:bidi="he-IL"/>
                  </w:rPr>
                </w:rPrChange>
              </w:rPr>
            </w:pPr>
            <w:r w:rsidRPr="00961AAC">
              <w:rPr>
                <w:i w:val="0"/>
                <w:color w:val="auto"/>
                <w:szCs w:val="22"/>
                <w:lang w:val="fi-FI" w:bidi="he-IL"/>
                <w:rPrChange w:id="300" w:author="EMA Labeling" w:date="2025-08-06T16:40:00Z">
                  <w:rPr>
                    <w:i w:val="0"/>
                    <w:color w:val="auto"/>
                    <w:szCs w:val="22"/>
                    <w:lang w:bidi="he-IL"/>
                  </w:rPr>
                </w:rPrChange>
              </w:rPr>
              <w:t>TEVA HELLAS A.E.</w:t>
            </w:r>
          </w:p>
          <w:p w14:paraId="5C082DFF" w14:textId="77777777" w:rsidR="00A86E6B" w:rsidRPr="00002222" w:rsidRDefault="00A86E6B" w:rsidP="00A86E6B">
            <w:pPr>
              <w:rPr>
                <w:noProof/>
                <w:szCs w:val="22"/>
              </w:rPr>
            </w:pPr>
            <w:r w:rsidRPr="00002222">
              <w:rPr>
                <w:bCs/>
                <w:noProof/>
                <w:szCs w:val="22"/>
                <w:lang w:val="el-GR"/>
              </w:rPr>
              <w:t>Ελλάδα</w:t>
            </w:r>
          </w:p>
          <w:p w14:paraId="40D97EC1" w14:textId="78914BF9" w:rsidR="001D0717" w:rsidRPr="00D9787D" w:rsidRDefault="00A86E6B" w:rsidP="00AF5052">
            <w:pPr>
              <w:rPr>
                <w:bCs/>
                <w:noProof/>
                <w:szCs w:val="22"/>
              </w:rPr>
            </w:pPr>
            <w:r w:rsidRPr="00002222">
              <w:rPr>
                <w:szCs w:val="22"/>
                <w:lang w:bidi="he-IL"/>
              </w:rPr>
              <w:t>Τηλ: +30 2118805000</w:t>
            </w:r>
          </w:p>
          <w:p w14:paraId="72E09A43" w14:textId="77777777" w:rsidR="001D0717" w:rsidRPr="00D9787D" w:rsidRDefault="001D0717" w:rsidP="00AF5052">
            <w:pPr>
              <w:rPr>
                <w:bCs/>
                <w:noProof/>
                <w:szCs w:val="22"/>
              </w:rPr>
            </w:pPr>
          </w:p>
        </w:tc>
        <w:tc>
          <w:tcPr>
            <w:tcW w:w="4678" w:type="dxa"/>
          </w:tcPr>
          <w:p w14:paraId="2D8AE89D" w14:textId="77777777" w:rsidR="001D0717" w:rsidRPr="007A71DD" w:rsidRDefault="001D0717" w:rsidP="00AF5052">
            <w:pPr>
              <w:rPr>
                <w:b/>
                <w:noProof/>
                <w:szCs w:val="22"/>
                <w:lang w:val="de-CH"/>
              </w:rPr>
            </w:pPr>
            <w:r w:rsidRPr="007A71DD">
              <w:rPr>
                <w:b/>
                <w:noProof/>
                <w:szCs w:val="22"/>
                <w:lang w:val="de-CH"/>
              </w:rPr>
              <w:t>Sverige</w:t>
            </w:r>
          </w:p>
          <w:p w14:paraId="450A94A5" w14:textId="77777777" w:rsidR="001D0717" w:rsidRPr="00002222" w:rsidRDefault="001D0717" w:rsidP="00AF5052">
            <w:pPr>
              <w:rPr>
                <w:noProof/>
                <w:szCs w:val="22"/>
                <w:lang w:val="de-CH"/>
              </w:rPr>
            </w:pPr>
            <w:r w:rsidRPr="00002222">
              <w:rPr>
                <w:noProof/>
                <w:szCs w:val="22"/>
                <w:lang w:val="de-CH"/>
              </w:rPr>
              <w:t>Teva Sweden AB</w:t>
            </w:r>
          </w:p>
          <w:p w14:paraId="41F54DF7" w14:textId="2A95F739" w:rsidR="001D0717" w:rsidRPr="00002222" w:rsidRDefault="001D0717" w:rsidP="00AF5052">
            <w:pPr>
              <w:rPr>
                <w:noProof/>
                <w:szCs w:val="22"/>
                <w:lang w:val="de-CH"/>
              </w:rPr>
            </w:pPr>
            <w:r w:rsidRPr="00002222">
              <w:rPr>
                <w:noProof/>
                <w:szCs w:val="22"/>
                <w:lang w:val="de-CH"/>
              </w:rPr>
              <w:t>Tel: +46 42121100</w:t>
            </w:r>
          </w:p>
          <w:p w14:paraId="7ABCD644" w14:textId="77777777" w:rsidR="001D0717" w:rsidRPr="00D9787D" w:rsidRDefault="001D0717" w:rsidP="00AF5052">
            <w:pPr>
              <w:rPr>
                <w:bCs/>
                <w:noProof/>
                <w:szCs w:val="22"/>
                <w:lang w:val="de-CH"/>
              </w:rPr>
            </w:pPr>
          </w:p>
        </w:tc>
      </w:tr>
      <w:tr w:rsidR="001D0717" w:rsidRPr="007A71DD" w14:paraId="2BAFB781" w14:textId="77777777" w:rsidTr="00AF5052">
        <w:tc>
          <w:tcPr>
            <w:tcW w:w="4644" w:type="dxa"/>
          </w:tcPr>
          <w:p w14:paraId="56572818" w14:textId="77777777" w:rsidR="001D0717" w:rsidRPr="00961AAC" w:rsidRDefault="001D0717" w:rsidP="00AF5052">
            <w:pPr>
              <w:rPr>
                <w:b/>
                <w:noProof/>
                <w:szCs w:val="22"/>
                <w:lang w:val="de-DE"/>
                <w:rPrChange w:id="301" w:author="EMA Labeling" w:date="2025-08-06T16:40:00Z">
                  <w:rPr>
                    <w:b/>
                    <w:noProof/>
                    <w:szCs w:val="22"/>
                  </w:rPr>
                </w:rPrChange>
              </w:rPr>
            </w:pPr>
            <w:r w:rsidRPr="00961AAC">
              <w:rPr>
                <w:b/>
                <w:noProof/>
                <w:szCs w:val="22"/>
                <w:lang w:val="de-DE"/>
                <w:rPrChange w:id="302" w:author="EMA Labeling" w:date="2025-08-06T16:40:00Z">
                  <w:rPr>
                    <w:b/>
                    <w:noProof/>
                    <w:szCs w:val="22"/>
                  </w:rPr>
                </w:rPrChange>
              </w:rPr>
              <w:t>Latvija</w:t>
            </w:r>
          </w:p>
          <w:p w14:paraId="68A9FB61" w14:textId="29E80CE8" w:rsidR="001D0717" w:rsidRPr="00961AAC" w:rsidRDefault="001E2031" w:rsidP="00AF5052">
            <w:pPr>
              <w:rPr>
                <w:noProof/>
                <w:szCs w:val="22"/>
                <w:lang w:val="de-DE"/>
                <w:rPrChange w:id="303" w:author="EMA Labeling" w:date="2025-08-06T16:40:00Z">
                  <w:rPr>
                    <w:noProof/>
                    <w:szCs w:val="22"/>
                  </w:rPr>
                </w:rPrChange>
              </w:rPr>
            </w:pPr>
            <w:r w:rsidRPr="00961AAC">
              <w:rPr>
                <w:noProof/>
                <w:szCs w:val="22"/>
                <w:lang w:val="de-DE"/>
                <w:rPrChange w:id="304" w:author="EMA Labeling" w:date="2025-08-06T16:40:00Z">
                  <w:rPr>
                    <w:noProof/>
                    <w:szCs w:val="22"/>
                  </w:rPr>
                </w:rPrChange>
              </w:rPr>
              <w:t xml:space="preserve">UAB </w:t>
            </w:r>
            <w:r w:rsidR="00B94D4E" w:rsidRPr="00961AAC">
              <w:rPr>
                <w:noProof/>
                <w:szCs w:val="22"/>
                <w:lang w:val="de-DE"/>
                <w:rPrChange w:id="305" w:author="EMA Labeling" w:date="2025-08-06T16:40:00Z">
                  <w:rPr>
                    <w:noProof/>
                    <w:szCs w:val="22"/>
                  </w:rPr>
                </w:rPrChange>
              </w:rPr>
              <w:t>Teva Baltics</w:t>
            </w:r>
            <w:r w:rsidR="001D0717" w:rsidRPr="00961AAC">
              <w:rPr>
                <w:noProof/>
                <w:szCs w:val="22"/>
                <w:lang w:val="de-DE"/>
                <w:rPrChange w:id="306" w:author="EMA Labeling" w:date="2025-08-06T16:40:00Z">
                  <w:rPr>
                    <w:noProof/>
                    <w:szCs w:val="22"/>
                  </w:rPr>
                </w:rPrChange>
              </w:rPr>
              <w:t xml:space="preserve"> filiāle Latvijā </w:t>
            </w:r>
          </w:p>
          <w:p w14:paraId="5C1DB032" w14:textId="0CB9C7FA" w:rsidR="001D0717" w:rsidRPr="00002222" w:rsidRDefault="001D0717" w:rsidP="00AF5052">
            <w:pPr>
              <w:rPr>
                <w:noProof/>
                <w:szCs w:val="22"/>
              </w:rPr>
            </w:pPr>
            <w:r w:rsidRPr="00002222">
              <w:rPr>
                <w:noProof/>
                <w:szCs w:val="22"/>
              </w:rPr>
              <w:t>Tel: +371 67323666</w:t>
            </w:r>
          </w:p>
          <w:p w14:paraId="79FD66F2" w14:textId="77777777" w:rsidR="001D0717" w:rsidRPr="00D9787D" w:rsidRDefault="001D0717" w:rsidP="00AF5052">
            <w:pPr>
              <w:rPr>
                <w:bCs/>
                <w:noProof/>
                <w:szCs w:val="22"/>
              </w:rPr>
            </w:pPr>
          </w:p>
        </w:tc>
        <w:tc>
          <w:tcPr>
            <w:tcW w:w="4678" w:type="dxa"/>
          </w:tcPr>
          <w:p w14:paraId="4FAC9A7E" w14:textId="77777777" w:rsidR="001D0717" w:rsidRPr="007A71DD" w:rsidRDefault="001D0717" w:rsidP="004475F1">
            <w:pPr>
              <w:rPr>
                <w:b/>
                <w:noProof/>
                <w:szCs w:val="22"/>
              </w:rPr>
            </w:pPr>
          </w:p>
        </w:tc>
      </w:tr>
    </w:tbl>
    <w:p w14:paraId="0F1FA0A4" w14:textId="77777777" w:rsidR="001D0717" w:rsidRPr="007A71DD" w:rsidRDefault="001D0717" w:rsidP="001D0717">
      <w:pPr>
        <w:numPr>
          <w:ilvl w:val="12"/>
          <w:numId w:val="0"/>
        </w:numPr>
        <w:tabs>
          <w:tab w:val="clear" w:pos="567"/>
        </w:tabs>
        <w:spacing w:line="240" w:lineRule="auto"/>
        <w:ind w:right="-2"/>
        <w:rPr>
          <w:noProof/>
          <w:szCs w:val="22"/>
        </w:rPr>
      </w:pPr>
    </w:p>
    <w:p w14:paraId="4B625FB6" w14:textId="77777777" w:rsidR="001D0717" w:rsidRPr="007A71DD" w:rsidRDefault="001D0717" w:rsidP="00103A00">
      <w:pPr>
        <w:numPr>
          <w:ilvl w:val="12"/>
          <w:numId w:val="0"/>
        </w:numPr>
        <w:tabs>
          <w:tab w:val="clear" w:pos="567"/>
        </w:tabs>
        <w:spacing w:line="240" w:lineRule="auto"/>
        <w:ind w:right="-2"/>
        <w:rPr>
          <w:noProof/>
          <w:szCs w:val="22"/>
        </w:rPr>
      </w:pPr>
      <w:r w:rsidRPr="007A71DD">
        <w:rPr>
          <w:b/>
          <w:noProof/>
          <w:szCs w:val="22"/>
        </w:rPr>
        <w:t>This leaflet was last revised in</w:t>
      </w:r>
      <w:r w:rsidRPr="007A71DD">
        <w:rPr>
          <w:rFonts w:eastAsia="MS Mincho"/>
          <w:szCs w:val="22"/>
          <w:lang w:eastAsia="ja-JP"/>
        </w:rPr>
        <w:t>.</w:t>
      </w:r>
    </w:p>
    <w:p w14:paraId="17FEA26F" w14:textId="77777777" w:rsidR="001D0717" w:rsidRPr="007A71DD" w:rsidRDefault="001D0717" w:rsidP="001D0717">
      <w:pPr>
        <w:numPr>
          <w:ilvl w:val="12"/>
          <w:numId w:val="0"/>
        </w:numPr>
        <w:spacing w:line="240" w:lineRule="auto"/>
        <w:ind w:right="-2"/>
        <w:rPr>
          <w:noProof/>
          <w:szCs w:val="22"/>
        </w:rPr>
      </w:pPr>
    </w:p>
    <w:p w14:paraId="1EAA4395" w14:textId="77777777" w:rsidR="001D0717" w:rsidRPr="007A71DD" w:rsidRDefault="001D0717" w:rsidP="001D0717">
      <w:pPr>
        <w:numPr>
          <w:ilvl w:val="12"/>
          <w:numId w:val="0"/>
        </w:numPr>
        <w:tabs>
          <w:tab w:val="clear" w:pos="567"/>
        </w:tabs>
        <w:spacing w:line="240" w:lineRule="auto"/>
        <w:ind w:right="-2"/>
        <w:rPr>
          <w:b/>
          <w:noProof/>
          <w:szCs w:val="22"/>
        </w:rPr>
      </w:pPr>
      <w:r w:rsidRPr="007A71DD">
        <w:rPr>
          <w:b/>
          <w:noProof/>
          <w:szCs w:val="22"/>
        </w:rPr>
        <w:t>Other sources of information</w:t>
      </w:r>
    </w:p>
    <w:p w14:paraId="04EF7B02" w14:textId="77777777" w:rsidR="001D0717" w:rsidRPr="007A71DD" w:rsidRDefault="001D0717" w:rsidP="00103A00"/>
    <w:p w14:paraId="724EA0F7" w14:textId="4C1E314F" w:rsidR="001D0717" w:rsidRPr="00305AAE" w:rsidRDefault="001D0717" w:rsidP="00103A00">
      <w:pPr>
        <w:rPr>
          <w:noProof/>
        </w:rPr>
      </w:pPr>
      <w:r w:rsidRPr="006C26B5">
        <w:t>Deta</w:t>
      </w:r>
      <w:r w:rsidRPr="007A71DD">
        <w:t xml:space="preserve">iled information on this medicine is available on the European Medicines Agency web site: </w:t>
      </w:r>
      <w:ins w:id="307" w:author="EUGL-NH" w:date="2025-05-22T19:58:00Z">
        <w:r w:rsidR="00BA06F9">
          <w:rPr>
            <w:noProof/>
            <w:szCs w:val="22"/>
          </w:rPr>
          <w:fldChar w:fldCharType="begin"/>
        </w:r>
        <w:r w:rsidR="00BA06F9">
          <w:rPr>
            <w:noProof/>
            <w:szCs w:val="22"/>
          </w:rPr>
          <w:instrText>HYPERLINK "</w:instrText>
        </w:r>
      </w:ins>
      <w:r w:rsidR="00BA06F9" w:rsidRPr="00D7694F">
        <w:rPr>
          <w:rPrChange w:id="308" w:author="EUGL-NH" w:date="2025-05-22T19:58:00Z">
            <w:rPr>
              <w:rStyle w:val="Hyperlink"/>
              <w:noProof/>
              <w:szCs w:val="22"/>
            </w:rPr>
          </w:rPrChange>
        </w:rPr>
        <w:instrText>http</w:instrText>
      </w:r>
      <w:ins w:id="309" w:author="EUGL-NH" w:date="2025-05-22T19:58:00Z">
        <w:r w:rsidR="00BA06F9" w:rsidRPr="00D7694F">
          <w:rPr>
            <w:rPrChange w:id="310" w:author="EUGL-NH" w:date="2025-05-22T19:58:00Z">
              <w:rPr>
                <w:rStyle w:val="Hyperlink"/>
                <w:noProof/>
                <w:szCs w:val="22"/>
              </w:rPr>
            </w:rPrChange>
          </w:rPr>
          <w:instrText>s</w:instrText>
        </w:r>
      </w:ins>
      <w:r w:rsidR="00BA06F9" w:rsidRPr="00D7694F">
        <w:rPr>
          <w:rPrChange w:id="311" w:author="EUGL-NH" w:date="2025-05-22T19:58:00Z">
            <w:rPr>
              <w:rStyle w:val="Hyperlink"/>
              <w:noProof/>
              <w:szCs w:val="22"/>
            </w:rPr>
          </w:rPrChange>
        </w:rPr>
        <w:instrText>://www.ema.europa.eu</w:instrText>
      </w:r>
      <w:ins w:id="312" w:author="EUGL-NH" w:date="2025-05-22T19:58:00Z">
        <w:r w:rsidR="00BA06F9">
          <w:rPr>
            <w:noProof/>
            <w:szCs w:val="22"/>
          </w:rPr>
          <w:instrText>"</w:instrText>
        </w:r>
        <w:r w:rsidR="00BA06F9">
          <w:rPr>
            <w:noProof/>
            <w:szCs w:val="22"/>
          </w:rPr>
          <w:fldChar w:fldCharType="separate"/>
        </w:r>
      </w:ins>
      <w:r w:rsidR="00BA06F9" w:rsidRPr="00D7694F">
        <w:rPr>
          <w:rStyle w:val="Hyperlink"/>
          <w:noProof/>
          <w:szCs w:val="22"/>
        </w:rPr>
        <w:t>http</w:t>
      </w:r>
      <w:ins w:id="313" w:author="EUGL-NH" w:date="2025-05-22T19:58:00Z">
        <w:r w:rsidR="00BA06F9" w:rsidRPr="00D7694F">
          <w:rPr>
            <w:rStyle w:val="Hyperlink"/>
            <w:noProof/>
            <w:szCs w:val="22"/>
          </w:rPr>
          <w:t>s</w:t>
        </w:r>
      </w:ins>
      <w:r w:rsidR="00BA06F9" w:rsidRPr="00D7694F">
        <w:rPr>
          <w:rStyle w:val="Hyperlink"/>
          <w:noProof/>
          <w:szCs w:val="22"/>
        </w:rPr>
        <w:t>://www.ema.europa.eu</w:t>
      </w:r>
      <w:ins w:id="314" w:author="EUGL-NH" w:date="2025-05-22T19:58:00Z">
        <w:r w:rsidR="00BA06F9">
          <w:rPr>
            <w:noProof/>
            <w:szCs w:val="22"/>
          </w:rPr>
          <w:fldChar w:fldCharType="end"/>
        </w:r>
      </w:ins>
    </w:p>
    <w:p w14:paraId="4D820822" w14:textId="77777777" w:rsidR="001D0717" w:rsidRPr="00F82E35" w:rsidRDefault="001D0717" w:rsidP="001D0717">
      <w:pPr>
        <w:tabs>
          <w:tab w:val="clear" w:pos="567"/>
        </w:tabs>
        <w:suppressAutoHyphens/>
        <w:spacing w:line="240" w:lineRule="auto"/>
        <w:rPr>
          <w:noProof/>
          <w:szCs w:val="22"/>
        </w:rPr>
      </w:pPr>
    </w:p>
    <w:p w14:paraId="107EE97B" w14:textId="77777777" w:rsidR="001D0717" w:rsidRPr="007A71DD" w:rsidRDefault="001D0717" w:rsidP="001D0717">
      <w:pPr>
        <w:shd w:val="clear" w:color="auto" w:fill="FFFFFF"/>
        <w:rPr>
          <w:noProof/>
          <w:szCs w:val="22"/>
        </w:rPr>
      </w:pPr>
      <w:r w:rsidRPr="007A71DD">
        <w:rPr>
          <w:noProof/>
          <w:szCs w:val="22"/>
        </w:rPr>
        <w:br w:type="page"/>
      </w:r>
    </w:p>
    <w:p w14:paraId="6FCFC116" w14:textId="5157E024" w:rsidR="001D0717" w:rsidRPr="007A71DD" w:rsidRDefault="001D0717" w:rsidP="001D0717">
      <w:pPr>
        <w:tabs>
          <w:tab w:val="clear" w:pos="567"/>
        </w:tabs>
        <w:spacing w:line="240" w:lineRule="auto"/>
        <w:jc w:val="center"/>
        <w:outlineLvl w:val="0"/>
        <w:rPr>
          <w:noProof/>
          <w:szCs w:val="22"/>
        </w:rPr>
      </w:pPr>
      <w:r w:rsidRPr="007A71DD">
        <w:rPr>
          <w:b/>
          <w:noProof/>
          <w:szCs w:val="22"/>
        </w:rPr>
        <w:t>Package leaflet: Information for the patient</w:t>
      </w:r>
      <w:r w:rsidR="006752B6">
        <w:rPr>
          <w:b/>
          <w:noProof/>
          <w:szCs w:val="22"/>
        </w:rPr>
        <w:fldChar w:fldCharType="begin"/>
      </w:r>
      <w:r w:rsidR="006752B6">
        <w:rPr>
          <w:b/>
          <w:noProof/>
          <w:szCs w:val="22"/>
        </w:rPr>
        <w:instrText xml:space="preserve"> DOCVARIABLE vault_nd_0105d3c6-4e48-42d3-b177-3eeb8bc0b316 \* MERGEFORMAT </w:instrText>
      </w:r>
      <w:r w:rsidR="006752B6">
        <w:rPr>
          <w:b/>
          <w:noProof/>
          <w:szCs w:val="22"/>
        </w:rPr>
        <w:fldChar w:fldCharType="separate"/>
      </w:r>
      <w:r w:rsidR="006752B6">
        <w:rPr>
          <w:b/>
          <w:noProof/>
          <w:szCs w:val="22"/>
        </w:rPr>
        <w:t xml:space="preserve"> </w:t>
      </w:r>
      <w:r w:rsidR="006752B6">
        <w:rPr>
          <w:b/>
          <w:noProof/>
          <w:szCs w:val="22"/>
        </w:rPr>
        <w:fldChar w:fldCharType="end"/>
      </w:r>
    </w:p>
    <w:p w14:paraId="102F6C0C" w14:textId="77777777" w:rsidR="001D0717" w:rsidRPr="007A71DD" w:rsidRDefault="001D0717" w:rsidP="001D0717">
      <w:pPr>
        <w:numPr>
          <w:ilvl w:val="12"/>
          <w:numId w:val="0"/>
        </w:numPr>
        <w:tabs>
          <w:tab w:val="clear" w:pos="567"/>
        </w:tabs>
        <w:spacing w:line="240" w:lineRule="auto"/>
        <w:rPr>
          <w:noProof/>
          <w:szCs w:val="22"/>
        </w:rPr>
      </w:pPr>
    </w:p>
    <w:p w14:paraId="0650B000" w14:textId="77777777" w:rsidR="001D0717" w:rsidRPr="007A71DD" w:rsidRDefault="001D0717" w:rsidP="001D0717">
      <w:pPr>
        <w:numPr>
          <w:ilvl w:val="12"/>
          <w:numId w:val="0"/>
        </w:numPr>
        <w:tabs>
          <w:tab w:val="clear" w:pos="567"/>
          <w:tab w:val="left" w:pos="1426"/>
          <w:tab w:val="center" w:pos="4819"/>
        </w:tabs>
        <w:spacing w:line="240" w:lineRule="auto"/>
        <w:rPr>
          <w:b/>
          <w:bCs/>
          <w:szCs w:val="22"/>
        </w:rPr>
      </w:pPr>
      <w:r w:rsidRPr="007A71DD">
        <w:rPr>
          <w:b/>
          <w:bCs/>
          <w:szCs w:val="22"/>
        </w:rPr>
        <w:tab/>
      </w:r>
      <w:r w:rsidRPr="007A71DD">
        <w:rPr>
          <w:b/>
          <w:bCs/>
          <w:szCs w:val="22"/>
        </w:rPr>
        <w:tab/>
        <w:t xml:space="preserve">Seffalair Spiromax </w:t>
      </w:r>
      <w:r w:rsidR="007D5484" w:rsidRPr="007A71DD">
        <w:rPr>
          <w:b/>
          <w:bCs/>
          <w:szCs w:val="22"/>
        </w:rPr>
        <w:t>12.75 </w:t>
      </w:r>
      <w:r w:rsidRPr="007A71DD">
        <w:rPr>
          <w:b/>
          <w:bCs/>
          <w:szCs w:val="22"/>
        </w:rPr>
        <w:t>micrograms/</w:t>
      </w:r>
      <w:r w:rsidR="007D5484" w:rsidRPr="007A71DD">
        <w:rPr>
          <w:b/>
          <w:bCs/>
          <w:szCs w:val="22"/>
        </w:rPr>
        <w:t>202 </w:t>
      </w:r>
      <w:r w:rsidRPr="007A71DD">
        <w:rPr>
          <w:b/>
          <w:bCs/>
          <w:szCs w:val="22"/>
        </w:rPr>
        <w:t>micrograms inhalation powder</w:t>
      </w:r>
    </w:p>
    <w:p w14:paraId="607CA6D9" w14:textId="77777777" w:rsidR="001D0717" w:rsidRPr="007A71DD" w:rsidRDefault="001D0717" w:rsidP="001D0717">
      <w:pPr>
        <w:tabs>
          <w:tab w:val="clear" w:pos="567"/>
        </w:tabs>
        <w:suppressAutoHyphens/>
        <w:spacing w:line="240" w:lineRule="auto"/>
        <w:jc w:val="center"/>
        <w:rPr>
          <w:noProof/>
          <w:color w:val="008000"/>
          <w:szCs w:val="22"/>
        </w:rPr>
      </w:pPr>
      <w:r w:rsidRPr="007A71DD">
        <w:rPr>
          <w:noProof/>
          <w:szCs w:val="22"/>
        </w:rPr>
        <w:t xml:space="preserve"> salmeterol/fluticasone propionate</w:t>
      </w:r>
    </w:p>
    <w:p w14:paraId="2919AB2D" w14:textId="77777777" w:rsidR="001D0717" w:rsidRPr="007A71DD" w:rsidRDefault="001D0717" w:rsidP="001D0717">
      <w:pPr>
        <w:tabs>
          <w:tab w:val="clear" w:pos="567"/>
        </w:tabs>
        <w:spacing w:line="240" w:lineRule="auto"/>
        <w:rPr>
          <w:noProof/>
          <w:szCs w:val="22"/>
        </w:rPr>
      </w:pPr>
    </w:p>
    <w:p w14:paraId="58C896BE" w14:textId="77777777" w:rsidR="001D0717" w:rsidRPr="007A71DD" w:rsidRDefault="001D0717" w:rsidP="001D0717">
      <w:pPr>
        <w:tabs>
          <w:tab w:val="clear" w:pos="567"/>
        </w:tabs>
        <w:suppressAutoHyphens/>
        <w:spacing w:line="240" w:lineRule="auto"/>
        <w:ind w:left="142" w:hanging="142"/>
        <w:rPr>
          <w:noProof/>
          <w:szCs w:val="22"/>
        </w:rPr>
      </w:pPr>
      <w:r w:rsidRPr="007A71DD">
        <w:rPr>
          <w:b/>
          <w:noProof/>
          <w:szCs w:val="22"/>
        </w:rPr>
        <w:t>Read all of this leaflet carefully before you start using this medicine because it contains important information for you.</w:t>
      </w:r>
    </w:p>
    <w:p w14:paraId="224BD61C" w14:textId="77777777" w:rsidR="001D0717" w:rsidRPr="007A71DD" w:rsidRDefault="001D0717" w:rsidP="001D0717">
      <w:pPr>
        <w:numPr>
          <w:ilvl w:val="0"/>
          <w:numId w:val="1"/>
        </w:numPr>
        <w:tabs>
          <w:tab w:val="clear" w:pos="567"/>
        </w:tabs>
        <w:spacing w:line="240" w:lineRule="auto"/>
        <w:ind w:left="567" w:right="-2" w:hanging="567"/>
        <w:rPr>
          <w:noProof/>
          <w:szCs w:val="22"/>
        </w:rPr>
      </w:pPr>
      <w:r w:rsidRPr="007A71DD">
        <w:rPr>
          <w:noProof/>
          <w:szCs w:val="22"/>
        </w:rPr>
        <w:t xml:space="preserve">Keep this leaflet. You may need to read it again. </w:t>
      </w:r>
    </w:p>
    <w:p w14:paraId="5261B6E7" w14:textId="77777777" w:rsidR="001D0717" w:rsidRPr="007A71DD" w:rsidRDefault="001D0717" w:rsidP="001D0717">
      <w:pPr>
        <w:numPr>
          <w:ilvl w:val="0"/>
          <w:numId w:val="1"/>
        </w:numPr>
        <w:tabs>
          <w:tab w:val="clear" w:pos="567"/>
        </w:tabs>
        <w:spacing w:line="240" w:lineRule="auto"/>
        <w:ind w:left="567" w:right="-2" w:hanging="567"/>
        <w:rPr>
          <w:noProof/>
          <w:szCs w:val="22"/>
        </w:rPr>
      </w:pPr>
      <w:r w:rsidRPr="007A71DD">
        <w:rPr>
          <w:noProof/>
          <w:szCs w:val="22"/>
        </w:rPr>
        <w:t>If you have any further questions, ask your doctor, pharmacist or nurse.</w:t>
      </w:r>
    </w:p>
    <w:p w14:paraId="09B2A7BE" w14:textId="77777777" w:rsidR="001D0717" w:rsidRPr="007A71DD" w:rsidRDefault="001D0717" w:rsidP="001D0717">
      <w:pPr>
        <w:spacing w:line="240" w:lineRule="auto"/>
        <w:ind w:left="567" w:right="-2" w:hanging="567"/>
        <w:rPr>
          <w:noProof/>
          <w:szCs w:val="22"/>
        </w:rPr>
      </w:pPr>
      <w:r w:rsidRPr="007A71DD">
        <w:rPr>
          <w:noProof/>
          <w:szCs w:val="22"/>
        </w:rPr>
        <w:t>-</w:t>
      </w:r>
      <w:r w:rsidRPr="007A71DD">
        <w:rPr>
          <w:noProof/>
          <w:szCs w:val="22"/>
        </w:rPr>
        <w:tab/>
        <w:t>This medicine has been prescribed for you only. Do not pass it on to others. It may harm them, even if their signs of illness are the same as yours.</w:t>
      </w:r>
      <w:r w:rsidRPr="007A71DD">
        <w:rPr>
          <w:noProof/>
          <w:color w:val="008000"/>
          <w:szCs w:val="22"/>
        </w:rPr>
        <w:t xml:space="preserve"> </w:t>
      </w:r>
    </w:p>
    <w:p w14:paraId="25D9E61D" w14:textId="77777777" w:rsidR="001D0717" w:rsidRPr="007A71DD" w:rsidRDefault="001D0717" w:rsidP="001D0717">
      <w:pPr>
        <w:numPr>
          <w:ilvl w:val="0"/>
          <w:numId w:val="1"/>
        </w:numPr>
        <w:ind w:left="567" w:hanging="567"/>
        <w:rPr>
          <w:szCs w:val="22"/>
        </w:rPr>
      </w:pPr>
      <w:r w:rsidRPr="007A71DD">
        <w:rPr>
          <w:noProof/>
          <w:szCs w:val="22"/>
        </w:rPr>
        <w:t>If you get any side effects, talk to your doctor</w:t>
      </w:r>
      <w:r w:rsidR="00875CF9">
        <w:rPr>
          <w:noProof/>
          <w:szCs w:val="22"/>
        </w:rPr>
        <w:t>,</w:t>
      </w:r>
      <w:r w:rsidRPr="007A71DD">
        <w:rPr>
          <w:noProof/>
          <w:szCs w:val="22"/>
        </w:rPr>
        <w:t xml:space="preserve"> pharmacist or nurse.</w:t>
      </w:r>
      <w:r w:rsidRPr="007A71DD">
        <w:rPr>
          <w:color w:val="FF0000"/>
          <w:szCs w:val="22"/>
        </w:rPr>
        <w:t xml:space="preserve"> </w:t>
      </w:r>
      <w:r w:rsidRPr="007A71DD">
        <w:rPr>
          <w:szCs w:val="22"/>
        </w:rPr>
        <w:t>This includes any possible side effects not listed in this leaflet. See section 4.</w:t>
      </w:r>
    </w:p>
    <w:p w14:paraId="335DA1F4" w14:textId="77777777" w:rsidR="001D0717" w:rsidRPr="007A71DD" w:rsidRDefault="001D0717" w:rsidP="001D0717">
      <w:pPr>
        <w:tabs>
          <w:tab w:val="clear" w:pos="567"/>
        </w:tabs>
        <w:spacing w:line="240" w:lineRule="auto"/>
        <w:ind w:right="-2"/>
        <w:rPr>
          <w:szCs w:val="22"/>
        </w:rPr>
      </w:pPr>
    </w:p>
    <w:p w14:paraId="2A1AE90E" w14:textId="77777777" w:rsidR="001D0717" w:rsidRPr="00103A00" w:rsidRDefault="001D0717" w:rsidP="00103A00">
      <w:pPr>
        <w:numPr>
          <w:ilvl w:val="12"/>
          <w:numId w:val="0"/>
        </w:numPr>
        <w:tabs>
          <w:tab w:val="clear" w:pos="567"/>
        </w:tabs>
        <w:spacing w:line="240" w:lineRule="auto"/>
        <w:rPr>
          <w:b/>
          <w:bCs/>
          <w:noProof/>
          <w:szCs w:val="22"/>
        </w:rPr>
      </w:pPr>
      <w:r w:rsidRPr="00103A00">
        <w:rPr>
          <w:b/>
          <w:bCs/>
          <w:noProof/>
          <w:szCs w:val="22"/>
        </w:rPr>
        <w:t>What is in this leaflet</w:t>
      </w:r>
    </w:p>
    <w:p w14:paraId="656B88A3" w14:textId="77777777" w:rsidR="001D0717" w:rsidRPr="007A71DD" w:rsidRDefault="001D0717" w:rsidP="00103A00">
      <w:pPr>
        <w:rPr>
          <w:noProof/>
        </w:rPr>
      </w:pPr>
    </w:p>
    <w:p w14:paraId="6965CB26" w14:textId="77777777" w:rsidR="001D0717" w:rsidRPr="007A71DD" w:rsidRDefault="001D0717">
      <w:pPr>
        <w:numPr>
          <w:ilvl w:val="12"/>
          <w:numId w:val="0"/>
        </w:numPr>
        <w:spacing w:line="240" w:lineRule="auto"/>
        <w:ind w:right="-29"/>
        <w:rPr>
          <w:noProof/>
          <w:szCs w:val="22"/>
        </w:rPr>
        <w:pPrChange w:id="315" w:author="EUGL-NH" w:date="2025-09-10T11:25:00Z">
          <w:pPr>
            <w:numPr>
              <w:ilvl w:val="12"/>
            </w:numPr>
            <w:tabs>
              <w:tab w:val="clear" w:pos="567"/>
              <w:tab w:val="left" w:pos="426"/>
            </w:tabs>
            <w:spacing w:line="240" w:lineRule="auto"/>
            <w:ind w:right="-29"/>
          </w:pPr>
        </w:pPrChange>
      </w:pPr>
      <w:r w:rsidRPr="007A71DD">
        <w:rPr>
          <w:noProof/>
          <w:szCs w:val="22"/>
        </w:rPr>
        <w:t>1.</w:t>
      </w:r>
      <w:r w:rsidRPr="007A71DD">
        <w:rPr>
          <w:noProof/>
          <w:szCs w:val="22"/>
        </w:rPr>
        <w:tab/>
        <w:t>What Seffalair Spiromax</w:t>
      </w:r>
      <w:r w:rsidRPr="009D6588">
        <w:rPr>
          <w:noProof/>
          <w:szCs w:val="22"/>
          <w:rPrChange w:id="316" w:author="EUGL-NH" w:date="2025-09-10T11:25:00Z">
            <w:rPr>
              <w:b/>
              <w:noProof/>
              <w:szCs w:val="22"/>
            </w:rPr>
          </w:rPrChange>
        </w:rPr>
        <w:t xml:space="preserve"> </w:t>
      </w:r>
      <w:r w:rsidRPr="007A71DD">
        <w:rPr>
          <w:noProof/>
          <w:szCs w:val="22"/>
        </w:rPr>
        <w:t xml:space="preserve">is and what it is used for </w:t>
      </w:r>
    </w:p>
    <w:p w14:paraId="012F6D44" w14:textId="77777777" w:rsidR="001D0717" w:rsidRPr="007A71DD" w:rsidRDefault="001D0717">
      <w:pPr>
        <w:numPr>
          <w:ilvl w:val="12"/>
          <w:numId w:val="0"/>
        </w:numPr>
        <w:spacing w:line="240" w:lineRule="auto"/>
        <w:ind w:right="-29"/>
        <w:rPr>
          <w:noProof/>
          <w:szCs w:val="22"/>
        </w:rPr>
        <w:pPrChange w:id="317" w:author="EUGL-NH" w:date="2025-09-10T11:25:00Z">
          <w:pPr>
            <w:numPr>
              <w:ilvl w:val="12"/>
            </w:numPr>
            <w:tabs>
              <w:tab w:val="clear" w:pos="567"/>
              <w:tab w:val="left" w:pos="426"/>
            </w:tabs>
            <w:spacing w:line="240" w:lineRule="auto"/>
            <w:ind w:right="-29"/>
          </w:pPr>
        </w:pPrChange>
      </w:pPr>
      <w:r w:rsidRPr="007A71DD">
        <w:rPr>
          <w:noProof/>
          <w:szCs w:val="22"/>
        </w:rPr>
        <w:t>2.</w:t>
      </w:r>
      <w:r w:rsidRPr="007A71DD">
        <w:rPr>
          <w:noProof/>
          <w:szCs w:val="22"/>
        </w:rPr>
        <w:tab/>
        <w:t xml:space="preserve">What you need to know before you use Seffalair Spiromax </w:t>
      </w:r>
    </w:p>
    <w:p w14:paraId="137F71DE" w14:textId="77777777" w:rsidR="001D0717" w:rsidRPr="007A71DD" w:rsidRDefault="001D0717">
      <w:pPr>
        <w:numPr>
          <w:ilvl w:val="12"/>
          <w:numId w:val="0"/>
        </w:numPr>
        <w:spacing w:line="240" w:lineRule="auto"/>
        <w:ind w:right="-29"/>
        <w:rPr>
          <w:noProof/>
          <w:szCs w:val="22"/>
        </w:rPr>
        <w:pPrChange w:id="318" w:author="EUGL-NH" w:date="2025-09-10T11:25:00Z">
          <w:pPr>
            <w:numPr>
              <w:ilvl w:val="12"/>
            </w:numPr>
            <w:tabs>
              <w:tab w:val="clear" w:pos="567"/>
              <w:tab w:val="left" w:pos="426"/>
            </w:tabs>
            <w:spacing w:line="240" w:lineRule="auto"/>
            <w:ind w:right="-29"/>
          </w:pPr>
        </w:pPrChange>
      </w:pPr>
      <w:r w:rsidRPr="007A71DD">
        <w:rPr>
          <w:noProof/>
          <w:szCs w:val="22"/>
        </w:rPr>
        <w:t>3.</w:t>
      </w:r>
      <w:r w:rsidRPr="007A71DD">
        <w:rPr>
          <w:noProof/>
          <w:szCs w:val="22"/>
        </w:rPr>
        <w:tab/>
        <w:t xml:space="preserve">How to use Seffalair Spiromax </w:t>
      </w:r>
    </w:p>
    <w:p w14:paraId="1B4012EA" w14:textId="77777777" w:rsidR="001D0717" w:rsidRPr="007A71DD" w:rsidRDefault="001D0717">
      <w:pPr>
        <w:numPr>
          <w:ilvl w:val="12"/>
          <w:numId w:val="0"/>
        </w:numPr>
        <w:spacing w:line="240" w:lineRule="auto"/>
        <w:ind w:right="-29"/>
        <w:rPr>
          <w:noProof/>
          <w:szCs w:val="22"/>
        </w:rPr>
        <w:pPrChange w:id="319" w:author="EUGL-NH" w:date="2025-09-10T11:25:00Z">
          <w:pPr>
            <w:numPr>
              <w:ilvl w:val="12"/>
            </w:numPr>
            <w:tabs>
              <w:tab w:val="clear" w:pos="567"/>
              <w:tab w:val="left" w:pos="426"/>
            </w:tabs>
            <w:spacing w:line="240" w:lineRule="auto"/>
            <w:ind w:right="-29"/>
          </w:pPr>
        </w:pPrChange>
      </w:pPr>
      <w:r w:rsidRPr="007A71DD">
        <w:rPr>
          <w:noProof/>
          <w:szCs w:val="22"/>
        </w:rPr>
        <w:t>4.</w:t>
      </w:r>
      <w:r w:rsidRPr="007A71DD">
        <w:rPr>
          <w:noProof/>
          <w:szCs w:val="22"/>
        </w:rPr>
        <w:tab/>
        <w:t xml:space="preserve">Possible side effects </w:t>
      </w:r>
    </w:p>
    <w:p w14:paraId="04226202" w14:textId="77777777" w:rsidR="001D0717" w:rsidRPr="007A71DD" w:rsidRDefault="001D0717">
      <w:pPr>
        <w:numPr>
          <w:ilvl w:val="12"/>
          <w:numId w:val="0"/>
        </w:numPr>
        <w:spacing w:line="240" w:lineRule="auto"/>
        <w:ind w:right="-29"/>
        <w:rPr>
          <w:noProof/>
          <w:szCs w:val="22"/>
        </w:rPr>
        <w:pPrChange w:id="320" w:author="EUGL-NH" w:date="2025-09-10T11:25:00Z">
          <w:pPr>
            <w:tabs>
              <w:tab w:val="clear" w:pos="567"/>
              <w:tab w:val="left" w:pos="426"/>
            </w:tabs>
            <w:spacing w:line="240" w:lineRule="auto"/>
            <w:ind w:right="-29"/>
          </w:pPr>
        </w:pPrChange>
      </w:pPr>
      <w:r w:rsidRPr="007A71DD">
        <w:rPr>
          <w:noProof/>
          <w:szCs w:val="22"/>
        </w:rPr>
        <w:t>5.</w:t>
      </w:r>
      <w:r w:rsidRPr="007A71DD">
        <w:rPr>
          <w:noProof/>
          <w:szCs w:val="22"/>
        </w:rPr>
        <w:tab/>
        <w:t>How to store Seffalair Spiromax</w:t>
      </w:r>
    </w:p>
    <w:p w14:paraId="36168B08" w14:textId="77777777" w:rsidR="001D0717" w:rsidRPr="007A71DD" w:rsidRDefault="001D0717">
      <w:pPr>
        <w:numPr>
          <w:ilvl w:val="12"/>
          <w:numId w:val="0"/>
        </w:numPr>
        <w:spacing w:line="240" w:lineRule="auto"/>
        <w:ind w:right="-29"/>
        <w:rPr>
          <w:noProof/>
          <w:szCs w:val="22"/>
        </w:rPr>
        <w:pPrChange w:id="321" w:author="EUGL-NH" w:date="2025-09-10T11:25:00Z">
          <w:pPr>
            <w:tabs>
              <w:tab w:val="clear" w:pos="567"/>
              <w:tab w:val="left" w:pos="426"/>
            </w:tabs>
            <w:spacing w:line="240" w:lineRule="auto"/>
            <w:ind w:right="-29"/>
          </w:pPr>
        </w:pPrChange>
      </w:pPr>
      <w:r w:rsidRPr="007A71DD">
        <w:rPr>
          <w:noProof/>
          <w:szCs w:val="22"/>
        </w:rPr>
        <w:t>6.</w:t>
      </w:r>
      <w:r w:rsidRPr="007A71DD">
        <w:rPr>
          <w:noProof/>
          <w:szCs w:val="22"/>
        </w:rPr>
        <w:tab/>
        <w:t>Contents of the pack and other information</w:t>
      </w:r>
    </w:p>
    <w:p w14:paraId="19E078C1" w14:textId="77777777" w:rsidR="001D0717" w:rsidRDefault="001D0717" w:rsidP="001D0717">
      <w:pPr>
        <w:numPr>
          <w:ilvl w:val="12"/>
          <w:numId w:val="0"/>
        </w:numPr>
        <w:tabs>
          <w:tab w:val="clear" w:pos="567"/>
        </w:tabs>
        <w:spacing w:line="240" w:lineRule="auto"/>
        <w:ind w:right="-2"/>
        <w:rPr>
          <w:noProof/>
          <w:szCs w:val="22"/>
        </w:rPr>
      </w:pPr>
    </w:p>
    <w:p w14:paraId="538540CE" w14:textId="77777777" w:rsidR="008355BB" w:rsidRPr="008355BB" w:rsidRDefault="008355BB" w:rsidP="001D0717">
      <w:pPr>
        <w:numPr>
          <w:ilvl w:val="12"/>
          <w:numId w:val="0"/>
        </w:numPr>
        <w:tabs>
          <w:tab w:val="clear" w:pos="567"/>
        </w:tabs>
        <w:spacing w:line="240" w:lineRule="auto"/>
        <w:ind w:right="-2"/>
        <w:rPr>
          <w:noProof/>
          <w:szCs w:val="22"/>
        </w:rPr>
      </w:pPr>
    </w:p>
    <w:p w14:paraId="3A13FD9F" w14:textId="6E0F8011" w:rsidR="001D0717" w:rsidRPr="00B435A4" w:rsidRDefault="001D0717" w:rsidP="00103A00">
      <w:pPr>
        <w:pStyle w:val="berschrift1"/>
        <w:rPr>
          <w:noProof/>
        </w:rPr>
      </w:pPr>
      <w:r w:rsidRPr="00B435A4">
        <w:rPr>
          <w:noProof/>
        </w:rPr>
        <w:t>1.</w:t>
      </w:r>
      <w:r w:rsidRPr="00B435A4">
        <w:rPr>
          <w:noProof/>
        </w:rPr>
        <w:tab/>
        <w:t>What Seffalair Spiromax is and what it is used for</w:t>
      </w:r>
      <w:r w:rsidR="006752B6">
        <w:rPr>
          <w:noProof/>
        </w:rPr>
        <w:fldChar w:fldCharType="begin"/>
      </w:r>
      <w:r w:rsidR="006752B6">
        <w:rPr>
          <w:noProof/>
        </w:rPr>
        <w:instrText xml:space="preserve"> DOCVARIABLE vault_nd_b67c08d9-e1c2-4bc0-b2dd-84300d26485c \* MERGEFORMAT </w:instrText>
      </w:r>
      <w:r w:rsidR="006752B6">
        <w:rPr>
          <w:noProof/>
        </w:rPr>
        <w:fldChar w:fldCharType="separate"/>
      </w:r>
      <w:r w:rsidR="006752B6">
        <w:rPr>
          <w:noProof/>
        </w:rPr>
        <w:t xml:space="preserve"> </w:t>
      </w:r>
      <w:r w:rsidR="006752B6">
        <w:rPr>
          <w:noProof/>
        </w:rPr>
        <w:fldChar w:fldCharType="end"/>
      </w:r>
    </w:p>
    <w:p w14:paraId="2BF58DFC" w14:textId="77777777" w:rsidR="001D0717" w:rsidRPr="00154478" w:rsidRDefault="001D0717" w:rsidP="001D0717">
      <w:pPr>
        <w:numPr>
          <w:ilvl w:val="12"/>
          <w:numId w:val="0"/>
        </w:numPr>
        <w:tabs>
          <w:tab w:val="clear" w:pos="567"/>
        </w:tabs>
        <w:spacing w:line="240" w:lineRule="auto"/>
        <w:rPr>
          <w:noProof/>
          <w:szCs w:val="22"/>
        </w:rPr>
      </w:pPr>
    </w:p>
    <w:p w14:paraId="0654D27E" w14:textId="77777777" w:rsidR="002C205C" w:rsidRPr="002C205C" w:rsidRDefault="002C205C" w:rsidP="002C205C">
      <w:pPr>
        <w:tabs>
          <w:tab w:val="clear" w:pos="567"/>
          <w:tab w:val="left" w:pos="720"/>
        </w:tabs>
        <w:autoSpaceDE w:val="0"/>
        <w:autoSpaceDN w:val="0"/>
        <w:adjustRightInd w:val="0"/>
        <w:spacing w:line="240" w:lineRule="exact"/>
        <w:rPr>
          <w:color w:val="000000"/>
          <w:szCs w:val="22"/>
          <w:lang w:eastAsia="en-GB"/>
        </w:rPr>
      </w:pPr>
      <w:r w:rsidRPr="004E7CC4">
        <w:rPr>
          <w:noProof/>
          <w:szCs w:val="22"/>
        </w:rPr>
        <w:t xml:space="preserve">Seffalair </w:t>
      </w:r>
      <w:r w:rsidRPr="002C205C">
        <w:rPr>
          <w:noProof/>
          <w:szCs w:val="22"/>
        </w:rPr>
        <w:t>Spiromax</w:t>
      </w:r>
      <w:r w:rsidRPr="002C205C">
        <w:rPr>
          <w:color w:val="000000"/>
          <w:szCs w:val="22"/>
          <w:lang w:eastAsia="en-GB"/>
        </w:rPr>
        <w:t xml:space="preserve"> contains 2 active substances: </w:t>
      </w:r>
      <w:r w:rsidRPr="002C205C">
        <w:rPr>
          <w:noProof/>
          <w:szCs w:val="22"/>
        </w:rPr>
        <w:t xml:space="preserve">salmeterol and </w:t>
      </w:r>
      <w:r w:rsidRPr="002C205C">
        <w:rPr>
          <w:color w:val="000000"/>
          <w:szCs w:val="22"/>
          <w:lang w:eastAsia="en-GB"/>
        </w:rPr>
        <w:t>fluticasone propionate:</w:t>
      </w:r>
    </w:p>
    <w:p w14:paraId="7F1BEC5C" w14:textId="77777777" w:rsidR="002C205C" w:rsidRPr="008355BB" w:rsidRDefault="002C205C" w:rsidP="002C205C">
      <w:pPr>
        <w:tabs>
          <w:tab w:val="clear" w:pos="567"/>
          <w:tab w:val="left" w:pos="720"/>
        </w:tabs>
        <w:autoSpaceDE w:val="0"/>
        <w:autoSpaceDN w:val="0"/>
        <w:adjustRightInd w:val="0"/>
        <w:spacing w:line="240" w:lineRule="exact"/>
        <w:rPr>
          <w:color w:val="000000"/>
          <w:szCs w:val="22"/>
          <w:lang w:eastAsia="en-GB"/>
        </w:rPr>
      </w:pPr>
    </w:p>
    <w:p w14:paraId="6D47754A" w14:textId="77777777" w:rsidR="002C205C" w:rsidRPr="009D6588" w:rsidRDefault="002C205C">
      <w:pPr>
        <w:numPr>
          <w:ilvl w:val="0"/>
          <w:numId w:val="7"/>
        </w:numPr>
        <w:tabs>
          <w:tab w:val="clear" w:pos="360"/>
          <w:tab w:val="clear" w:pos="567"/>
        </w:tabs>
        <w:spacing w:line="240" w:lineRule="auto"/>
        <w:ind w:left="567" w:hanging="567"/>
        <w:rPr>
          <w:szCs w:val="22"/>
          <w:rPrChange w:id="322" w:author="EUGL-NH" w:date="2025-09-10T11:25:00Z">
            <w:rPr>
              <w:color w:val="000000"/>
              <w:szCs w:val="22"/>
              <w:lang w:eastAsia="en-GB"/>
            </w:rPr>
          </w:rPrChange>
        </w:rPr>
        <w:pPrChange w:id="323" w:author="EUGL-NH" w:date="2025-09-10T11:25:00Z">
          <w:pPr>
            <w:numPr>
              <w:numId w:val="6"/>
            </w:numPr>
            <w:tabs>
              <w:tab w:val="num" w:pos="360"/>
            </w:tabs>
            <w:spacing w:line="240" w:lineRule="auto"/>
            <w:ind w:left="360" w:hanging="360"/>
          </w:pPr>
        </w:pPrChange>
      </w:pPr>
      <w:r w:rsidRPr="009D6588">
        <w:rPr>
          <w:szCs w:val="22"/>
          <w:rPrChange w:id="324" w:author="EUGL-NH" w:date="2025-09-10T11:25:00Z">
            <w:rPr>
              <w:color w:val="000000"/>
              <w:szCs w:val="22"/>
              <w:lang w:eastAsia="en-GB"/>
            </w:rPr>
          </w:rPrChange>
        </w:rPr>
        <w:t>Salmeterol is a long-acting bronchodilator. Bronchodilators help the airways into the lungs to stay open. This makes it easier for air to get in and out. The effects of salmeterol last for at least 12 hours.</w:t>
      </w:r>
    </w:p>
    <w:p w14:paraId="696B7910" w14:textId="77777777" w:rsidR="002C205C" w:rsidRPr="007A71DD" w:rsidRDefault="002C205C">
      <w:pPr>
        <w:numPr>
          <w:ilvl w:val="0"/>
          <w:numId w:val="7"/>
        </w:numPr>
        <w:tabs>
          <w:tab w:val="clear" w:pos="360"/>
          <w:tab w:val="clear" w:pos="567"/>
        </w:tabs>
        <w:spacing w:line="240" w:lineRule="auto"/>
        <w:ind w:left="567" w:hanging="567"/>
        <w:rPr>
          <w:szCs w:val="22"/>
        </w:rPr>
        <w:pPrChange w:id="325" w:author="EUGL-NH" w:date="2025-09-10T11:25:00Z">
          <w:pPr>
            <w:numPr>
              <w:numId w:val="6"/>
            </w:numPr>
            <w:tabs>
              <w:tab w:val="num" w:pos="360"/>
            </w:tabs>
            <w:spacing w:line="240" w:lineRule="auto"/>
            <w:ind w:left="360" w:hanging="360"/>
          </w:pPr>
        </w:pPrChange>
      </w:pPr>
      <w:r w:rsidRPr="009D6588">
        <w:rPr>
          <w:szCs w:val="22"/>
          <w:rPrChange w:id="326" w:author="EUGL-NH" w:date="2025-09-10T11:25:00Z">
            <w:rPr>
              <w:color w:val="000000"/>
              <w:szCs w:val="22"/>
              <w:lang w:eastAsia="en-GB"/>
            </w:rPr>
          </w:rPrChange>
        </w:rPr>
        <w:t>Fluticasone propionate is a corticosteroid which reduces swelling and irritation in the lungs.</w:t>
      </w:r>
    </w:p>
    <w:p w14:paraId="5B104B47" w14:textId="77777777" w:rsidR="002C205C" w:rsidRPr="007A71DD" w:rsidRDefault="002C205C" w:rsidP="002C205C">
      <w:pPr>
        <w:tabs>
          <w:tab w:val="clear" w:pos="567"/>
          <w:tab w:val="left" w:pos="720"/>
        </w:tabs>
        <w:spacing w:line="240" w:lineRule="auto"/>
        <w:rPr>
          <w:szCs w:val="22"/>
        </w:rPr>
      </w:pPr>
    </w:p>
    <w:p w14:paraId="1B24D549" w14:textId="77777777" w:rsidR="002C205C" w:rsidRPr="007A71DD" w:rsidRDefault="002C205C" w:rsidP="002C205C">
      <w:pPr>
        <w:tabs>
          <w:tab w:val="clear" w:pos="567"/>
          <w:tab w:val="left" w:pos="720"/>
        </w:tabs>
        <w:spacing w:line="240" w:lineRule="auto"/>
        <w:rPr>
          <w:noProof/>
          <w:szCs w:val="22"/>
        </w:rPr>
      </w:pPr>
      <w:r w:rsidRPr="007A71DD">
        <w:rPr>
          <w:noProof/>
          <w:szCs w:val="22"/>
        </w:rPr>
        <w:t>Seffalair Spiromax is used to treat asthma in adults and adolescents aged 12 years and older.</w:t>
      </w:r>
    </w:p>
    <w:p w14:paraId="6F1719F9" w14:textId="77777777" w:rsidR="002C205C" w:rsidRPr="007A71DD" w:rsidRDefault="002C205C" w:rsidP="002C205C">
      <w:pPr>
        <w:numPr>
          <w:ilvl w:val="12"/>
          <w:numId w:val="0"/>
        </w:numPr>
        <w:tabs>
          <w:tab w:val="clear" w:pos="567"/>
          <w:tab w:val="left" w:pos="720"/>
        </w:tabs>
        <w:spacing w:line="240" w:lineRule="auto"/>
        <w:rPr>
          <w:noProof/>
          <w:szCs w:val="22"/>
        </w:rPr>
      </w:pPr>
    </w:p>
    <w:p w14:paraId="644C5818" w14:textId="77777777" w:rsidR="002C205C" w:rsidRPr="007A71DD" w:rsidRDefault="002C205C" w:rsidP="002C205C">
      <w:pPr>
        <w:numPr>
          <w:ilvl w:val="12"/>
          <w:numId w:val="0"/>
        </w:numPr>
        <w:tabs>
          <w:tab w:val="clear" w:pos="567"/>
          <w:tab w:val="left" w:pos="720"/>
        </w:tabs>
        <w:spacing w:line="240" w:lineRule="auto"/>
        <w:rPr>
          <w:b/>
          <w:bCs/>
          <w:noProof/>
          <w:szCs w:val="22"/>
        </w:rPr>
      </w:pPr>
      <w:r w:rsidRPr="007A71DD">
        <w:rPr>
          <w:b/>
          <w:noProof/>
          <w:szCs w:val="22"/>
        </w:rPr>
        <w:t xml:space="preserve">Seffalair Spiromax </w:t>
      </w:r>
      <w:r w:rsidRPr="007A71DD">
        <w:rPr>
          <w:b/>
          <w:bCs/>
          <w:noProof/>
          <w:szCs w:val="22"/>
        </w:rPr>
        <w:t xml:space="preserve">helps to prevent breathlessness and wheeziness coming on. You </w:t>
      </w:r>
      <w:r w:rsidRPr="007A71DD">
        <w:rPr>
          <w:b/>
          <w:color w:val="000000"/>
          <w:szCs w:val="22"/>
          <w:lang w:eastAsia="en-GB"/>
        </w:rPr>
        <w:t>should not use it to relieve an asthma attack</w:t>
      </w:r>
      <w:r w:rsidRPr="007A71DD">
        <w:rPr>
          <w:b/>
          <w:bCs/>
          <w:noProof/>
          <w:szCs w:val="22"/>
        </w:rPr>
        <w:t xml:space="preserve">. If you have an asthma attack, use a fast-acting reliever </w:t>
      </w:r>
      <w:r w:rsidRPr="007A71DD">
        <w:rPr>
          <w:b/>
          <w:color w:val="000000"/>
          <w:szCs w:val="22"/>
          <w:lang w:eastAsia="en-GB"/>
        </w:rPr>
        <w:t>(rescue) inhaler</w:t>
      </w:r>
      <w:r w:rsidRPr="007A71DD">
        <w:rPr>
          <w:b/>
          <w:bCs/>
          <w:noProof/>
          <w:szCs w:val="22"/>
        </w:rPr>
        <w:t xml:space="preserve">, such as salbutamol. </w:t>
      </w:r>
      <w:r w:rsidRPr="007A71DD">
        <w:rPr>
          <w:b/>
          <w:color w:val="000000"/>
          <w:szCs w:val="22"/>
          <w:lang w:eastAsia="en-GB"/>
        </w:rPr>
        <w:t>You should always have your fast-acting rescue inhaler with you.</w:t>
      </w:r>
    </w:p>
    <w:p w14:paraId="5FDC8D9F" w14:textId="77777777" w:rsidR="002C205C" w:rsidRDefault="002C205C" w:rsidP="002C205C">
      <w:pPr>
        <w:tabs>
          <w:tab w:val="clear" w:pos="567"/>
        </w:tabs>
        <w:spacing w:line="240" w:lineRule="auto"/>
        <w:ind w:right="-2"/>
        <w:rPr>
          <w:noProof/>
          <w:szCs w:val="22"/>
        </w:rPr>
      </w:pPr>
    </w:p>
    <w:p w14:paraId="2B320519" w14:textId="77777777" w:rsidR="002C205C" w:rsidRPr="00305AAE" w:rsidRDefault="002C205C" w:rsidP="002C205C">
      <w:pPr>
        <w:tabs>
          <w:tab w:val="clear" w:pos="567"/>
        </w:tabs>
        <w:spacing w:line="240" w:lineRule="auto"/>
        <w:ind w:right="-2"/>
        <w:rPr>
          <w:noProof/>
          <w:szCs w:val="22"/>
        </w:rPr>
      </w:pPr>
    </w:p>
    <w:p w14:paraId="38FA5EFB" w14:textId="3A4E3E0A" w:rsidR="002C205C" w:rsidRPr="002352B6" w:rsidRDefault="002C205C" w:rsidP="00103A00">
      <w:pPr>
        <w:pStyle w:val="berschrift1"/>
        <w:rPr>
          <w:noProof/>
        </w:rPr>
      </w:pPr>
      <w:r w:rsidRPr="00F82E35">
        <w:rPr>
          <w:noProof/>
        </w:rPr>
        <w:t>2.</w:t>
      </w:r>
      <w:r w:rsidRPr="00F82E35">
        <w:rPr>
          <w:noProof/>
        </w:rPr>
        <w:tab/>
        <w:t>What you need to know before you use Seffalair</w:t>
      </w:r>
      <w:r w:rsidRPr="002352B6">
        <w:rPr>
          <w:noProof/>
        </w:rPr>
        <w:t xml:space="preserve"> Spiromax</w:t>
      </w:r>
      <w:r w:rsidR="006752B6">
        <w:rPr>
          <w:noProof/>
        </w:rPr>
        <w:fldChar w:fldCharType="begin"/>
      </w:r>
      <w:r w:rsidR="006752B6">
        <w:rPr>
          <w:noProof/>
        </w:rPr>
        <w:instrText xml:space="preserve"> DOCVARIABLE vault_nd_a845c651-087a-4b76-a7a9-da03ace5e849 \* MERGEFORMAT </w:instrText>
      </w:r>
      <w:r w:rsidR="006752B6">
        <w:rPr>
          <w:noProof/>
        </w:rPr>
        <w:fldChar w:fldCharType="separate"/>
      </w:r>
      <w:r w:rsidR="006752B6">
        <w:rPr>
          <w:noProof/>
        </w:rPr>
        <w:t xml:space="preserve"> </w:t>
      </w:r>
      <w:r w:rsidR="006752B6">
        <w:rPr>
          <w:noProof/>
        </w:rPr>
        <w:fldChar w:fldCharType="end"/>
      </w:r>
    </w:p>
    <w:p w14:paraId="781AA749" w14:textId="77777777" w:rsidR="002C205C" w:rsidRPr="00DC2F4D" w:rsidRDefault="002C205C" w:rsidP="00103A00">
      <w:pPr>
        <w:rPr>
          <w:noProof/>
        </w:rPr>
      </w:pPr>
    </w:p>
    <w:p w14:paraId="31908F23" w14:textId="77777777" w:rsidR="002C205C" w:rsidRPr="00103A00" w:rsidRDefault="002C205C" w:rsidP="00103A00">
      <w:pPr>
        <w:numPr>
          <w:ilvl w:val="12"/>
          <w:numId w:val="0"/>
        </w:numPr>
        <w:tabs>
          <w:tab w:val="clear" w:pos="567"/>
        </w:tabs>
        <w:spacing w:line="240" w:lineRule="auto"/>
        <w:rPr>
          <w:b/>
          <w:bCs/>
          <w:noProof/>
          <w:szCs w:val="22"/>
        </w:rPr>
      </w:pPr>
      <w:r w:rsidRPr="006C26B5">
        <w:rPr>
          <w:b/>
          <w:bCs/>
          <w:noProof/>
          <w:szCs w:val="22"/>
        </w:rPr>
        <w:t xml:space="preserve">Do not use </w:t>
      </w:r>
      <w:r w:rsidRPr="00CE06CF">
        <w:rPr>
          <w:b/>
          <w:bCs/>
          <w:noProof/>
          <w:szCs w:val="22"/>
        </w:rPr>
        <w:t>Seffalair Spir</w:t>
      </w:r>
      <w:r w:rsidRPr="00103A00">
        <w:rPr>
          <w:b/>
          <w:bCs/>
          <w:noProof/>
          <w:szCs w:val="22"/>
        </w:rPr>
        <w:t>omax</w:t>
      </w:r>
    </w:p>
    <w:p w14:paraId="11CFEFAF" w14:textId="77777777" w:rsidR="002C205C" w:rsidRPr="004C6A70" w:rsidRDefault="002C205C" w:rsidP="002C205C">
      <w:pPr>
        <w:numPr>
          <w:ilvl w:val="12"/>
          <w:numId w:val="0"/>
        </w:numPr>
        <w:tabs>
          <w:tab w:val="clear" w:pos="567"/>
        </w:tabs>
        <w:spacing w:line="240" w:lineRule="auto"/>
        <w:ind w:left="567" w:hanging="567"/>
        <w:rPr>
          <w:noProof/>
          <w:szCs w:val="22"/>
        </w:rPr>
      </w:pPr>
      <w:r w:rsidRPr="00F82E35">
        <w:rPr>
          <w:noProof/>
          <w:szCs w:val="22"/>
        </w:rPr>
        <w:t>-</w:t>
      </w:r>
      <w:r w:rsidRPr="00F82E35">
        <w:rPr>
          <w:noProof/>
          <w:szCs w:val="22"/>
        </w:rPr>
        <w:tab/>
        <w:t xml:space="preserve">if you are allergic </w:t>
      </w:r>
      <w:r w:rsidRPr="002352B6">
        <w:rPr>
          <w:noProof/>
          <w:szCs w:val="22"/>
        </w:rPr>
        <w:t xml:space="preserve">to </w:t>
      </w:r>
      <w:r w:rsidRPr="002352B6">
        <w:rPr>
          <w:color w:val="000000"/>
          <w:szCs w:val="22"/>
          <w:lang w:eastAsia="en-GB"/>
        </w:rPr>
        <w:t>salmeterol, fluticasone propionate</w:t>
      </w:r>
      <w:r w:rsidRPr="002352B6">
        <w:rPr>
          <w:noProof/>
          <w:szCs w:val="22"/>
        </w:rPr>
        <w:t xml:space="preserve"> or any of the other ingredients of </w:t>
      </w:r>
      <w:r w:rsidRPr="00DC2F4D">
        <w:rPr>
          <w:noProof/>
          <w:szCs w:val="22"/>
        </w:rPr>
        <w:t>this medicine (listed in sec</w:t>
      </w:r>
      <w:r w:rsidRPr="004C6A70">
        <w:rPr>
          <w:noProof/>
          <w:szCs w:val="22"/>
        </w:rPr>
        <w:t>tion 6).</w:t>
      </w:r>
    </w:p>
    <w:p w14:paraId="712AC85D" w14:textId="77777777" w:rsidR="002C205C" w:rsidRPr="004E7CC4" w:rsidRDefault="002C205C" w:rsidP="002C205C">
      <w:pPr>
        <w:numPr>
          <w:ilvl w:val="12"/>
          <w:numId w:val="0"/>
        </w:numPr>
        <w:tabs>
          <w:tab w:val="clear" w:pos="567"/>
        </w:tabs>
        <w:spacing w:line="240" w:lineRule="auto"/>
        <w:rPr>
          <w:noProof/>
          <w:szCs w:val="22"/>
        </w:rPr>
      </w:pPr>
    </w:p>
    <w:p w14:paraId="1155960B" w14:textId="77777777" w:rsidR="002C205C" w:rsidRPr="006C26B5" w:rsidRDefault="002C205C" w:rsidP="00103A00">
      <w:pPr>
        <w:numPr>
          <w:ilvl w:val="12"/>
          <w:numId w:val="0"/>
        </w:numPr>
        <w:tabs>
          <w:tab w:val="clear" w:pos="567"/>
        </w:tabs>
        <w:spacing w:line="240" w:lineRule="auto"/>
        <w:rPr>
          <w:b/>
          <w:bCs/>
          <w:noProof/>
          <w:szCs w:val="22"/>
        </w:rPr>
      </w:pPr>
      <w:r w:rsidRPr="006C26B5">
        <w:rPr>
          <w:b/>
          <w:bCs/>
          <w:noProof/>
          <w:szCs w:val="22"/>
        </w:rPr>
        <w:t xml:space="preserve">Warnings and precautions </w:t>
      </w:r>
    </w:p>
    <w:p w14:paraId="1B69DA06" w14:textId="77777777" w:rsidR="002C205C" w:rsidRPr="002352B6" w:rsidRDefault="002C205C" w:rsidP="002C205C">
      <w:pPr>
        <w:keepNext/>
        <w:numPr>
          <w:ilvl w:val="12"/>
          <w:numId w:val="0"/>
        </w:numPr>
        <w:tabs>
          <w:tab w:val="clear" w:pos="567"/>
          <w:tab w:val="left" w:pos="720"/>
        </w:tabs>
        <w:spacing w:line="240" w:lineRule="auto"/>
        <w:rPr>
          <w:szCs w:val="22"/>
        </w:rPr>
      </w:pPr>
      <w:r w:rsidRPr="00305AAE">
        <w:rPr>
          <w:noProof/>
          <w:szCs w:val="22"/>
        </w:rPr>
        <w:t>Talk to your doctor, pharmacist or nurse before using Seffalair</w:t>
      </w:r>
      <w:r w:rsidRPr="00F82E35">
        <w:rPr>
          <w:noProof/>
          <w:szCs w:val="22"/>
        </w:rPr>
        <w:t xml:space="preserve"> Spiromax</w:t>
      </w:r>
      <w:r w:rsidRPr="002352B6">
        <w:rPr>
          <w:szCs w:val="22"/>
        </w:rPr>
        <w:t xml:space="preserve"> if you have:</w:t>
      </w:r>
    </w:p>
    <w:p w14:paraId="46DDCA3B" w14:textId="77777777" w:rsidR="002C205C" w:rsidRPr="002352B6" w:rsidRDefault="002C205C">
      <w:pPr>
        <w:numPr>
          <w:ilvl w:val="0"/>
          <w:numId w:val="7"/>
        </w:numPr>
        <w:tabs>
          <w:tab w:val="clear" w:pos="360"/>
          <w:tab w:val="clear" w:pos="567"/>
        </w:tabs>
        <w:spacing w:line="240" w:lineRule="auto"/>
        <w:ind w:left="567" w:hanging="567"/>
        <w:rPr>
          <w:szCs w:val="22"/>
        </w:rPr>
        <w:pPrChange w:id="327" w:author="EUGL-NH" w:date="2025-09-10T11:25:00Z">
          <w:pPr>
            <w:numPr>
              <w:numId w:val="7"/>
            </w:numPr>
            <w:tabs>
              <w:tab w:val="num" w:pos="360"/>
            </w:tabs>
            <w:spacing w:line="240" w:lineRule="auto"/>
            <w:ind w:left="360" w:hanging="360"/>
          </w:pPr>
        </w:pPrChange>
      </w:pPr>
      <w:r w:rsidRPr="002352B6">
        <w:rPr>
          <w:szCs w:val="22"/>
        </w:rPr>
        <w:t>Heart disease, including an irregular or fast heart beat</w:t>
      </w:r>
    </w:p>
    <w:p w14:paraId="45A42029" w14:textId="77777777" w:rsidR="002C205C" w:rsidRPr="002352B6" w:rsidRDefault="002C205C">
      <w:pPr>
        <w:numPr>
          <w:ilvl w:val="0"/>
          <w:numId w:val="7"/>
        </w:numPr>
        <w:tabs>
          <w:tab w:val="clear" w:pos="360"/>
          <w:tab w:val="clear" w:pos="567"/>
        </w:tabs>
        <w:spacing w:line="240" w:lineRule="auto"/>
        <w:ind w:left="567" w:hanging="567"/>
        <w:rPr>
          <w:szCs w:val="22"/>
        </w:rPr>
        <w:pPrChange w:id="328" w:author="EUGL-NH" w:date="2025-09-10T11:25:00Z">
          <w:pPr>
            <w:numPr>
              <w:numId w:val="7"/>
            </w:numPr>
            <w:tabs>
              <w:tab w:val="num" w:pos="360"/>
            </w:tabs>
            <w:spacing w:line="240" w:lineRule="auto"/>
            <w:ind w:left="360" w:hanging="360"/>
          </w:pPr>
        </w:pPrChange>
      </w:pPr>
      <w:r w:rsidRPr="002352B6">
        <w:rPr>
          <w:szCs w:val="22"/>
        </w:rPr>
        <w:t>Overactive thyroid gland</w:t>
      </w:r>
    </w:p>
    <w:p w14:paraId="44729FDC" w14:textId="77777777" w:rsidR="002C205C" w:rsidRPr="002352B6" w:rsidRDefault="002C205C">
      <w:pPr>
        <w:numPr>
          <w:ilvl w:val="0"/>
          <w:numId w:val="7"/>
        </w:numPr>
        <w:tabs>
          <w:tab w:val="clear" w:pos="360"/>
          <w:tab w:val="clear" w:pos="567"/>
        </w:tabs>
        <w:spacing w:line="240" w:lineRule="auto"/>
        <w:ind w:left="567" w:hanging="567"/>
        <w:rPr>
          <w:szCs w:val="22"/>
        </w:rPr>
        <w:pPrChange w:id="329" w:author="EUGL-NH" w:date="2025-09-10T11:25:00Z">
          <w:pPr>
            <w:numPr>
              <w:numId w:val="7"/>
            </w:numPr>
            <w:tabs>
              <w:tab w:val="num" w:pos="360"/>
            </w:tabs>
            <w:spacing w:line="240" w:lineRule="auto"/>
            <w:ind w:left="360" w:hanging="360"/>
          </w:pPr>
        </w:pPrChange>
      </w:pPr>
      <w:r w:rsidRPr="002352B6">
        <w:rPr>
          <w:szCs w:val="22"/>
        </w:rPr>
        <w:t>High blood pressure</w:t>
      </w:r>
    </w:p>
    <w:p w14:paraId="7C6B8207" w14:textId="77777777" w:rsidR="002C205C" w:rsidRPr="004C6A70" w:rsidRDefault="002C205C">
      <w:pPr>
        <w:numPr>
          <w:ilvl w:val="0"/>
          <w:numId w:val="7"/>
        </w:numPr>
        <w:tabs>
          <w:tab w:val="clear" w:pos="360"/>
          <w:tab w:val="clear" w:pos="567"/>
        </w:tabs>
        <w:spacing w:line="240" w:lineRule="auto"/>
        <w:ind w:left="567" w:hanging="567"/>
        <w:rPr>
          <w:szCs w:val="22"/>
        </w:rPr>
        <w:pPrChange w:id="330" w:author="EUGL-NH" w:date="2025-09-10T11:25:00Z">
          <w:pPr>
            <w:numPr>
              <w:numId w:val="7"/>
            </w:numPr>
            <w:tabs>
              <w:tab w:val="num" w:pos="360"/>
            </w:tabs>
            <w:spacing w:line="240" w:lineRule="auto"/>
            <w:ind w:left="360" w:hanging="360"/>
          </w:pPr>
        </w:pPrChange>
      </w:pPr>
      <w:r w:rsidRPr="00DC2F4D">
        <w:rPr>
          <w:szCs w:val="22"/>
        </w:rPr>
        <w:t xml:space="preserve">Diabetes </w:t>
      </w:r>
      <w:r w:rsidRPr="004C6A70">
        <w:rPr>
          <w:szCs w:val="22"/>
        </w:rPr>
        <w:t>(Seffalair Spiromax may increase your blood sugar)</w:t>
      </w:r>
    </w:p>
    <w:p w14:paraId="43682ED8" w14:textId="77777777" w:rsidR="002C205C" w:rsidRPr="004E7CC4" w:rsidRDefault="002C205C">
      <w:pPr>
        <w:numPr>
          <w:ilvl w:val="0"/>
          <w:numId w:val="7"/>
        </w:numPr>
        <w:tabs>
          <w:tab w:val="clear" w:pos="360"/>
          <w:tab w:val="clear" w:pos="567"/>
        </w:tabs>
        <w:spacing w:line="240" w:lineRule="auto"/>
        <w:ind w:left="567" w:hanging="567"/>
        <w:rPr>
          <w:szCs w:val="22"/>
        </w:rPr>
        <w:pPrChange w:id="331" w:author="EUGL-NH" w:date="2025-09-10T11:25:00Z">
          <w:pPr>
            <w:numPr>
              <w:numId w:val="7"/>
            </w:numPr>
            <w:tabs>
              <w:tab w:val="num" w:pos="360"/>
            </w:tabs>
            <w:spacing w:line="240" w:lineRule="auto"/>
            <w:ind w:left="360" w:hanging="360"/>
          </w:pPr>
        </w:pPrChange>
      </w:pPr>
      <w:r w:rsidRPr="004E7CC4">
        <w:rPr>
          <w:szCs w:val="22"/>
        </w:rPr>
        <w:t xml:space="preserve">Low potassium in your blood </w:t>
      </w:r>
    </w:p>
    <w:p w14:paraId="0ED9E851" w14:textId="77777777" w:rsidR="002C205C" w:rsidRPr="002352B6" w:rsidRDefault="002C205C">
      <w:pPr>
        <w:numPr>
          <w:ilvl w:val="0"/>
          <w:numId w:val="7"/>
        </w:numPr>
        <w:tabs>
          <w:tab w:val="clear" w:pos="360"/>
          <w:tab w:val="clear" w:pos="567"/>
        </w:tabs>
        <w:spacing w:line="240" w:lineRule="auto"/>
        <w:ind w:left="567" w:hanging="567"/>
        <w:rPr>
          <w:szCs w:val="22"/>
        </w:rPr>
        <w:pPrChange w:id="332" w:author="EUGL-NH" w:date="2025-09-10T11:25:00Z">
          <w:pPr>
            <w:numPr>
              <w:numId w:val="7"/>
            </w:numPr>
            <w:tabs>
              <w:tab w:val="num" w:pos="360"/>
            </w:tabs>
            <w:spacing w:line="240" w:lineRule="auto"/>
            <w:ind w:left="360" w:hanging="360"/>
          </w:pPr>
        </w:pPrChange>
      </w:pPr>
      <w:r w:rsidRPr="002352B6">
        <w:rPr>
          <w:szCs w:val="22"/>
        </w:rPr>
        <w:t>Tuberculosis (TB) now or have had in the past, or have other lung infections</w:t>
      </w:r>
    </w:p>
    <w:p w14:paraId="58B228B7" w14:textId="77777777" w:rsidR="002C205C" w:rsidRPr="00DC2F4D" w:rsidRDefault="002C205C" w:rsidP="002C205C">
      <w:pPr>
        <w:numPr>
          <w:ilvl w:val="12"/>
          <w:numId w:val="0"/>
        </w:numPr>
        <w:tabs>
          <w:tab w:val="clear" w:pos="567"/>
        </w:tabs>
        <w:spacing w:line="240" w:lineRule="auto"/>
        <w:ind w:right="-2"/>
        <w:rPr>
          <w:noProof/>
          <w:szCs w:val="22"/>
        </w:rPr>
      </w:pPr>
    </w:p>
    <w:p w14:paraId="45D0E4A6" w14:textId="77777777" w:rsidR="002C205C" w:rsidRPr="004E7CC4" w:rsidRDefault="002C205C" w:rsidP="002C205C">
      <w:pPr>
        <w:numPr>
          <w:ilvl w:val="12"/>
          <w:numId w:val="0"/>
        </w:numPr>
        <w:tabs>
          <w:tab w:val="clear" w:pos="567"/>
        </w:tabs>
        <w:spacing w:line="240" w:lineRule="auto"/>
        <w:ind w:right="-2"/>
        <w:rPr>
          <w:noProof/>
          <w:szCs w:val="22"/>
        </w:rPr>
      </w:pPr>
      <w:r w:rsidRPr="004E7CC4">
        <w:rPr>
          <w:noProof/>
          <w:szCs w:val="22"/>
        </w:rPr>
        <w:t>Contact your doctor if you experience blurred vision or other visual disturbances.</w:t>
      </w:r>
    </w:p>
    <w:p w14:paraId="79E08AEB" w14:textId="77777777" w:rsidR="002C205C" w:rsidRPr="008355BB" w:rsidRDefault="002C205C" w:rsidP="002C205C">
      <w:pPr>
        <w:numPr>
          <w:ilvl w:val="12"/>
          <w:numId w:val="0"/>
        </w:numPr>
        <w:tabs>
          <w:tab w:val="clear" w:pos="567"/>
        </w:tabs>
        <w:spacing w:line="240" w:lineRule="auto"/>
        <w:rPr>
          <w:b/>
          <w:bCs/>
          <w:noProof/>
          <w:szCs w:val="22"/>
        </w:rPr>
      </w:pPr>
    </w:p>
    <w:p w14:paraId="363E58AD" w14:textId="77777777" w:rsidR="002C205C" w:rsidRPr="00B435A4" w:rsidRDefault="002C205C" w:rsidP="002C205C">
      <w:pPr>
        <w:numPr>
          <w:ilvl w:val="12"/>
          <w:numId w:val="0"/>
        </w:numPr>
        <w:tabs>
          <w:tab w:val="clear" w:pos="567"/>
        </w:tabs>
        <w:spacing w:line="240" w:lineRule="auto"/>
        <w:rPr>
          <w:b/>
          <w:bCs/>
          <w:noProof/>
          <w:szCs w:val="22"/>
        </w:rPr>
      </w:pPr>
      <w:r w:rsidRPr="00B435A4">
        <w:rPr>
          <w:b/>
          <w:bCs/>
          <w:noProof/>
          <w:szCs w:val="22"/>
        </w:rPr>
        <w:t>Children and adolescents</w:t>
      </w:r>
    </w:p>
    <w:p w14:paraId="10DCAFB4" w14:textId="77777777" w:rsidR="002C205C" w:rsidRPr="004C6A70" w:rsidRDefault="002C205C" w:rsidP="002C205C">
      <w:pPr>
        <w:tabs>
          <w:tab w:val="clear" w:pos="567"/>
        </w:tabs>
        <w:spacing w:line="240" w:lineRule="auto"/>
        <w:jc w:val="both"/>
        <w:rPr>
          <w:szCs w:val="22"/>
        </w:rPr>
      </w:pPr>
      <w:r w:rsidRPr="00305AAE">
        <w:rPr>
          <w:szCs w:val="22"/>
        </w:rPr>
        <w:t xml:space="preserve">Do not give </w:t>
      </w:r>
      <w:r w:rsidRPr="00F82E35">
        <w:rPr>
          <w:szCs w:val="22"/>
        </w:rPr>
        <w:t xml:space="preserve">Seffalair Spiromax to children or adolescents under the age of 12 years because </w:t>
      </w:r>
      <w:r w:rsidR="00875CF9">
        <w:t>it has not been studied in this age group</w:t>
      </w:r>
      <w:r w:rsidRPr="00DC2F4D">
        <w:rPr>
          <w:szCs w:val="22"/>
        </w:rPr>
        <w:t>.</w:t>
      </w:r>
    </w:p>
    <w:p w14:paraId="7D4D5179" w14:textId="77777777" w:rsidR="002C205C" w:rsidRPr="004E7CC4" w:rsidRDefault="002C205C" w:rsidP="002C205C">
      <w:pPr>
        <w:numPr>
          <w:ilvl w:val="12"/>
          <w:numId w:val="0"/>
        </w:numPr>
        <w:tabs>
          <w:tab w:val="clear" w:pos="567"/>
        </w:tabs>
        <w:spacing w:line="240" w:lineRule="auto"/>
        <w:rPr>
          <w:b/>
          <w:bCs/>
          <w:noProof/>
          <w:szCs w:val="22"/>
        </w:rPr>
      </w:pPr>
    </w:p>
    <w:p w14:paraId="1A3B7AEE" w14:textId="77777777" w:rsidR="002C205C" w:rsidRPr="002C205C" w:rsidRDefault="002C205C" w:rsidP="002C205C">
      <w:pPr>
        <w:numPr>
          <w:ilvl w:val="12"/>
          <w:numId w:val="0"/>
        </w:numPr>
        <w:tabs>
          <w:tab w:val="clear" w:pos="567"/>
        </w:tabs>
        <w:spacing w:line="240" w:lineRule="auto"/>
        <w:ind w:right="-2"/>
        <w:rPr>
          <w:szCs w:val="22"/>
        </w:rPr>
      </w:pPr>
      <w:r w:rsidRPr="002C205C">
        <w:rPr>
          <w:b/>
          <w:szCs w:val="22"/>
        </w:rPr>
        <w:t>Other medicines and Seffalair Spiromax</w:t>
      </w:r>
    </w:p>
    <w:p w14:paraId="76E7CC8E" w14:textId="77777777" w:rsidR="002C205C" w:rsidRPr="002C205C" w:rsidRDefault="002C205C" w:rsidP="002C205C">
      <w:pPr>
        <w:numPr>
          <w:ilvl w:val="12"/>
          <w:numId w:val="0"/>
        </w:numPr>
        <w:tabs>
          <w:tab w:val="clear" w:pos="567"/>
          <w:tab w:val="left" w:pos="720"/>
        </w:tabs>
        <w:spacing w:line="240" w:lineRule="auto"/>
        <w:ind w:right="-2"/>
        <w:rPr>
          <w:szCs w:val="22"/>
        </w:rPr>
      </w:pPr>
      <w:r w:rsidRPr="00305AAE">
        <w:rPr>
          <w:szCs w:val="22"/>
        </w:rPr>
        <w:t>Tell your doctor, nurse</w:t>
      </w:r>
      <w:r w:rsidRPr="00F82E35">
        <w:rPr>
          <w:szCs w:val="22"/>
        </w:rPr>
        <w:t xml:space="preserve"> or pharmacist if you are taking or, have recently taken</w:t>
      </w:r>
      <w:r w:rsidRPr="00F82E35">
        <w:rPr>
          <w:noProof/>
          <w:szCs w:val="22"/>
        </w:rPr>
        <w:t xml:space="preserve"> </w:t>
      </w:r>
      <w:r w:rsidRPr="002352B6">
        <w:rPr>
          <w:noProof/>
          <w:szCs w:val="22"/>
        </w:rPr>
        <w:t>or might use any other medicines.</w:t>
      </w:r>
      <w:r w:rsidRPr="004C6A70">
        <w:rPr>
          <w:szCs w:val="22"/>
        </w:rPr>
        <w:t xml:space="preserve"> </w:t>
      </w:r>
      <w:r w:rsidRPr="004E7CC4">
        <w:rPr>
          <w:noProof/>
          <w:szCs w:val="22"/>
        </w:rPr>
        <w:t>Seffalair</w:t>
      </w:r>
      <w:r w:rsidRPr="002C205C">
        <w:rPr>
          <w:szCs w:val="22"/>
        </w:rPr>
        <w:t xml:space="preserve"> Spiromax may not be suitable for use with some other medicines. </w:t>
      </w:r>
    </w:p>
    <w:p w14:paraId="359F6A75" w14:textId="77777777" w:rsidR="002C205C" w:rsidRPr="002C205C" w:rsidRDefault="002C205C" w:rsidP="002C205C">
      <w:pPr>
        <w:numPr>
          <w:ilvl w:val="12"/>
          <w:numId w:val="0"/>
        </w:numPr>
        <w:tabs>
          <w:tab w:val="clear" w:pos="567"/>
          <w:tab w:val="left" w:pos="720"/>
        </w:tabs>
        <w:spacing w:line="240" w:lineRule="auto"/>
        <w:ind w:right="-2"/>
        <w:rPr>
          <w:szCs w:val="22"/>
        </w:rPr>
      </w:pPr>
    </w:p>
    <w:p w14:paraId="3FC3E28C" w14:textId="77777777" w:rsidR="002C205C" w:rsidRPr="00B435A4" w:rsidRDefault="002C205C" w:rsidP="002C205C">
      <w:pPr>
        <w:numPr>
          <w:ilvl w:val="12"/>
          <w:numId w:val="0"/>
        </w:numPr>
        <w:tabs>
          <w:tab w:val="clear" w:pos="567"/>
          <w:tab w:val="left" w:pos="720"/>
        </w:tabs>
        <w:spacing w:line="240" w:lineRule="auto"/>
        <w:ind w:right="-2"/>
        <w:rPr>
          <w:szCs w:val="22"/>
        </w:rPr>
      </w:pPr>
      <w:r w:rsidRPr="008355BB">
        <w:rPr>
          <w:szCs w:val="22"/>
        </w:rPr>
        <w:t xml:space="preserve">Tell your doctor if you are taking the following medicines, before starting to use </w:t>
      </w:r>
      <w:r w:rsidRPr="008355BB">
        <w:rPr>
          <w:noProof/>
          <w:szCs w:val="22"/>
        </w:rPr>
        <w:t>Seffalair</w:t>
      </w:r>
      <w:r w:rsidRPr="00B435A4">
        <w:rPr>
          <w:szCs w:val="22"/>
        </w:rPr>
        <w:t xml:space="preserve"> Spiromax:</w:t>
      </w:r>
    </w:p>
    <w:p w14:paraId="58D6D8BE" w14:textId="77777777" w:rsidR="002C205C" w:rsidRPr="00CB5717" w:rsidRDefault="002C205C">
      <w:pPr>
        <w:numPr>
          <w:ilvl w:val="0"/>
          <w:numId w:val="7"/>
        </w:numPr>
        <w:tabs>
          <w:tab w:val="clear" w:pos="360"/>
          <w:tab w:val="clear" w:pos="567"/>
        </w:tabs>
        <w:spacing w:line="240" w:lineRule="auto"/>
        <w:ind w:left="567" w:hanging="567"/>
        <w:rPr>
          <w:szCs w:val="22"/>
        </w:rPr>
        <w:pPrChange w:id="333" w:author="EUGL-NH" w:date="2025-09-10T11:25:00Z">
          <w:pPr>
            <w:numPr>
              <w:numId w:val="8"/>
            </w:numPr>
            <w:tabs>
              <w:tab w:val="num" w:pos="360"/>
            </w:tabs>
            <w:spacing w:line="240" w:lineRule="auto"/>
            <w:ind w:left="360" w:right="-2" w:hanging="360"/>
          </w:pPr>
        </w:pPrChange>
      </w:pPr>
      <w:r w:rsidRPr="00154478">
        <w:rPr>
          <w:szCs w:val="22"/>
        </w:rPr>
        <w:t xml:space="preserve">Beta </w:t>
      </w:r>
      <w:r w:rsidRPr="00970E93">
        <w:rPr>
          <w:szCs w:val="22"/>
        </w:rPr>
        <w:t xml:space="preserve">blockers (such as atenolol, propranolol and sotalol). Beta </w:t>
      </w:r>
      <w:r w:rsidRPr="00CB5717">
        <w:rPr>
          <w:szCs w:val="22"/>
        </w:rPr>
        <w:t>blockers are mostly used for high blood pressure or heart conditions such as angina.</w:t>
      </w:r>
    </w:p>
    <w:p w14:paraId="4545E097" w14:textId="77777777" w:rsidR="002C205C" w:rsidRPr="007A71DD" w:rsidRDefault="002C205C">
      <w:pPr>
        <w:numPr>
          <w:ilvl w:val="0"/>
          <w:numId w:val="7"/>
        </w:numPr>
        <w:tabs>
          <w:tab w:val="clear" w:pos="360"/>
          <w:tab w:val="clear" w:pos="567"/>
        </w:tabs>
        <w:spacing w:line="240" w:lineRule="auto"/>
        <w:ind w:left="567" w:hanging="567"/>
        <w:rPr>
          <w:szCs w:val="22"/>
        </w:rPr>
        <w:pPrChange w:id="334" w:author="EUGL-NH" w:date="2025-09-10T11:25:00Z">
          <w:pPr>
            <w:numPr>
              <w:numId w:val="8"/>
            </w:numPr>
            <w:tabs>
              <w:tab w:val="num" w:pos="360"/>
            </w:tabs>
            <w:spacing w:line="240" w:lineRule="auto"/>
            <w:ind w:left="360" w:right="-2" w:hanging="360"/>
          </w:pPr>
        </w:pPrChange>
      </w:pPr>
      <w:r w:rsidRPr="00495F95">
        <w:rPr>
          <w:szCs w:val="22"/>
        </w:rPr>
        <w:t>Medicines to treat inf</w:t>
      </w:r>
      <w:r w:rsidRPr="007A71DD">
        <w:rPr>
          <w:szCs w:val="22"/>
        </w:rPr>
        <w:t xml:space="preserve">ections (such as ritonavir, ketoconazole, itraconazole and erythromycin). Some of these medicines may increase the amount of salmeterol or fluticasone propionate in your body. This can increase side effects with Seffalair Spiromax, including </w:t>
      </w:r>
      <w:r w:rsidRPr="009D6588">
        <w:rPr>
          <w:szCs w:val="22"/>
          <w:rPrChange w:id="335" w:author="EUGL-NH" w:date="2025-09-10T11:25:00Z">
            <w:rPr>
              <w:color w:val="000000"/>
              <w:szCs w:val="22"/>
            </w:rPr>
          </w:rPrChange>
        </w:rPr>
        <w:t>irregular heartbeats, or may make side effects worse</w:t>
      </w:r>
      <w:r w:rsidRPr="007A71DD">
        <w:rPr>
          <w:szCs w:val="22"/>
        </w:rPr>
        <w:t>.</w:t>
      </w:r>
    </w:p>
    <w:p w14:paraId="24C5EC74" w14:textId="77777777" w:rsidR="002C205C" w:rsidRPr="007A71DD" w:rsidRDefault="002C205C">
      <w:pPr>
        <w:numPr>
          <w:ilvl w:val="0"/>
          <w:numId w:val="7"/>
        </w:numPr>
        <w:tabs>
          <w:tab w:val="clear" w:pos="360"/>
          <w:tab w:val="clear" w:pos="567"/>
        </w:tabs>
        <w:spacing w:line="240" w:lineRule="auto"/>
        <w:ind w:left="567" w:hanging="567"/>
        <w:rPr>
          <w:szCs w:val="22"/>
        </w:rPr>
        <w:pPrChange w:id="336" w:author="EUGL-NH" w:date="2025-09-10T11:25:00Z">
          <w:pPr>
            <w:numPr>
              <w:numId w:val="8"/>
            </w:numPr>
            <w:tabs>
              <w:tab w:val="num" w:pos="360"/>
            </w:tabs>
            <w:spacing w:line="240" w:lineRule="auto"/>
            <w:ind w:left="360" w:right="-2" w:hanging="360"/>
          </w:pPr>
        </w:pPrChange>
      </w:pPr>
      <w:r w:rsidRPr="007A71DD">
        <w:rPr>
          <w:szCs w:val="22"/>
        </w:rPr>
        <w:t>Corticosteroids (by mouth or by injection). Recent use of these medicines might increase the risk of Seffalair Spiromax affecting your adrenal glands by reducing the amount of steroid hormones produced by the glands (adrenal suppression).</w:t>
      </w:r>
    </w:p>
    <w:p w14:paraId="580CF1AF" w14:textId="77777777" w:rsidR="002C205C" w:rsidRPr="007A71DD" w:rsidRDefault="002C205C">
      <w:pPr>
        <w:numPr>
          <w:ilvl w:val="0"/>
          <w:numId w:val="7"/>
        </w:numPr>
        <w:tabs>
          <w:tab w:val="clear" w:pos="360"/>
          <w:tab w:val="clear" w:pos="567"/>
        </w:tabs>
        <w:spacing w:line="240" w:lineRule="auto"/>
        <w:ind w:left="567" w:hanging="567"/>
        <w:rPr>
          <w:szCs w:val="22"/>
        </w:rPr>
        <w:pPrChange w:id="337" w:author="EUGL-NH" w:date="2025-09-10T11:25:00Z">
          <w:pPr>
            <w:numPr>
              <w:numId w:val="9"/>
            </w:numPr>
            <w:tabs>
              <w:tab w:val="clear" w:pos="567"/>
              <w:tab w:val="num" w:pos="360"/>
            </w:tabs>
            <w:spacing w:line="240" w:lineRule="auto"/>
            <w:ind w:left="360" w:right="-2" w:hanging="360"/>
          </w:pPr>
        </w:pPrChange>
      </w:pPr>
      <w:r w:rsidRPr="007A71DD">
        <w:rPr>
          <w:szCs w:val="22"/>
        </w:rPr>
        <w:t xml:space="preserve">Diuretics, medicines </w:t>
      </w:r>
      <w:r w:rsidR="00875CF9">
        <w:rPr>
          <w:szCs w:val="22"/>
        </w:rPr>
        <w:t xml:space="preserve">that </w:t>
      </w:r>
      <w:r w:rsidRPr="007A71DD">
        <w:rPr>
          <w:szCs w:val="22"/>
        </w:rPr>
        <w:t xml:space="preserve">increase urine production and are used to treat high blood pressure. </w:t>
      </w:r>
    </w:p>
    <w:p w14:paraId="03A0B4B9" w14:textId="77777777" w:rsidR="002C205C" w:rsidRPr="009D6588" w:rsidRDefault="002C205C">
      <w:pPr>
        <w:numPr>
          <w:ilvl w:val="0"/>
          <w:numId w:val="7"/>
        </w:numPr>
        <w:tabs>
          <w:tab w:val="clear" w:pos="360"/>
          <w:tab w:val="clear" w:pos="567"/>
        </w:tabs>
        <w:spacing w:line="240" w:lineRule="auto"/>
        <w:ind w:left="567" w:hanging="567"/>
        <w:rPr>
          <w:szCs w:val="22"/>
          <w:rPrChange w:id="338" w:author="EUGL-NH" w:date="2025-09-10T11:25:00Z">
            <w:rPr>
              <w:color w:val="000000"/>
              <w:szCs w:val="22"/>
            </w:rPr>
          </w:rPrChange>
        </w:rPr>
        <w:pPrChange w:id="339" w:author="EUGL-NH" w:date="2025-09-10T11:25:00Z">
          <w:pPr>
            <w:pStyle w:val="Listenabsatz"/>
            <w:numPr>
              <w:numId w:val="9"/>
            </w:numPr>
            <w:tabs>
              <w:tab w:val="clear" w:pos="567"/>
              <w:tab w:val="num" w:pos="360"/>
            </w:tabs>
            <w:autoSpaceDE w:val="0"/>
            <w:autoSpaceDN w:val="0"/>
            <w:adjustRightInd w:val="0"/>
            <w:spacing w:line="240" w:lineRule="auto"/>
            <w:ind w:left="360" w:hanging="360"/>
          </w:pPr>
        </w:pPrChange>
      </w:pPr>
      <w:r w:rsidRPr="009D6588">
        <w:rPr>
          <w:szCs w:val="22"/>
          <w:rPrChange w:id="340" w:author="EUGL-NH" w:date="2025-09-10T11:25:00Z">
            <w:rPr>
              <w:color w:val="000000"/>
              <w:szCs w:val="22"/>
            </w:rPr>
          </w:rPrChange>
        </w:rPr>
        <w:t xml:space="preserve">Other bronchodilators (such as salbutamol). </w:t>
      </w:r>
    </w:p>
    <w:p w14:paraId="4741D122" w14:textId="77777777" w:rsidR="002C205C" w:rsidRPr="007A71DD" w:rsidRDefault="002C205C">
      <w:pPr>
        <w:numPr>
          <w:ilvl w:val="0"/>
          <w:numId w:val="7"/>
        </w:numPr>
        <w:tabs>
          <w:tab w:val="clear" w:pos="360"/>
          <w:tab w:val="clear" w:pos="567"/>
        </w:tabs>
        <w:spacing w:line="240" w:lineRule="auto"/>
        <w:ind w:left="567" w:hanging="567"/>
        <w:rPr>
          <w:szCs w:val="22"/>
        </w:rPr>
        <w:pPrChange w:id="341" w:author="EUGL-NH" w:date="2025-09-10T11:25:00Z">
          <w:pPr>
            <w:numPr>
              <w:numId w:val="8"/>
            </w:numPr>
            <w:tabs>
              <w:tab w:val="num" w:pos="360"/>
            </w:tabs>
            <w:spacing w:line="240" w:lineRule="auto"/>
            <w:ind w:left="360" w:right="-2" w:hanging="360"/>
          </w:pPr>
        </w:pPrChange>
      </w:pPr>
      <w:r w:rsidRPr="009D6588">
        <w:rPr>
          <w:szCs w:val="22"/>
          <w:rPrChange w:id="342" w:author="EUGL-NH" w:date="2025-09-10T11:25:00Z">
            <w:rPr>
              <w:color w:val="000000"/>
              <w:szCs w:val="22"/>
            </w:rPr>
          </w:rPrChange>
        </w:rPr>
        <w:t>Xanthine medicines such as aminophylline and theophylline. These are often used to treat asthma.</w:t>
      </w:r>
    </w:p>
    <w:p w14:paraId="4300DA78" w14:textId="77777777" w:rsidR="002C205C" w:rsidRPr="007A71DD" w:rsidRDefault="002C205C" w:rsidP="002C205C">
      <w:pPr>
        <w:numPr>
          <w:ilvl w:val="12"/>
          <w:numId w:val="0"/>
        </w:numPr>
        <w:tabs>
          <w:tab w:val="clear" w:pos="567"/>
        </w:tabs>
        <w:spacing w:line="240" w:lineRule="auto"/>
        <w:ind w:right="-2"/>
        <w:rPr>
          <w:noProof/>
          <w:szCs w:val="22"/>
        </w:rPr>
      </w:pPr>
    </w:p>
    <w:p w14:paraId="12CA14A0" w14:textId="77777777" w:rsidR="002C205C" w:rsidRPr="007A71DD" w:rsidRDefault="002C205C" w:rsidP="002C205C">
      <w:pPr>
        <w:numPr>
          <w:ilvl w:val="12"/>
          <w:numId w:val="0"/>
        </w:numPr>
        <w:tabs>
          <w:tab w:val="clear" w:pos="567"/>
        </w:tabs>
        <w:spacing w:line="240" w:lineRule="auto"/>
        <w:ind w:right="-2"/>
        <w:rPr>
          <w:noProof/>
          <w:szCs w:val="22"/>
        </w:rPr>
      </w:pPr>
      <w:r w:rsidRPr="007A71DD">
        <w:rPr>
          <w:noProof/>
          <w:szCs w:val="22"/>
        </w:rPr>
        <w:t>Some medicines may increase the effects of Seffalair Spiromax and your doctor may wish to monitor you carefully if you are taking these medicines (including some medicines for HIV: ritonavir, cobicistat).</w:t>
      </w:r>
    </w:p>
    <w:p w14:paraId="6D85E83B" w14:textId="77777777" w:rsidR="002C205C" w:rsidRPr="007A71DD" w:rsidRDefault="002C205C" w:rsidP="002C205C">
      <w:pPr>
        <w:numPr>
          <w:ilvl w:val="12"/>
          <w:numId w:val="0"/>
        </w:numPr>
        <w:tabs>
          <w:tab w:val="clear" w:pos="567"/>
        </w:tabs>
        <w:spacing w:line="240" w:lineRule="auto"/>
        <w:ind w:right="-2"/>
        <w:rPr>
          <w:noProof/>
          <w:szCs w:val="22"/>
        </w:rPr>
      </w:pPr>
    </w:p>
    <w:p w14:paraId="452B22C8" w14:textId="77777777" w:rsidR="002C205C" w:rsidRPr="007A71DD" w:rsidRDefault="002C205C" w:rsidP="00103A00">
      <w:pPr>
        <w:numPr>
          <w:ilvl w:val="12"/>
          <w:numId w:val="0"/>
        </w:numPr>
        <w:tabs>
          <w:tab w:val="clear" w:pos="567"/>
        </w:tabs>
        <w:spacing w:line="240" w:lineRule="auto"/>
        <w:ind w:right="-2"/>
        <w:rPr>
          <w:b/>
          <w:szCs w:val="22"/>
        </w:rPr>
      </w:pPr>
      <w:r w:rsidRPr="007A71DD">
        <w:rPr>
          <w:b/>
          <w:szCs w:val="22"/>
        </w:rPr>
        <w:t xml:space="preserve">Pregnancy and breast-feeding </w:t>
      </w:r>
    </w:p>
    <w:p w14:paraId="22E23C88" w14:textId="77777777" w:rsidR="002C205C" w:rsidRPr="002352B6" w:rsidRDefault="002C205C" w:rsidP="002C205C">
      <w:pPr>
        <w:numPr>
          <w:ilvl w:val="12"/>
          <w:numId w:val="0"/>
        </w:numPr>
        <w:tabs>
          <w:tab w:val="clear" w:pos="567"/>
        </w:tabs>
        <w:spacing w:line="240" w:lineRule="auto"/>
        <w:rPr>
          <w:noProof/>
          <w:szCs w:val="22"/>
        </w:rPr>
      </w:pPr>
      <w:r w:rsidRPr="00305AAE">
        <w:rPr>
          <w:noProof/>
          <w:szCs w:val="22"/>
        </w:rPr>
        <w:t>If you are pregnant, think you may be pregnant or are planning to have a baby, ask your doctor</w:t>
      </w:r>
      <w:r w:rsidRPr="00F82E35">
        <w:rPr>
          <w:noProof/>
          <w:szCs w:val="22"/>
        </w:rPr>
        <w:t>, nurse or pharmacist for</w:t>
      </w:r>
      <w:r w:rsidRPr="002352B6">
        <w:rPr>
          <w:noProof/>
          <w:szCs w:val="22"/>
        </w:rPr>
        <w:t xml:space="preserve"> advice before taking this medicine. </w:t>
      </w:r>
    </w:p>
    <w:p w14:paraId="5C38FA22" w14:textId="77777777" w:rsidR="002C205C" w:rsidRPr="00DC2F4D" w:rsidRDefault="002C205C" w:rsidP="002C205C">
      <w:pPr>
        <w:numPr>
          <w:ilvl w:val="12"/>
          <w:numId w:val="0"/>
        </w:numPr>
        <w:tabs>
          <w:tab w:val="clear" w:pos="567"/>
        </w:tabs>
        <w:spacing w:line="240" w:lineRule="auto"/>
        <w:rPr>
          <w:noProof/>
          <w:szCs w:val="22"/>
        </w:rPr>
      </w:pPr>
    </w:p>
    <w:p w14:paraId="10E0C432" w14:textId="77777777" w:rsidR="002C205C" w:rsidRPr="002C205C" w:rsidRDefault="002C205C" w:rsidP="002C205C">
      <w:pPr>
        <w:numPr>
          <w:ilvl w:val="12"/>
          <w:numId w:val="0"/>
        </w:numPr>
        <w:tabs>
          <w:tab w:val="clear" w:pos="567"/>
        </w:tabs>
        <w:spacing w:line="240" w:lineRule="auto"/>
        <w:rPr>
          <w:noProof/>
          <w:szCs w:val="22"/>
        </w:rPr>
      </w:pPr>
      <w:r w:rsidRPr="004E7CC4">
        <w:rPr>
          <w:noProof/>
          <w:szCs w:val="22"/>
        </w:rPr>
        <w:t xml:space="preserve">It is not known </w:t>
      </w:r>
      <w:r w:rsidRPr="002C205C">
        <w:rPr>
          <w:noProof/>
          <w:szCs w:val="22"/>
        </w:rPr>
        <w:t>if this medicine can pass into breast milk. If you are breast-feeding, check with your doctor, nurse or pharmacist before taking this medicine.</w:t>
      </w:r>
    </w:p>
    <w:p w14:paraId="19D35D7A" w14:textId="77777777" w:rsidR="002C205C" w:rsidRPr="008355BB" w:rsidRDefault="002C205C" w:rsidP="002C205C">
      <w:pPr>
        <w:numPr>
          <w:ilvl w:val="12"/>
          <w:numId w:val="0"/>
        </w:numPr>
        <w:tabs>
          <w:tab w:val="clear" w:pos="567"/>
        </w:tabs>
        <w:spacing w:line="240" w:lineRule="auto"/>
        <w:rPr>
          <w:noProof/>
          <w:szCs w:val="22"/>
        </w:rPr>
      </w:pPr>
    </w:p>
    <w:p w14:paraId="5CB5C458" w14:textId="77777777" w:rsidR="002C205C" w:rsidRPr="00103A00" w:rsidRDefault="002C205C" w:rsidP="00103A00">
      <w:pPr>
        <w:numPr>
          <w:ilvl w:val="12"/>
          <w:numId w:val="0"/>
        </w:numPr>
        <w:tabs>
          <w:tab w:val="clear" w:pos="567"/>
        </w:tabs>
        <w:spacing w:line="240" w:lineRule="auto"/>
        <w:ind w:right="-2"/>
        <w:rPr>
          <w:b/>
          <w:szCs w:val="22"/>
        </w:rPr>
      </w:pPr>
      <w:r w:rsidRPr="008355BB">
        <w:rPr>
          <w:b/>
          <w:szCs w:val="22"/>
        </w:rPr>
        <w:t>Driving and using machines</w:t>
      </w:r>
    </w:p>
    <w:p w14:paraId="443A588F" w14:textId="77777777" w:rsidR="002C205C" w:rsidRPr="00F82E35" w:rsidRDefault="002C205C" w:rsidP="002C205C">
      <w:pPr>
        <w:numPr>
          <w:ilvl w:val="12"/>
          <w:numId w:val="0"/>
        </w:numPr>
        <w:tabs>
          <w:tab w:val="clear" w:pos="567"/>
          <w:tab w:val="left" w:pos="720"/>
        </w:tabs>
        <w:spacing w:line="240" w:lineRule="auto"/>
        <w:rPr>
          <w:szCs w:val="22"/>
        </w:rPr>
      </w:pPr>
      <w:r w:rsidRPr="00305AAE">
        <w:rPr>
          <w:noProof/>
          <w:szCs w:val="22"/>
        </w:rPr>
        <w:t>Seffalair</w:t>
      </w:r>
      <w:r w:rsidRPr="00305AAE">
        <w:rPr>
          <w:szCs w:val="22"/>
        </w:rPr>
        <w:t xml:space="preserve"> </w:t>
      </w:r>
      <w:r w:rsidRPr="00F82E35">
        <w:rPr>
          <w:szCs w:val="22"/>
        </w:rPr>
        <w:t>Spiromax is not likely to affect your ability to drive or use machines.</w:t>
      </w:r>
    </w:p>
    <w:p w14:paraId="0D6431B5" w14:textId="77777777" w:rsidR="002C205C" w:rsidRPr="002352B6" w:rsidRDefault="002C205C" w:rsidP="002C205C">
      <w:pPr>
        <w:numPr>
          <w:ilvl w:val="12"/>
          <w:numId w:val="0"/>
        </w:numPr>
        <w:tabs>
          <w:tab w:val="clear" w:pos="567"/>
        </w:tabs>
        <w:spacing w:line="240" w:lineRule="auto"/>
        <w:ind w:right="-2"/>
        <w:rPr>
          <w:noProof/>
          <w:szCs w:val="22"/>
        </w:rPr>
      </w:pPr>
    </w:p>
    <w:p w14:paraId="57D3925E" w14:textId="77777777" w:rsidR="002C205C" w:rsidRPr="004C6A70" w:rsidRDefault="002C205C" w:rsidP="00103A00">
      <w:pPr>
        <w:numPr>
          <w:ilvl w:val="12"/>
          <w:numId w:val="0"/>
        </w:numPr>
        <w:tabs>
          <w:tab w:val="clear" w:pos="567"/>
        </w:tabs>
        <w:spacing w:line="240" w:lineRule="auto"/>
        <w:ind w:right="-2"/>
        <w:rPr>
          <w:b/>
          <w:szCs w:val="22"/>
        </w:rPr>
      </w:pPr>
      <w:r w:rsidRPr="00DC2F4D">
        <w:rPr>
          <w:b/>
          <w:szCs w:val="22"/>
        </w:rPr>
        <w:t>Seffalair</w:t>
      </w:r>
      <w:r w:rsidRPr="004C6A70">
        <w:rPr>
          <w:b/>
          <w:szCs w:val="22"/>
        </w:rPr>
        <w:t xml:space="preserve"> Spiromax contains lactose</w:t>
      </w:r>
    </w:p>
    <w:p w14:paraId="6AA30107" w14:textId="77777777" w:rsidR="002C205C" w:rsidRPr="004E7CC4" w:rsidRDefault="007753CF" w:rsidP="002C205C">
      <w:pPr>
        <w:autoSpaceDE w:val="0"/>
        <w:autoSpaceDN w:val="0"/>
        <w:spacing w:line="240" w:lineRule="auto"/>
        <w:rPr>
          <w:szCs w:val="22"/>
          <w:lang w:eastAsia="en-GB"/>
        </w:rPr>
      </w:pPr>
      <w:r>
        <w:rPr>
          <w:szCs w:val="22"/>
        </w:rPr>
        <w:t xml:space="preserve">Each dose of this medicine contains approximately 5.4 milligrams of lactose. </w:t>
      </w:r>
      <w:r w:rsidR="002C205C" w:rsidRPr="00305AAE">
        <w:rPr>
          <w:szCs w:val="22"/>
          <w:lang w:eastAsia="en-GB"/>
        </w:rPr>
        <w:t>If you have been told by your doctor that you have an in</w:t>
      </w:r>
      <w:r w:rsidR="002C205C" w:rsidRPr="00F82E35">
        <w:rPr>
          <w:szCs w:val="22"/>
          <w:lang w:eastAsia="en-GB"/>
        </w:rPr>
        <w:t xml:space="preserve">tolerance </w:t>
      </w:r>
      <w:r w:rsidR="002C205C" w:rsidRPr="002352B6">
        <w:rPr>
          <w:szCs w:val="22"/>
          <w:lang w:eastAsia="en-GB"/>
        </w:rPr>
        <w:t xml:space="preserve">to </w:t>
      </w:r>
      <w:r w:rsidR="002C205C" w:rsidRPr="00DC2F4D">
        <w:rPr>
          <w:szCs w:val="22"/>
          <w:lang w:eastAsia="en-GB"/>
        </w:rPr>
        <w:t>some</w:t>
      </w:r>
      <w:r w:rsidR="002C205C" w:rsidRPr="004C6A70">
        <w:rPr>
          <w:szCs w:val="22"/>
          <w:lang w:eastAsia="en-GB"/>
        </w:rPr>
        <w:t xml:space="preserve"> sugars, contact your doctor before taking this medicine</w:t>
      </w:r>
      <w:r w:rsidR="002C205C" w:rsidRPr="004E7CC4">
        <w:rPr>
          <w:szCs w:val="22"/>
          <w:lang w:eastAsia="en-GB"/>
        </w:rPr>
        <w:t>.</w:t>
      </w:r>
    </w:p>
    <w:p w14:paraId="0A6B646E" w14:textId="77777777" w:rsidR="001D0717" w:rsidRDefault="001D0717" w:rsidP="001D0717">
      <w:pPr>
        <w:numPr>
          <w:ilvl w:val="12"/>
          <w:numId w:val="0"/>
        </w:numPr>
        <w:tabs>
          <w:tab w:val="clear" w:pos="567"/>
        </w:tabs>
        <w:spacing w:line="240" w:lineRule="auto"/>
        <w:ind w:right="-2"/>
        <w:rPr>
          <w:noProof/>
          <w:szCs w:val="22"/>
        </w:rPr>
      </w:pPr>
    </w:p>
    <w:p w14:paraId="54F87F3D" w14:textId="77777777" w:rsidR="008355BB" w:rsidRPr="002C205C" w:rsidRDefault="008355BB" w:rsidP="001D0717">
      <w:pPr>
        <w:numPr>
          <w:ilvl w:val="12"/>
          <w:numId w:val="0"/>
        </w:numPr>
        <w:tabs>
          <w:tab w:val="clear" w:pos="567"/>
        </w:tabs>
        <w:spacing w:line="240" w:lineRule="auto"/>
        <w:ind w:right="-2"/>
        <w:rPr>
          <w:noProof/>
          <w:szCs w:val="22"/>
        </w:rPr>
      </w:pPr>
    </w:p>
    <w:p w14:paraId="5C36389A" w14:textId="398BA260" w:rsidR="001D0717" w:rsidRPr="008355BB" w:rsidRDefault="001D0717" w:rsidP="00103A00">
      <w:pPr>
        <w:pStyle w:val="berschrift1"/>
        <w:rPr>
          <w:noProof/>
        </w:rPr>
      </w:pPr>
      <w:r w:rsidRPr="002C205C">
        <w:rPr>
          <w:noProof/>
        </w:rPr>
        <w:t>3.</w:t>
      </w:r>
      <w:r w:rsidRPr="002C205C">
        <w:rPr>
          <w:noProof/>
        </w:rPr>
        <w:tab/>
        <w:t>How to use Seffalair Spiromax</w:t>
      </w:r>
      <w:r w:rsidR="006752B6">
        <w:rPr>
          <w:noProof/>
        </w:rPr>
        <w:fldChar w:fldCharType="begin"/>
      </w:r>
      <w:r w:rsidR="006752B6">
        <w:rPr>
          <w:noProof/>
        </w:rPr>
        <w:instrText xml:space="preserve"> DOCVARIABLE vault_nd_c046e164-65a2-4a02-85cf-00d243a7fe8c \* MERGEFORMAT </w:instrText>
      </w:r>
      <w:r w:rsidR="006752B6">
        <w:rPr>
          <w:noProof/>
        </w:rPr>
        <w:fldChar w:fldCharType="separate"/>
      </w:r>
      <w:r w:rsidR="006752B6">
        <w:rPr>
          <w:noProof/>
        </w:rPr>
        <w:t xml:space="preserve"> </w:t>
      </w:r>
      <w:r w:rsidR="006752B6">
        <w:rPr>
          <w:noProof/>
        </w:rPr>
        <w:fldChar w:fldCharType="end"/>
      </w:r>
    </w:p>
    <w:p w14:paraId="272645F0" w14:textId="77777777" w:rsidR="001D0717" w:rsidRPr="008355BB" w:rsidRDefault="001D0717" w:rsidP="001D0717">
      <w:pPr>
        <w:numPr>
          <w:ilvl w:val="12"/>
          <w:numId w:val="0"/>
        </w:numPr>
        <w:tabs>
          <w:tab w:val="clear" w:pos="567"/>
        </w:tabs>
        <w:spacing w:line="240" w:lineRule="auto"/>
        <w:ind w:right="-2"/>
        <w:rPr>
          <w:noProof/>
          <w:szCs w:val="22"/>
        </w:rPr>
      </w:pPr>
    </w:p>
    <w:p w14:paraId="0255C170" w14:textId="77777777" w:rsidR="002C205C" w:rsidRPr="002C205C" w:rsidRDefault="002C205C" w:rsidP="002C205C">
      <w:pPr>
        <w:numPr>
          <w:ilvl w:val="12"/>
          <w:numId w:val="0"/>
        </w:numPr>
        <w:tabs>
          <w:tab w:val="clear" w:pos="567"/>
        </w:tabs>
        <w:spacing w:line="240" w:lineRule="auto"/>
        <w:ind w:right="-2"/>
        <w:rPr>
          <w:noProof/>
          <w:szCs w:val="22"/>
        </w:rPr>
      </w:pPr>
      <w:r w:rsidRPr="004E7CC4">
        <w:rPr>
          <w:noProof/>
          <w:szCs w:val="22"/>
        </w:rPr>
        <w:t xml:space="preserve">Always use </w:t>
      </w:r>
      <w:r w:rsidRPr="002C205C">
        <w:rPr>
          <w:noProof/>
          <w:szCs w:val="22"/>
        </w:rPr>
        <w:t>this medicine exactly as your doctor or pharmacist has told you. Check with your doctor or pharmacist if you are not sure.</w:t>
      </w:r>
    </w:p>
    <w:p w14:paraId="2EEA9079" w14:textId="77777777" w:rsidR="002C205C" w:rsidRPr="002C205C" w:rsidRDefault="002C205C" w:rsidP="002C205C">
      <w:pPr>
        <w:numPr>
          <w:ilvl w:val="12"/>
          <w:numId w:val="0"/>
        </w:numPr>
        <w:tabs>
          <w:tab w:val="clear" w:pos="567"/>
        </w:tabs>
        <w:spacing w:line="240" w:lineRule="auto"/>
        <w:ind w:right="-2"/>
        <w:rPr>
          <w:noProof/>
          <w:szCs w:val="22"/>
        </w:rPr>
      </w:pPr>
    </w:p>
    <w:p w14:paraId="77B540EE" w14:textId="77777777" w:rsidR="002C205C" w:rsidRDefault="002C205C" w:rsidP="002C205C">
      <w:pPr>
        <w:numPr>
          <w:ilvl w:val="12"/>
          <w:numId w:val="0"/>
        </w:numPr>
        <w:tabs>
          <w:tab w:val="clear" w:pos="567"/>
        </w:tabs>
        <w:spacing w:line="240" w:lineRule="auto"/>
        <w:ind w:right="-2"/>
        <w:rPr>
          <w:ins w:id="343" w:author="EUGL-NH" w:date="2025-09-10T11:25:00Z"/>
          <w:noProof/>
          <w:szCs w:val="22"/>
        </w:rPr>
      </w:pPr>
      <w:r w:rsidRPr="008355BB">
        <w:rPr>
          <w:noProof/>
          <w:szCs w:val="22"/>
        </w:rPr>
        <w:t>The recommended dose is o</w:t>
      </w:r>
      <w:r w:rsidRPr="00970E93">
        <w:rPr>
          <w:noProof/>
          <w:szCs w:val="22"/>
        </w:rPr>
        <w:t>ne inhalation twi</w:t>
      </w:r>
      <w:r w:rsidRPr="00CB5717">
        <w:rPr>
          <w:noProof/>
          <w:szCs w:val="22"/>
        </w:rPr>
        <w:t>ce a day.</w:t>
      </w:r>
    </w:p>
    <w:p w14:paraId="6AD084FF" w14:textId="77777777" w:rsidR="009D6588" w:rsidRPr="00CB5717" w:rsidRDefault="009D6588" w:rsidP="002C205C">
      <w:pPr>
        <w:numPr>
          <w:ilvl w:val="12"/>
          <w:numId w:val="0"/>
        </w:numPr>
        <w:tabs>
          <w:tab w:val="clear" w:pos="567"/>
        </w:tabs>
        <w:spacing w:line="240" w:lineRule="auto"/>
        <w:ind w:right="-2"/>
        <w:rPr>
          <w:noProof/>
          <w:szCs w:val="22"/>
        </w:rPr>
      </w:pPr>
    </w:p>
    <w:p w14:paraId="7F88EC88" w14:textId="77777777" w:rsidR="002C205C" w:rsidRPr="007A71DD" w:rsidRDefault="002C205C">
      <w:pPr>
        <w:numPr>
          <w:ilvl w:val="0"/>
          <w:numId w:val="7"/>
        </w:numPr>
        <w:tabs>
          <w:tab w:val="clear" w:pos="360"/>
          <w:tab w:val="clear" w:pos="567"/>
        </w:tabs>
        <w:spacing w:line="240" w:lineRule="auto"/>
        <w:ind w:left="567" w:hanging="567"/>
        <w:rPr>
          <w:szCs w:val="22"/>
        </w:rPr>
        <w:pPrChange w:id="344" w:author="EUGL-NH" w:date="2025-09-10T11:25:00Z">
          <w:pPr>
            <w:numPr>
              <w:numId w:val="10"/>
            </w:numPr>
            <w:tabs>
              <w:tab w:val="num" w:pos="360"/>
            </w:tabs>
            <w:spacing w:before="120" w:line="240" w:lineRule="auto"/>
            <w:ind w:left="360" w:hanging="360"/>
          </w:pPr>
        </w:pPrChange>
      </w:pPr>
      <w:r w:rsidRPr="00495F95">
        <w:rPr>
          <w:szCs w:val="22"/>
        </w:rPr>
        <w:t xml:space="preserve">Seffalair Spiromax </w:t>
      </w:r>
      <w:r w:rsidRPr="007A71DD">
        <w:rPr>
          <w:szCs w:val="22"/>
        </w:rPr>
        <w:t>is for long-term regular use. Use it every day to keep your asthma under control. Do not use more than the recommended dose. Check with your doctor, nurse or pharmacist if you are not sure.</w:t>
      </w:r>
    </w:p>
    <w:p w14:paraId="42E72A32" w14:textId="77777777" w:rsidR="002C205C" w:rsidRPr="007A71DD" w:rsidRDefault="002C205C">
      <w:pPr>
        <w:numPr>
          <w:ilvl w:val="0"/>
          <w:numId w:val="7"/>
        </w:numPr>
        <w:tabs>
          <w:tab w:val="clear" w:pos="360"/>
          <w:tab w:val="clear" w:pos="567"/>
        </w:tabs>
        <w:spacing w:line="240" w:lineRule="auto"/>
        <w:ind w:left="567" w:hanging="567"/>
        <w:rPr>
          <w:szCs w:val="22"/>
        </w:rPr>
        <w:pPrChange w:id="345" w:author="EUGL-NH" w:date="2025-09-10T11:25:00Z">
          <w:pPr>
            <w:numPr>
              <w:numId w:val="11"/>
            </w:numPr>
            <w:tabs>
              <w:tab w:val="clear" w:pos="567"/>
              <w:tab w:val="num" w:pos="360"/>
            </w:tabs>
            <w:spacing w:line="240" w:lineRule="auto"/>
            <w:ind w:left="360" w:hanging="360"/>
          </w:pPr>
        </w:pPrChange>
      </w:pPr>
      <w:r w:rsidRPr="007A71DD">
        <w:rPr>
          <w:szCs w:val="22"/>
        </w:rPr>
        <w:t>Do not stop taking Seffalair Spiromax or reduce the dose without talking to your doctor or nurse first.</w:t>
      </w:r>
    </w:p>
    <w:p w14:paraId="394AA5B1" w14:textId="77777777" w:rsidR="002C205C" w:rsidRPr="007A71DD" w:rsidRDefault="002C205C">
      <w:pPr>
        <w:numPr>
          <w:ilvl w:val="0"/>
          <w:numId w:val="7"/>
        </w:numPr>
        <w:tabs>
          <w:tab w:val="clear" w:pos="360"/>
          <w:tab w:val="clear" w:pos="567"/>
        </w:tabs>
        <w:spacing w:line="240" w:lineRule="auto"/>
        <w:ind w:left="567" w:hanging="567"/>
        <w:rPr>
          <w:szCs w:val="22"/>
        </w:rPr>
        <w:pPrChange w:id="346" w:author="EUGL-NH" w:date="2025-09-10T11:25:00Z">
          <w:pPr>
            <w:numPr>
              <w:numId w:val="10"/>
            </w:numPr>
            <w:tabs>
              <w:tab w:val="num" w:pos="360"/>
            </w:tabs>
            <w:spacing w:line="240" w:lineRule="auto"/>
            <w:ind w:left="360" w:hanging="360"/>
          </w:pPr>
        </w:pPrChange>
      </w:pPr>
      <w:r w:rsidRPr="007A71DD">
        <w:rPr>
          <w:szCs w:val="22"/>
        </w:rPr>
        <w:t>Seffalair Spiromax should be inhaled through the mouth.</w:t>
      </w:r>
    </w:p>
    <w:p w14:paraId="7FC355DB" w14:textId="77777777" w:rsidR="002C205C" w:rsidRPr="007A71DD" w:rsidRDefault="002C205C" w:rsidP="002C205C">
      <w:pPr>
        <w:numPr>
          <w:ilvl w:val="12"/>
          <w:numId w:val="0"/>
        </w:numPr>
        <w:tabs>
          <w:tab w:val="clear" w:pos="567"/>
        </w:tabs>
        <w:spacing w:line="240" w:lineRule="auto"/>
        <w:ind w:right="-2"/>
        <w:rPr>
          <w:noProof/>
          <w:szCs w:val="22"/>
        </w:rPr>
      </w:pPr>
    </w:p>
    <w:p w14:paraId="03C1BB9B" w14:textId="77777777" w:rsidR="002C205C" w:rsidRPr="007A71DD" w:rsidRDefault="002C205C" w:rsidP="002C205C">
      <w:pPr>
        <w:autoSpaceDE w:val="0"/>
        <w:autoSpaceDN w:val="0"/>
        <w:adjustRightInd w:val="0"/>
        <w:spacing w:line="240" w:lineRule="auto"/>
        <w:rPr>
          <w:bCs/>
          <w:szCs w:val="22"/>
        </w:rPr>
      </w:pPr>
      <w:r w:rsidRPr="007A71DD">
        <w:rPr>
          <w:bCs/>
          <w:szCs w:val="22"/>
        </w:rPr>
        <w:t>Your doctor or nurse will help you to manage your asthma. The doctor or nurse will change your inhaler medicine if you need a different dose to control your asthma properly. However, do not change the number of inhalations your doctor or nurse has prescribed without talking to your doctor or nurse first.</w:t>
      </w:r>
    </w:p>
    <w:p w14:paraId="3A46E554" w14:textId="77777777" w:rsidR="002C205C" w:rsidRPr="007A71DD" w:rsidRDefault="002C205C" w:rsidP="002C205C">
      <w:pPr>
        <w:numPr>
          <w:ilvl w:val="12"/>
          <w:numId w:val="0"/>
        </w:numPr>
        <w:tabs>
          <w:tab w:val="clear" w:pos="567"/>
        </w:tabs>
        <w:spacing w:line="240" w:lineRule="auto"/>
        <w:ind w:right="-2"/>
        <w:rPr>
          <w:noProof/>
          <w:szCs w:val="22"/>
        </w:rPr>
      </w:pPr>
    </w:p>
    <w:p w14:paraId="4CD88DF3" w14:textId="77777777" w:rsidR="002C205C" w:rsidRPr="007A71DD" w:rsidRDefault="002C205C" w:rsidP="002C205C">
      <w:pPr>
        <w:numPr>
          <w:ilvl w:val="12"/>
          <w:numId w:val="0"/>
        </w:numPr>
        <w:tabs>
          <w:tab w:val="clear" w:pos="567"/>
          <w:tab w:val="left" w:pos="720"/>
        </w:tabs>
        <w:spacing w:line="240" w:lineRule="auto"/>
        <w:ind w:right="-2"/>
        <w:rPr>
          <w:szCs w:val="22"/>
        </w:rPr>
      </w:pPr>
      <w:r w:rsidRPr="007A71DD">
        <w:rPr>
          <w:b/>
          <w:bCs/>
          <w:szCs w:val="22"/>
        </w:rPr>
        <w:t>If your asthma or breathing</w:t>
      </w:r>
      <w:r w:rsidRPr="007A71DD">
        <w:rPr>
          <w:szCs w:val="22"/>
        </w:rPr>
        <w:t xml:space="preserve"> </w:t>
      </w:r>
      <w:r w:rsidRPr="007A71DD">
        <w:rPr>
          <w:b/>
          <w:bCs/>
          <w:szCs w:val="22"/>
        </w:rPr>
        <w:t>gets worse</w:t>
      </w:r>
      <w:r w:rsidRPr="007A71DD">
        <w:rPr>
          <w:szCs w:val="22"/>
        </w:rPr>
        <w:t xml:space="preserve"> </w:t>
      </w:r>
      <w:r w:rsidRPr="007A71DD">
        <w:rPr>
          <w:b/>
          <w:bCs/>
          <w:szCs w:val="22"/>
        </w:rPr>
        <w:t>tell your doctor straight away</w:t>
      </w:r>
      <w:r w:rsidRPr="007A71DD">
        <w:rPr>
          <w:szCs w:val="22"/>
        </w:rPr>
        <w:t xml:space="preserve">. If you feel more wheezy, your chest feels tight more often, or you need to use more of your fast-acting ‘reliever’ medicine, your asthma may be getting worse and you could become seriously ill. Continue to use </w:t>
      </w:r>
      <w:r w:rsidRPr="007A71DD">
        <w:rPr>
          <w:noProof/>
          <w:szCs w:val="22"/>
        </w:rPr>
        <w:t>Seffalair</w:t>
      </w:r>
      <w:r w:rsidRPr="007A71DD">
        <w:rPr>
          <w:szCs w:val="22"/>
        </w:rPr>
        <w:t xml:space="preserve"> Spiromax but do not increase the number of inhalations you take. See your doctor at once as you may need additional treatment.</w:t>
      </w:r>
    </w:p>
    <w:p w14:paraId="2ACA733A" w14:textId="77777777" w:rsidR="002C205C" w:rsidRPr="007A71DD" w:rsidRDefault="002C205C" w:rsidP="002C205C">
      <w:pPr>
        <w:numPr>
          <w:ilvl w:val="12"/>
          <w:numId w:val="0"/>
        </w:numPr>
        <w:tabs>
          <w:tab w:val="clear" w:pos="567"/>
          <w:tab w:val="left" w:pos="720"/>
        </w:tabs>
        <w:spacing w:line="240" w:lineRule="auto"/>
        <w:ind w:right="-2"/>
        <w:rPr>
          <w:szCs w:val="22"/>
        </w:rPr>
      </w:pPr>
    </w:p>
    <w:p w14:paraId="33B34AA4" w14:textId="77777777" w:rsidR="002C205C" w:rsidRPr="007A71DD" w:rsidRDefault="002C205C" w:rsidP="002C205C">
      <w:pPr>
        <w:numPr>
          <w:ilvl w:val="12"/>
          <w:numId w:val="0"/>
        </w:numPr>
        <w:tabs>
          <w:tab w:val="clear" w:pos="567"/>
          <w:tab w:val="left" w:pos="720"/>
        </w:tabs>
        <w:spacing w:line="240" w:lineRule="auto"/>
        <w:ind w:right="-2"/>
        <w:rPr>
          <w:b/>
          <w:bCs/>
          <w:szCs w:val="22"/>
        </w:rPr>
      </w:pPr>
      <w:r w:rsidRPr="007A71DD">
        <w:rPr>
          <w:b/>
          <w:bCs/>
          <w:szCs w:val="22"/>
        </w:rPr>
        <w:t>Instructions for use</w:t>
      </w:r>
    </w:p>
    <w:p w14:paraId="004355DD" w14:textId="77777777" w:rsidR="002C205C" w:rsidRPr="007A71DD" w:rsidRDefault="002C205C" w:rsidP="002C205C">
      <w:pPr>
        <w:autoSpaceDE w:val="0"/>
        <w:autoSpaceDN w:val="0"/>
        <w:adjustRightInd w:val="0"/>
        <w:spacing w:line="240" w:lineRule="auto"/>
        <w:rPr>
          <w:b/>
          <w:bCs/>
          <w:szCs w:val="22"/>
        </w:rPr>
      </w:pPr>
    </w:p>
    <w:p w14:paraId="3241C26C" w14:textId="77777777" w:rsidR="002C205C" w:rsidRDefault="002C205C" w:rsidP="002C205C">
      <w:pPr>
        <w:autoSpaceDE w:val="0"/>
        <w:autoSpaceDN w:val="0"/>
        <w:adjustRightInd w:val="0"/>
        <w:spacing w:line="240" w:lineRule="auto"/>
        <w:rPr>
          <w:b/>
          <w:bCs/>
          <w:szCs w:val="22"/>
        </w:rPr>
      </w:pPr>
      <w:r w:rsidRPr="007A71DD">
        <w:rPr>
          <w:b/>
          <w:bCs/>
          <w:szCs w:val="22"/>
        </w:rPr>
        <w:t>Training</w:t>
      </w:r>
    </w:p>
    <w:p w14:paraId="1FCC797D" w14:textId="77777777" w:rsidR="002C205C" w:rsidRPr="004E7CC4" w:rsidRDefault="002C205C" w:rsidP="002C205C">
      <w:pPr>
        <w:autoSpaceDE w:val="0"/>
        <w:autoSpaceDN w:val="0"/>
        <w:adjustRightInd w:val="0"/>
        <w:spacing w:line="240" w:lineRule="auto"/>
        <w:rPr>
          <w:b/>
          <w:bCs/>
          <w:szCs w:val="22"/>
        </w:rPr>
      </w:pPr>
      <w:r w:rsidRPr="00F82E35">
        <w:rPr>
          <w:b/>
          <w:bCs/>
          <w:szCs w:val="22"/>
        </w:rPr>
        <w:t>Your doctor, nurse,</w:t>
      </w:r>
      <w:r w:rsidRPr="002352B6">
        <w:rPr>
          <w:b/>
          <w:bCs/>
          <w:szCs w:val="22"/>
        </w:rPr>
        <w:t xml:space="preserve"> or pharmacist should train you on how to use your inhaler, including how to </w:t>
      </w:r>
      <w:r w:rsidRPr="004C6A70">
        <w:rPr>
          <w:b/>
          <w:bCs/>
          <w:szCs w:val="22"/>
        </w:rPr>
        <w:t>inhale a dose effectively. This training is important to ensure you receive the dose you require. If you have not received this training please ask your doctor, nurse or pharmacist to show you how to us</w:t>
      </w:r>
      <w:r w:rsidRPr="004E7CC4">
        <w:rPr>
          <w:b/>
          <w:bCs/>
          <w:szCs w:val="22"/>
        </w:rPr>
        <w:t xml:space="preserve">e your inhaler properly before you use it for the first time.  </w:t>
      </w:r>
    </w:p>
    <w:p w14:paraId="025D6085" w14:textId="77777777" w:rsidR="002C205C" w:rsidRPr="002C205C" w:rsidRDefault="002C205C" w:rsidP="002C205C">
      <w:pPr>
        <w:autoSpaceDE w:val="0"/>
        <w:autoSpaceDN w:val="0"/>
        <w:adjustRightInd w:val="0"/>
        <w:spacing w:line="240" w:lineRule="auto"/>
        <w:rPr>
          <w:b/>
          <w:bCs/>
          <w:szCs w:val="22"/>
        </w:rPr>
      </w:pPr>
    </w:p>
    <w:p w14:paraId="534C72F5" w14:textId="77777777" w:rsidR="002C205C" w:rsidRPr="007A71DD" w:rsidRDefault="002C205C" w:rsidP="002C205C">
      <w:pPr>
        <w:autoSpaceDE w:val="0"/>
        <w:autoSpaceDN w:val="0"/>
        <w:adjustRightInd w:val="0"/>
        <w:spacing w:line="240" w:lineRule="auto"/>
        <w:rPr>
          <w:b/>
          <w:bCs/>
          <w:szCs w:val="22"/>
        </w:rPr>
      </w:pPr>
      <w:r w:rsidRPr="008355BB">
        <w:rPr>
          <w:bCs/>
          <w:szCs w:val="22"/>
        </w:rPr>
        <w:t xml:space="preserve">Your doctor, nurse, or pharmacist should also check </w:t>
      </w:r>
      <w:r w:rsidRPr="00B435A4">
        <w:rPr>
          <w:bCs/>
          <w:szCs w:val="22"/>
        </w:rPr>
        <w:t xml:space="preserve">from time to time </w:t>
      </w:r>
      <w:r w:rsidRPr="00970E93">
        <w:rPr>
          <w:bCs/>
          <w:szCs w:val="22"/>
        </w:rPr>
        <w:t>that you are using the Spiromax</w:t>
      </w:r>
      <w:r w:rsidRPr="00CB5717">
        <w:rPr>
          <w:bCs/>
          <w:szCs w:val="22"/>
        </w:rPr>
        <w:t xml:space="preserve"> device properly and as prescribed. If you are not using </w:t>
      </w:r>
      <w:r w:rsidRPr="00495F95">
        <w:rPr>
          <w:noProof/>
          <w:szCs w:val="22"/>
        </w:rPr>
        <w:t>Seffalair</w:t>
      </w:r>
      <w:r w:rsidRPr="007A71DD">
        <w:rPr>
          <w:bCs/>
          <w:szCs w:val="22"/>
        </w:rPr>
        <w:t xml:space="preserve"> Spiromax properly or you are not breathing it in </w:t>
      </w:r>
      <w:r w:rsidRPr="007A71DD">
        <w:rPr>
          <w:b/>
          <w:bCs/>
          <w:szCs w:val="22"/>
        </w:rPr>
        <w:t>forcefully</w:t>
      </w:r>
      <w:r w:rsidRPr="007A71DD">
        <w:rPr>
          <w:bCs/>
          <w:szCs w:val="22"/>
        </w:rPr>
        <w:t xml:space="preserve"> enough, you may not be getting enough medicine into your lungs. This means that the medicine will not help your asthma as well as it should.</w:t>
      </w:r>
    </w:p>
    <w:p w14:paraId="36E2F407" w14:textId="77777777" w:rsidR="002C205C" w:rsidRPr="007A71DD" w:rsidRDefault="002C205C" w:rsidP="002C205C">
      <w:pPr>
        <w:autoSpaceDE w:val="0"/>
        <w:autoSpaceDN w:val="0"/>
        <w:adjustRightInd w:val="0"/>
        <w:spacing w:line="240" w:lineRule="auto"/>
        <w:rPr>
          <w:b/>
          <w:bCs/>
          <w:szCs w:val="22"/>
        </w:rPr>
      </w:pPr>
    </w:p>
    <w:p w14:paraId="3BB884EA" w14:textId="77777777" w:rsidR="002C205C" w:rsidRPr="007A71DD" w:rsidRDefault="002C205C" w:rsidP="002C205C">
      <w:pPr>
        <w:autoSpaceDE w:val="0"/>
        <w:autoSpaceDN w:val="0"/>
        <w:adjustRightInd w:val="0"/>
        <w:spacing w:line="240" w:lineRule="auto"/>
        <w:rPr>
          <w:b/>
          <w:bCs/>
          <w:szCs w:val="22"/>
        </w:rPr>
      </w:pPr>
      <w:r w:rsidRPr="007A71DD">
        <w:rPr>
          <w:b/>
          <w:bCs/>
          <w:szCs w:val="22"/>
        </w:rPr>
        <w:t xml:space="preserve">Preparing your Seffalair Spiromax </w:t>
      </w:r>
    </w:p>
    <w:p w14:paraId="30CFCCB7" w14:textId="77777777" w:rsidR="002C205C" w:rsidRPr="007A71DD" w:rsidRDefault="002C205C" w:rsidP="002C205C">
      <w:pPr>
        <w:autoSpaceDE w:val="0"/>
        <w:autoSpaceDN w:val="0"/>
        <w:adjustRightInd w:val="0"/>
        <w:spacing w:line="240" w:lineRule="auto"/>
        <w:rPr>
          <w:bCs/>
          <w:szCs w:val="22"/>
        </w:rPr>
      </w:pPr>
      <w:r w:rsidRPr="007A71DD">
        <w:rPr>
          <w:bCs/>
          <w:szCs w:val="22"/>
        </w:rPr>
        <w:t xml:space="preserve">Before using your </w:t>
      </w:r>
      <w:r w:rsidRPr="007A71DD">
        <w:rPr>
          <w:noProof/>
          <w:szCs w:val="22"/>
        </w:rPr>
        <w:t>Seffalair</w:t>
      </w:r>
      <w:r w:rsidRPr="007A71DD">
        <w:rPr>
          <w:bCs/>
          <w:szCs w:val="22"/>
        </w:rPr>
        <w:t xml:space="preserve"> Spiromax </w:t>
      </w:r>
      <w:r w:rsidRPr="007A71DD">
        <w:rPr>
          <w:b/>
          <w:bCs/>
          <w:szCs w:val="22"/>
        </w:rPr>
        <w:t>for the first time</w:t>
      </w:r>
      <w:r w:rsidRPr="007A71DD">
        <w:rPr>
          <w:bCs/>
          <w:szCs w:val="22"/>
        </w:rPr>
        <w:t>, you need to prepare it for use as follows:</w:t>
      </w:r>
    </w:p>
    <w:p w14:paraId="2EED5BCD" w14:textId="77777777" w:rsidR="002C205C" w:rsidRPr="009D6588" w:rsidRDefault="002C205C">
      <w:pPr>
        <w:numPr>
          <w:ilvl w:val="0"/>
          <w:numId w:val="7"/>
        </w:numPr>
        <w:tabs>
          <w:tab w:val="clear" w:pos="360"/>
          <w:tab w:val="clear" w:pos="567"/>
        </w:tabs>
        <w:spacing w:line="240" w:lineRule="auto"/>
        <w:ind w:left="567" w:hanging="567"/>
        <w:rPr>
          <w:szCs w:val="22"/>
        </w:rPr>
        <w:pPrChange w:id="347" w:author="EUGL-NH" w:date="2025-09-10T11:26:00Z">
          <w:pPr>
            <w:numPr>
              <w:numId w:val="4"/>
            </w:numPr>
            <w:autoSpaceDE w:val="0"/>
            <w:autoSpaceDN w:val="0"/>
            <w:adjustRightInd w:val="0"/>
            <w:spacing w:line="240" w:lineRule="auto"/>
            <w:ind w:left="720" w:hanging="360"/>
          </w:pPr>
        </w:pPrChange>
      </w:pPr>
      <w:r w:rsidRPr="009D6588">
        <w:rPr>
          <w:szCs w:val="22"/>
          <w:rPrChange w:id="348" w:author="EUGL-NH" w:date="2025-09-10T11:26:00Z">
            <w:rPr>
              <w:bCs/>
              <w:szCs w:val="22"/>
              <w:lang w:val="en-US"/>
            </w:rPr>
          </w:rPrChange>
        </w:rPr>
        <w:t>Check the dose indicator to see that there are 60 inhalations in the inhaler.</w:t>
      </w:r>
    </w:p>
    <w:p w14:paraId="62E7A0B6" w14:textId="77777777" w:rsidR="002C205C" w:rsidRPr="009D6588" w:rsidRDefault="002C205C">
      <w:pPr>
        <w:numPr>
          <w:ilvl w:val="0"/>
          <w:numId w:val="7"/>
        </w:numPr>
        <w:tabs>
          <w:tab w:val="clear" w:pos="360"/>
          <w:tab w:val="clear" w:pos="567"/>
        </w:tabs>
        <w:spacing w:line="240" w:lineRule="auto"/>
        <w:ind w:left="567" w:hanging="567"/>
        <w:rPr>
          <w:szCs w:val="22"/>
        </w:rPr>
        <w:pPrChange w:id="349" w:author="EUGL-NH" w:date="2025-09-10T11:26:00Z">
          <w:pPr>
            <w:numPr>
              <w:numId w:val="4"/>
            </w:numPr>
            <w:autoSpaceDE w:val="0"/>
            <w:autoSpaceDN w:val="0"/>
            <w:adjustRightInd w:val="0"/>
            <w:spacing w:line="240" w:lineRule="auto"/>
            <w:ind w:left="720" w:hanging="360"/>
          </w:pPr>
        </w:pPrChange>
      </w:pPr>
      <w:r w:rsidRPr="009D6588">
        <w:rPr>
          <w:szCs w:val="22"/>
          <w:rPrChange w:id="350" w:author="EUGL-NH" w:date="2025-09-10T11:26:00Z">
            <w:rPr>
              <w:bCs/>
              <w:szCs w:val="22"/>
              <w:lang w:val="en-US"/>
            </w:rPr>
          </w:rPrChange>
        </w:rPr>
        <w:t>Write the date you opened the foil pouch on the label on the inhaler.</w:t>
      </w:r>
    </w:p>
    <w:p w14:paraId="6B0D4CC4" w14:textId="77777777" w:rsidR="002C205C" w:rsidRPr="009D6588" w:rsidRDefault="002C205C">
      <w:pPr>
        <w:numPr>
          <w:ilvl w:val="0"/>
          <w:numId w:val="7"/>
        </w:numPr>
        <w:tabs>
          <w:tab w:val="clear" w:pos="360"/>
          <w:tab w:val="clear" w:pos="567"/>
        </w:tabs>
        <w:spacing w:line="240" w:lineRule="auto"/>
        <w:ind w:left="567" w:hanging="567"/>
        <w:rPr>
          <w:szCs w:val="22"/>
        </w:rPr>
        <w:pPrChange w:id="351" w:author="EUGL-NH" w:date="2025-09-10T11:26:00Z">
          <w:pPr>
            <w:numPr>
              <w:numId w:val="4"/>
            </w:numPr>
            <w:autoSpaceDE w:val="0"/>
            <w:autoSpaceDN w:val="0"/>
            <w:adjustRightInd w:val="0"/>
            <w:spacing w:line="240" w:lineRule="auto"/>
            <w:ind w:left="720" w:hanging="360"/>
          </w:pPr>
        </w:pPrChange>
      </w:pPr>
      <w:r w:rsidRPr="009D6588">
        <w:rPr>
          <w:szCs w:val="22"/>
          <w:rPrChange w:id="352" w:author="EUGL-NH" w:date="2025-09-10T11:26:00Z">
            <w:rPr>
              <w:bCs/>
              <w:szCs w:val="22"/>
              <w:lang w:val="en-US"/>
            </w:rPr>
          </w:rPrChange>
        </w:rPr>
        <w:t>You do not need to shake your inhaler before you use it.</w:t>
      </w:r>
    </w:p>
    <w:p w14:paraId="7846F58F" w14:textId="77777777" w:rsidR="002C205C" w:rsidRPr="007A71DD" w:rsidRDefault="002C205C" w:rsidP="002C205C">
      <w:pPr>
        <w:autoSpaceDE w:val="0"/>
        <w:autoSpaceDN w:val="0"/>
        <w:adjustRightInd w:val="0"/>
        <w:spacing w:line="240" w:lineRule="auto"/>
        <w:rPr>
          <w:b/>
          <w:bCs/>
          <w:szCs w:val="22"/>
        </w:rPr>
      </w:pPr>
    </w:p>
    <w:p w14:paraId="5547609D" w14:textId="77777777" w:rsidR="002C205C" w:rsidRDefault="002C205C" w:rsidP="002C205C">
      <w:pPr>
        <w:autoSpaceDE w:val="0"/>
        <w:autoSpaceDN w:val="0"/>
        <w:adjustRightInd w:val="0"/>
        <w:spacing w:line="240" w:lineRule="auto"/>
        <w:rPr>
          <w:b/>
          <w:bCs/>
          <w:szCs w:val="22"/>
        </w:rPr>
      </w:pPr>
      <w:r w:rsidRPr="007A71DD">
        <w:rPr>
          <w:b/>
          <w:bCs/>
          <w:szCs w:val="22"/>
        </w:rPr>
        <w:t>How to take an inhalation</w:t>
      </w:r>
    </w:p>
    <w:p w14:paraId="2E525601" w14:textId="77777777" w:rsidR="006C26B5" w:rsidRPr="007A71DD" w:rsidRDefault="006C26B5" w:rsidP="002C205C">
      <w:pPr>
        <w:autoSpaceDE w:val="0"/>
        <w:autoSpaceDN w:val="0"/>
        <w:adjustRightInd w:val="0"/>
        <w:spacing w:line="240" w:lineRule="auto"/>
        <w:rPr>
          <w:b/>
          <w:bCs/>
          <w:szCs w:val="22"/>
        </w:rPr>
      </w:pPr>
    </w:p>
    <w:p w14:paraId="27BA3E94" w14:textId="77777777" w:rsidR="002C205C" w:rsidRPr="007A71DD" w:rsidRDefault="002C205C" w:rsidP="005428BD">
      <w:pPr>
        <w:numPr>
          <w:ilvl w:val="0"/>
          <w:numId w:val="23"/>
        </w:numPr>
        <w:tabs>
          <w:tab w:val="clear" w:pos="567"/>
        </w:tabs>
        <w:autoSpaceDE w:val="0"/>
        <w:autoSpaceDN w:val="0"/>
        <w:adjustRightInd w:val="0"/>
        <w:spacing w:line="240" w:lineRule="auto"/>
        <w:rPr>
          <w:bCs/>
          <w:szCs w:val="22"/>
        </w:rPr>
      </w:pPr>
      <w:r w:rsidRPr="007A71DD">
        <w:rPr>
          <w:b/>
          <w:bCs/>
          <w:szCs w:val="22"/>
        </w:rPr>
        <w:t>Hold your inhaler</w:t>
      </w:r>
      <w:r w:rsidRPr="007A71DD">
        <w:rPr>
          <w:bCs/>
          <w:szCs w:val="22"/>
        </w:rPr>
        <w:t xml:space="preserve"> with the semi-transparent yellow mouthpiece cover at the bottom. </w:t>
      </w:r>
    </w:p>
    <w:p w14:paraId="2EFF81EB" w14:textId="77777777" w:rsidR="002C205C" w:rsidRPr="00103A00" w:rsidRDefault="005428BD" w:rsidP="002C205C">
      <w:pPr>
        <w:tabs>
          <w:tab w:val="clear" w:pos="567"/>
        </w:tabs>
        <w:autoSpaceDE w:val="0"/>
        <w:autoSpaceDN w:val="0"/>
        <w:adjustRightInd w:val="0"/>
        <w:spacing w:line="240" w:lineRule="auto"/>
        <w:rPr>
          <w:szCs w:val="22"/>
          <w:lang w:val="en-US" w:bidi="he-IL"/>
        </w:rPr>
      </w:pPr>
      <w:r w:rsidRPr="007A71DD">
        <w:rPr>
          <w:noProof/>
          <w:szCs w:val="22"/>
          <w:lang w:val="de-DE" w:eastAsia="de-DE"/>
        </w:rPr>
        <mc:AlternateContent>
          <mc:Choice Requires="wpg">
            <w:drawing>
              <wp:anchor distT="0" distB="0" distL="114300" distR="114300" simplePos="0" relativeHeight="251658240" behindDoc="1" locked="0" layoutInCell="0" allowOverlap="1" wp14:anchorId="6385F99F" wp14:editId="25C630FD">
                <wp:simplePos x="0" y="0"/>
                <wp:positionH relativeFrom="character">
                  <wp:posOffset>0</wp:posOffset>
                </wp:positionH>
                <wp:positionV relativeFrom="line">
                  <wp:posOffset>0</wp:posOffset>
                </wp:positionV>
                <wp:extent cx="1005205" cy="1458595"/>
                <wp:effectExtent l="0" t="0" r="0" b="0"/>
                <wp:wrapNone/>
                <wp:docPr id="15"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205" cy="1458595"/>
                          <a:chOff x="0" y="0"/>
                          <a:chExt cx="1583" cy="2297"/>
                        </a:xfrm>
                      </wpg:grpSpPr>
                      <wpg:grpSp>
                        <wpg:cNvPr id="16" name="Group 73"/>
                        <wpg:cNvGrpSpPr>
                          <a:grpSpLocks/>
                        </wpg:cNvGrpSpPr>
                        <wpg:grpSpPr bwMode="auto">
                          <a:xfrm>
                            <a:off x="797" y="1274"/>
                            <a:ext cx="20" cy="20"/>
                            <a:chOff x="797" y="1274"/>
                            <a:chExt cx="20" cy="20"/>
                          </a:xfrm>
                        </wpg:grpSpPr>
                        <wps:wsp>
                          <wps:cNvPr id="17" name="Freeform 74"/>
                          <wps:cNvSpPr>
                            <a:spLocks/>
                          </wps:cNvSpPr>
                          <wps:spPr bwMode="auto">
                            <a:xfrm>
                              <a:off x="797" y="1274"/>
                              <a:ext cx="20" cy="20"/>
                            </a:xfrm>
                            <a:custGeom>
                              <a:avLst/>
                              <a:gdLst>
                                <a:gd name="T0" fmla="*/ 0 w 20"/>
                                <a:gd name="T1" fmla="*/ 2 h 20"/>
                                <a:gd name="T2" fmla="*/ 0 w 20"/>
                                <a:gd name="T3" fmla="*/ 3 h 20"/>
                                <a:gd name="T4" fmla="*/ 0 w 20"/>
                                <a:gd name="T5" fmla="*/ 5 h 20"/>
                                <a:gd name="T6" fmla="*/ 0 w 20"/>
                                <a:gd name="T7" fmla="*/ 6 h 20"/>
                                <a:gd name="T8" fmla="*/ 0 w 20"/>
                                <a:gd name="T9" fmla="*/ 5 h 20"/>
                                <a:gd name="T10" fmla="*/ 0 w 20"/>
                                <a:gd name="T11" fmla="*/ 2 h 20"/>
                              </a:gdLst>
                              <a:ahLst/>
                              <a:cxnLst>
                                <a:cxn ang="0">
                                  <a:pos x="T0" y="T1"/>
                                </a:cxn>
                                <a:cxn ang="0">
                                  <a:pos x="T2" y="T3"/>
                                </a:cxn>
                                <a:cxn ang="0">
                                  <a:pos x="T4" y="T5"/>
                                </a:cxn>
                                <a:cxn ang="0">
                                  <a:pos x="T6" y="T7"/>
                                </a:cxn>
                                <a:cxn ang="0">
                                  <a:pos x="T8" y="T9"/>
                                </a:cxn>
                                <a:cxn ang="0">
                                  <a:pos x="T10" y="T11"/>
                                </a:cxn>
                              </a:cxnLst>
                              <a:rect l="0" t="0" r="r" b="b"/>
                              <a:pathLst>
                                <a:path w="20" h="20">
                                  <a:moveTo>
                                    <a:pt x="0" y="2"/>
                                  </a:moveTo>
                                  <a:lnTo>
                                    <a:pt x="0" y="3"/>
                                  </a:lnTo>
                                  <a:lnTo>
                                    <a:pt x="0" y="5"/>
                                  </a:lnTo>
                                  <a:lnTo>
                                    <a:pt x="0" y="6"/>
                                  </a:lnTo>
                                  <a:lnTo>
                                    <a:pt x="0" y="5"/>
                                  </a:lnTo>
                                  <a:lnTo>
                                    <a:pt x="0" y="2"/>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75"/>
                          <wps:cNvSpPr>
                            <a:spLocks/>
                          </wps:cNvSpPr>
                          <wps:spPr bwMode="auto">
                            <a:xfrm>
                              <a:off x="797" y="1274"/>
                              <a:ext cx="20" cy="20"/>
                            </a:xfrm>
                            <a:custGeom>
                              <a:avLst/>
                              <a:gdLst>
                                <a:gd name="T0" fmla="*/ 1 w 20"/>
                                <a:gd name="T1" fmla="*/ 0 h 20"/>
                                <a:gd name="T2" fmla="*/ 0 w 20"/>
                                <a:gd name="T3" fmla="*/ 2 h 20"/>
                                <a:gd name="T4" fmla="*/ 1 w 20"/>
                                <a:gd name="T5" fmla="*/ 0 h 20"/>
                                <a:gd name="T6" fmla="*/ 1 w 20"/>
                                <a:gd name="T7" fmla="*/ 0 h 20"/>
                              </a:gdLst>
                              <a:ahLst/>
                              <a:cxnLst>
                                <a:cxn ang="0">
                                  <a:pos x="T0" y="T1"/>
                                </a:cxn>
                                <a:cxn ang="0">
                                  <a:pos x="T2" y="T3"/>
                                </a:cxn>
                                <a:cxn ang="0">
                                  <a:pos x="T4" y="T5"/>
                                </a:cxn>
                                <a:cxn ang="0">
                                  <a:pos x="T6" y="T7"/>
                                </a:cxn>
                              </a:cxnLst>
                              <a:rect l="0" t="0" r="r" b="b"/>
                              <a:pathLst>
                                <a:path w="20" h="20">
                                  <a:moveTo>
                                    <a:pt x="1" y="0"/>
                                  </a:moveTo>
                                  <a:lnTo>
                                    <a:pt x="0" y="2"/>
                                  </a:lnTo>
                                  <a:lnTo>
                                    <a:pt x="1" y="0"/>
                                  </a:lnTo>
                                  <a:lnTo>
                                    <a:pt x="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9" name="Freeform 76"/>
                        <wps:cNvSpPr>
                          <a:spLocks/>
                        </wps:cNvSpPr>
                        <wps:spPr bwMode="auto">
                          <a:xfrm>
                            <a:off x="686" y="157"/>
                            <a:ext cx="555" cy="1120"/>
                          </a:xfrm>
                          <a:custGeom>
                            <a:avLst/>
                            <a:gdLst>
                              <a:gd name="T0" fmla="*/ 270 w 555"/>
                              <a:gd name="T1" fmla="*/ 0 h 1120"/>
                              <a:gd name="T2" fmla="*/ 242 w 555"/>
                              <a:gd name="T3" fmla="*/ 1 h 1120"/>
                              <a:gd name="T4" fmla="*/ 223 w 555"/>
                              <a:gd name="T5" fmla="*/ 9 h 1120"/>
                              <a:gd name="T6" fmla="*/ 206 w 555"/>
                              <a:gd name="T7" fmla="*/ 22 h 1120"/>
                              <a:gd name="T8" fmla="*/ 193 w 555"/>
                              <a:gd name="T9" fmla="*/ 39 h 1120"/>
                              <a:gd name="T10" fmla="*/ 184 w 555"/>
                              <a:gd name="T11" fmla="*/ 59 h 1120"/>
                              <a:gd name="T12" fmla="*/ 48 w 555"/>
                              <a:gd name="T13" fmla="*/ 560 h 1120"/>
                              <a:gd name="T14" fmla="*/ 42 w 555"/>
                              <a:gd name="T15" fmla="*/ 579 h 1120"/>
                              <a:gd name="T16" fmla="*/ 34 w 555"/>
                              <a:gd name="T17" fmla="*/ 598 h 1120"/>
                              <a:gd name="T18" fmla="*/ 25 w 555"/>
                              <a:gd name="T19" fmla="*/ 616 h 1120"/>
                              <a:gd name="T20" fmla="*/ 14 w 555"/>
                              <a:gd name="T21" fmla="*/ 633 h 1120"/>
                              <a:gd name="T22" fmla="*/ 2 w 555"/>
                              <a:gd name="T23" fmla="*/ 649 h 1120"/>
                              <a:gd name="T24" fmla="*/ 0 w 555"/>
                              <a:gd name="T25" fmla="*/ 653 h 1120"/>
                              <a:gd name="T26" fmla="*/ 0 w 555"/>
                              <a:gd name="T27" fmla="*/ 671 h 1120"/>
                              <a:gd name="T28" fmla="*/ 2 w 555"/>
                              <a:gd name="T29" fmla="*/ 671 h 1120"/>
                              <a:gd name="T30" fmla="*/ 24 w 555"/>
                              <a:gd name="T31" fmla="*/ 765 h 1120"/>
                              <a:gd name="T32" fmla="*/ 23 w 555"/>
                              <a:gd name="T33" fmla="*/ 765 h 1120"/>
                              <a:gd name="T34" fmla="*/ 98 w 555"/>
                              <a:gd name="T35" fmla="*/ 1093 h 1120"/>
                              <a:gd name="T36" fmla="*/ 99 w 555"/>
                              <a:gd name="T37" fmla="*/ 1098 h 1120"/>
                              <a:gd name="T38" fmla="*/ 99 w 555"/>
                              <a:gd name="T39" fmla="*/ 1104 h 1120"/>
                              <a:gd name="T40" fmla="*/ 99 w 555"/>
                              <a:gd name="T41" fmla="*/ 1109 h 1120"/>
                              <a:gd name="T42" fmla="*/ 113 w 555"/>
                              <a:gd name="T43" fmla="*/ 1110 h 1120"/>
                              <a:gd name="T44" fmla="*/ 113 w 555"/>
                              <a:gd name="T45" fmla="*/ 1120 h 1120"/>
                              <a:gd name="T46" fmla="*/ 291 w 555"/>
                              <a:gd name="T47" fmla="*/ 1120 h 1120"/>
                              <a:gd name="T48" fmla="*/ 554 w 555"/>
                              <a:gd name="T49" fmla="*/ 149 h 1120"/>
                              <a:gd name="T50" fmla="*/ 555 w 555"/>
                              <a:gd name="T51" fmla="*/ 129 h 1120"/>
                              <a:gd name="T52" fmla="*/ 550 w 555"/>
                              <a:gd name="T53" fmla="*/ 110 h 1120"/>
                              <a:gd name="T54" fmla="*/ 542 w 555"/>
                              <a:gd name="T55" fmla="*/ 93 h 1120"/>
                              <a:gd name="T56" fmla="*/ 529 w 555"/>
                              <a:gd name="T57" fmla="*/ 78 h 1120"/>
                              <a:gd name="T58" fmla="*/ 513 w 555"/>
                              <a:gd name="T59" fmla="*/ 66 h 1120"/>
                              <a:gd name="T60" fmla="*/ 494 w 555"/>
                              <a:gd name="T61" fmla="*/ 58 h 1120"/>
                              <a:gd name="T62" fmla="*/ 284 w 555"/>
                              <a:gd name="T63" fmla="*/ 1 h 1120"/>
                              <a:gd name="T64" fmla="*/ 270 w 555"/>
                              <a:gd name="T65" fmla="*/ 0 h 1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55" h="1120">
                                <a:moveTo>
                                  <a:pt x="270" y="0"/>
                                </a:moveTo>
                                <a:lnTo>
                                  <a:pt x="242" y="1"/>
                                </a:lnTo>
                                <a:lnTo>
                                  <a:pt x="223" y="9"/>
                                </a:lnTo>
                                <a:lnTo>
                                  <a:pt x="206" y="22"/>
                                </a:lnTo>
                                <a:lnTo>
                                  <a:pt x="193" y="39"/>
                                </a:lnTo>
                                <a:lnTo>
                                  <a:pt x="184" y="59"/>
                                </a:lnTo>
                                <a:lnTo>
                                  <a:pt x="48" y="560"/>
                                </a:lnTo>
                                <a:lnTo>
                                  <a:pt x="42" y="579"/>
                                </a:lnTo>
                                <a:lnTo>
                                  <a:pt x="34" y="598"/>
                                </a:lnTo>
                                <a:lnTo>
                                  <a:pt x="25" y="616"/>
                                </a:lnTo>
                                <a:lnTo>
                                  <a:pt x="14" y="633"/>
                                </a:lnTo>
                                <a:lnTo>
                                  <a:pt x="2" y="649"/>
                                </a:lnTo>
                                <a:lnTo>
                                  <a:pt x="0" y="653"/>
                                </a:lnTo>
                                <a:lnTo>
                                  <a:pt x="0" y="671"/>
                                </a:lnTo>
                                <a:lnTo>
                                  <a:pt x="2" y="671"/>
                                </a:lnTo>
                                <a:lnTo>
                                  <a:pt x="24" y="765"/>
                                </a:lnTo>
                                <a:lnTo>
                                  <a:pt x="23" y="765"/>
                                </a:lnTo>
                                <a:lnTo>
                                  <a:pt x="98" y="1093"/>
                                </a:lnTo>
                                <a:lnTo>
                                  <a:pt x="99" y="1098"/>
                                </a:lnTo>
                                <a:lnTo>
                                  <a:pt x="99" y="1104"/>
                                </a:lnTo>
                                <a:lnTo>
                                  <a:pt x="99" y="1109"/>
                                </a:lnTo>
                                <a:lnTo>
                                  <a:pt x="113" y="1110"/>
                                </a:lnTo>
                                <a:lnTo>
                                  <a:pt x="113" y="1120"/>
                                </a:lnTo>
                                <a:lnTo>
                                  <a:pt x="291" y="1120"/>
                                </a:lnTo>
                                <a:lnTo>
                                  <a:pt x="554" y="149"/>
                                </a:lnTo>
                                <a:lnTo>
                                  <a:pt x="555" y="129"/>
                                </a:lnTo>
                                <a:lnTo>
                                  <a:pt x="550" y="110"/>
                                </a:lnTo>
                                <a:lnTo>
                                  <a:pt x="542" y="93"/>
                                </a:lnTo>
                                <a:lnTo>
                                  <a:pt x="529" y="78"/>
                                </a:lnTo>
                                <a:lnTo>
                                  <a:pt x="513" y="66"/>
                                </a:lnTo>
                                <a:lnTo>
                                  <a:pt x="494" y="58"/>
                                </a:lnTo>
                                <a:lnTo>
                                  <a:pt x="284" y="1"/>
                                </a:lnTo>
                                <a:lnTo>
                                  <a:pt x="270" y="0"/>
                                </a:lnTo>
                              </a:path>
                            </a:pathLst>
                          </a:custGeom>
                          <a:solidFill>
                            <a:srgbClr val="9D9F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0" name="Group 77"/>
                        <wpg:cNvGrpSpPr>
                          <a:grpSpLocks/>
                        </wpg:cNvGrpSpPr>
                        <wpg:grpSpPr bwMode="auto">
                          <a:xfrm>
                            <a:off x="672" y="142"/>
                            <a:ext cx="582" cy="1149"/>
                            <a:chOff x="672" y="142"/>
                            <a:chExt cx="582" cy="1149"/>
                          </a:xfrm>
                        </wpg:grpSpPr>
                        <wps:wsp>
                          <wps:cNvPr id="21" name="Freeform 78"/>
                          <wps:cNvSpPr>
                            <a:spLocks/>
                          </wps:cNvSpPr>
                          <wps:spPr bwMode="auto">
                            <a:xfrm>
                              <a:off x="672" y="142"/>
                              <a:ext cx="582" cy="1149"/>
                            </a:xfrm>
                            <a:custGeom>
                              <a:avLst/>
                              <a:gdLst>
                                <a:gd name="T0" fmla="*/ 286 w 582"/>
                                <a:gd name="T1" fmla="*/ 0 h 1149"/>
                                <a:gd name="T2" fmla="*/ 277 w 582"/>
                                <a:gd name="T3" fmla="*/ 0 h 1149"/>
                                <a:gd name="T4" fmla="*/ 255 w 582"/>
                                <a:gd name="T5" fmla="*/ 2 h 1149"/>
                                <a:gd name="T6" fmla="*/ 235 w 582"/>
                                <a:gd name="T7" fmla="*/ 9 h 1149"/>
                                <a:gd name="T8" fmla="*/ 217 w 582"/>
                                <a:gd name="T9" fmla="*/ 20 h 1149"/>
                                <a:gd name="T10" fmla="*/ 203 w 582"/>
                                <a:gd name="T11" fmla="*/ 35 h 1149"/>
                                <a:gd name="T12" fmla="*/ 191 w 582"/>
                                <a:gd name="T13" fmla="*/ 54 h 1149"/>
                                <a:gd name="T14" fmla="*/ 49 w 582"/>
                                <a:gd name="T15" fmla="*/ 569 h 1149"/>
                                <a:gd name="T16" fmla="*/ 43 w 582"/>
                                <a:gd name="T17" fmla="*/ 588 h 1149"/>
                                <a:gd name="T18" fmla="*/ 35 w 582"/>
                                <a:gd name="T19" fmla="*/ 607 h 1149"/>
                                <a:gd name="T20" fmla="*/ 26 w 582"/>
                                <a:gd name="T21" fmla="*/ 625 h 1149"/>
                                <a:gd name="T22" fmla="*/ 16 w 582"/>
                                <a:gd name="T23" fmla="*/ 642 h 1149"/>
                                <a:gd name="T24" fmla="*/ 0 w 582"/>
                                <a:gd name="T25" fmla="*/ 663 h 1149"/>
                                <a:gd name="T26" fmla="*/ 0 w 582"/>
                                <a:gd name="T27" fmla="*/ 699 h 1149"/>
                                <a:gd name="T28" fmla="*/ 5 w 582"/>
                                <a:gd name="T29" fmla="*/ 699 h 1149"/>
                                <a:gd name="T30" fmla="*/ 23 w 582"/>
                                <a:gd name="T31" fmla="*/ 777 h 1149"/>
                                <a:gd name="T32" fmla="*/ 25 w 582"/>
                                <a:gd name="T33" fmla="*/ 788 h 1149"/>
                                <a:gd name="T34" fmla="*/ 99 w 582"/>
                                <a:gd name="T35" fmla="*/ 1115 h 1149"/>
                                <a:gd name="T36" fmla="*/ 99 w 582"/>
                                <a:gd name="T37" fmla="*/ 1123 h 1149"/>
                                <a:gd name="T38" fmla="*/ 126 w 582"/>
                                <a:gd name="T39" fmla="*/ 1126 h 1149"/>
                                <a:gd name="T40" fmla="*/ 126 w 582"/>
                                <a:gd name="T41" fmla="*/ 1148 h 1149"/>
                                <a:gd name="T42" fmla="*/ 315 w 582"/>
                                <a:gd name="T43" fmla="*/ 1148 h 1149"/>
                                <a:gd name="T44" fmla="*/ 321 w 582"/>
                                <a:gd name="T45" fmla="*/ 1124 h 1149"/>
                                <a:gd name="T46" fmla="*/ 126 w 582"/>
                                <a:gd name="T47" fmla="*/ 1124 h 1149"/>
                                <a:gd name="T48" fmla="*/ 126 w 582"/>
                                <a:gd name="T49" fmla="*/ 1118 h 1149"/>
                                <a:gd name="T50" fmla="*/ 126 w 582"/>
                                <a:gd name="T51" fmla="*/ 1111 h 1149"/>
                                <a:gd name="T52" fmla="*/ 51 w 582"/>
                                <a:gd name="T53" fmla="*/ 782 h 1149"/>
                                <a:gd name="T54" fmla="*/ 51 w 582"/>
                                <a:gd name="T55" fmla="*/ 782 h 1149"/>
                                <a:gd name="T56" fmla="*/ 51 w 582"/>
                                <a:gd name="T57" fmla="*/ 781 h 1149"/>
                                <a:gd name="T58" fmla="*/ 33 w 582"/>
                                <a:gd name="T59" fmla="*/ 699 h 1149"/>
                                <a:gd name="T60" fmla="*/ 26 w 582"/>
                                <a:gd name="T61" fmla="*/ 672 h 1149"/>
                                <a:gd name="T62" fmla="*/ 26 w 582"/>
                                <a:gd name="T63" fmla="*/ 672 h 1149"/>
                                <a:gd name="T64" fmla="*/ 38 w 582"/>
                                <a:gd name="T65" fmla="*/ 656 h 1149"/>
                                <a:gd name="T66" fmla="*/ 49 w 582"/>
                                <a:gd name="T67" fmla="*/ 639 h 1149"/>
                                <a:gd name="T68" fmla="*/ 58 w 582"/>
                                <a:gd name="T69" fmla="*/ 621 h 1149"/>
                                <a:gd name="T70" fmla="*/ 66 w 582"/>
                                <a:gd name="T71" fmla="*/ 603 h 1149"/>
                                <a:gd name="T72" fmla="*/ 73 w 582"/>
                                <a:gd name="T73" fmla="*/ 584 h 1149"/>
                                <a:gd name="T74" fmla="*/ 211 w 582"/>
                                <a:gd name="T75" fmla="*/ 77 h 1149"/>
                                <a:gd name="T76" fmla="*/ 220 w 582"/>
                                <a:gd name="T77" fmla="*/ 57 h 1149"/>
                                <a:gd name="T78" fmla="*/ 234 w 582"/>
                                <a:gd name="T79" fmla="*/ 41 h 1149"/>
                                <a:gd name="T80" fmla="*/ 253 w 582"/>
                                <a:gd name="T81" fmla="*/ 31 h 1149"/>
                                <a:gd name="T82" fmla="*/ 273 w 582"/>
                                <a:gd name="T83" fmla="*/ 26 h 1149"/>
                                <a:gd name="T84" fmla="*/ 277 w 582"/>
                                <a:gd name="T85" fmla="*/ 26 h 1149"/>
                                <a:gd name="T86" fmla="*/ 388 w 582"/>
                                <a:gd name="T87" fmla="*/ 26 h 1149"/>
                                <a:gd name="T88" fmla="*/ 294 w 582"/>
                                <a:gd name="T89" fmla="*/ 1 h 1149"/>
                                <a:gd name="T90" fmla="*/ 286 w 582"/>
                                <a:gd name="T91" fmla="*/ 0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582" h="1149">
                                  <a:moveTo>
                                    <a:pt x="286" y="0"/>
                                  </a:moveTo>
                                  <a:lnTo>
                                    <a:pt x="277" y="0"/>
                                  </a:lnTo>
                                  <a:lnTo>
                                    <a:pt x="255" y="2"/>
                                  </a:lnTo>
                                  <a:lnTo>
                                    <a:pt x="235" y="9"/>
                                  </a:lnTo>
                                  <a:lnTo>
                                    <a:pt x="217" y="20"/>
                                  </a:lnTo>
                                  <a:lnTo>
                                    <a:pt x="203" y="35"/>
                                  </a:lnTo>
                                  <a:lnTo>
                                    <a:pt x="191" y="54"/>
                                  </a:lnTo>
                                  <a:lnTo>
                                    <a:pt x="49" y="569"/>
                                  </a:lnTo>
                                  <a:lnTo>
                                    <a:pt x="43" y="588"/>
                                  </a:lnTo>
                                  <a:lnTo>
                                    <a:pt x="35" y="607"/>
                                  </a:lnTo>
                                  <a:lnTo>
                                    <a:pt x="26" y="625"/>
                                  </a:lnTo>
                                  <a:lnTo>
                                    <a:pt x="16" y="642"/>
                                  </a:lnTo>
                                  <a:lnTo>
                                    <a:pt x="0" y="663"/>
                                  </a:lnTo>
                                  <a:lnTo>
                                    <a:pt x="0" y="699"/>
                                  </a:lnTo>
                                  <a:lnTo>
                                    <a:pt x="5" y="699"/>
                                  </a:lnTo>
                                  <a:lnTo>
                                    <a:pt x="23" y="777"/>
                                  </a:lnTo>
                                  <a:lnTo>
                                    <a:pt x="25" y="788"/>
                                  </a:lnTo>
                                  <a:lnTo>
                                    <a:pt x="99" y="1115"/>
                                  </a:lnTo>
                                  <a:lnTo>
                                    <a:pt x="99" y="1123"/>
                                  </a:lnTo>
                                  <a:lnTo>
                                    <a:pt x="126" y="1126"/>
                                  </a:lnTo>
                                  <a:lnTo>
                                    <a:pt x="126" y="1148"/>
                                  </a:lnTo>
                                  <a:lnTo>
                                    <a:pt x="315" y="1148"/>
                                  </a:lnTo>
                                  <a:lnTo>
                                    <a:pt x="321" y="1124"/>
                                  </a:lnTo>
                                  <a:lnTo>
                                    <a:pt x="126" y="1124"/>
                                  </a:lnTo>
                                  <a:lnTo>
                                    <a:pt x="126" y="1118"/>
                                  </a:lnTo>
                                  <a:lnTo>
                                    <a:pt x="126" y="1111"/>
                                  </a:lnTo>
                                  <a:lnTo>
                                    <a:pt x="51" y="782"/>
                                  </a:lnTo>
                                  <a:lnTo>
                                    <a:pt x="51" y="782"/>
                                  </a:lnTo>
                                  <a:lnTo>
                                    <a:pt x="51" y="781"/>
                                  </a:lnTo>
                                  <a:lnTo>
                                    <a:pt x="33" y="699"/>
                                  </a:lnTo>
                                  <a:lnTo>
                                    <a:pt x="26" y="672"/>
                                  </a:lnTo>
                                  <a:lnTo>
                                    <a:pt x="26" y="672"/>
                                  </a:lnTo>
                                  <a:lnTo>
                                    <a:pt x="38" y="656"/>
                                  </a:lnTo>
                                  <a:lnTo>
                                    <a:pt x="49" y="639"/>
                                  </a:lnTo>
                                  <a:lnTo>
                                    <a:pt x="58" y="621"/>
                                  </a:lnTo>
                                  <a:lnTo>
                                    <a:pt x="66" y="603"/>
                                  </a:lnTo>
                                  <a:lnTo>
                                    <a:pt x="73" y="584"/>
                                  </a:lnTo>
                                  <a:lnTo>
                                    <a:pt x="211" y="77"/>
                                  </a:lnTo>
                                  <a:lnTo>
                                    <a:pt x="220" y="57"/>
                                  </a:lnTo>
                                  <a:lnTo>
                                    <a:pt x="234" y="41"/>
                                  </a:lnTo>
                                  <a:lnTo>
                                    <a:pt x="253" y="31"/>
                                  </a:lnTo>
                                  <a:lnTo>
                                    <a:pt x="273" y="26"/>
                                  </a:lnTo>
                                  <a:lnTo>
                                    <a:pt x="277" y="26"/>
                                  </a:lnTo>
                                  <a:lnTo>
                                    <a:pt x="388" y="26"/>
                                  </a:lnTo>
                                  <a:lnTo>
                                    <a:pt x="294" y="1"/>
                                  </a:lnTo>
                                  <a:lnTo>
                                    <a:pt x="28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79"/>
                          <wps:cNvSpPr>
                            <a:spLocks/>
                          </wps:cNvSpPr>
                          <wps:spPr bwMode="auto">
                            <a:xfrm>
                              <a:off x="672" y="142"/>
                              <a:ext cx="582" cy="1149"/>
                            </a:xfrm>
                            <a:custGeom>
                              <a:avLst/>
                              <a:gdLst>
                                <a:gd name="T0" fmla="*/ 126 w 582"/>
                                <a:gd name="T1" fmla="*/ 1121 h 1149"/>
                                <a:gd name="T2" fmla="*/ 126 w 582"/>
                                <a:gd name="T3" fmla="*/ 1124 h 1149"/>
                                <a:gd name="T4" fmla="*/ 321 w 582"/>
                                <a:gd name="T5" fmla="*/ 1124 h 1149"/>
                                <a:gd name="T6" fmla="*/ 322 w 582"/>
                                <a:gd name="T7" fmla="*/ 1121 h 1149"/>
                                <a:gd name="T8" fmla="*/ 126 w 582"/>
                                <a:gd name="T9" fmla="*/ 1121 h 1149"/>
                              </a:gdLst>
                              <a:ahLst/>
                              <a:cxnLst>
                                <a:cxn ang="0">
                                  <a:pos x="T0" y="T1"/>
                                </a:cxn>
                                <a:cxn ang="0">
                                  <a:pos x="T2" y="T3"/>
                                </a:cxn>
                                <a:cxn ang="0">
                                  <a:pos x="T4" y="T5"/>
                                </a:cxn>
                                <a:cxn ang="0">
                                  <a:pos x="T6" y="T7"/>
                                </a:cxn>
                                <a:cxn ang="0">
                                  <a:pos x="T8" y="T9"/>
                                </a:cxn>
                              </a:cxnLst>
                              <a:rect l="0" t="0" r="r" b="b"/>
                              <a:pathLst>
                                <a:path w="582" h="1149">
                                  <a:moveTo>
                                    <a:pt x="126" y="1121"/>
                                  </a:moveTo>
                                  <a:lnTo>
                                    <a:pt x="126" y="1124"/>
                                  </a:lnTo>
                                  <a:lnTo>
                                    <a:pt x="321" y="1124"/>
                                  </a:lnTo>
                                  <a:lnTo>
                                    <a:pt x="322" y="1121"/>
                                  </a:lnTo>
                                  <a:lnTo>
                                    <a:pt x="126" y="112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80"/>
                          <wps:cNvSpPr>
                            <a:spLocks/>
                          </wps:cNvSpPr>
                          <wps:spPr bwMode="auto">
                            <a:xfrm>
                              <a:off x="672" y="142"/>
                              <a:ext cx="582" cy="1149"/>
                            </a:xfrm>
                            <a:custGeom>
                              <a:avLst/>
                              <a:gdLst>
                                <a:gd name="T0" fmla="*/ 388 w 582"/>
                                <a:gd name="T1" fmla="*/ 26 h 1149"/>
                                <a:gd name="T2" fmla="*/ 283 w 582"/>
                                <a:gd name="T3" fmla="*/ 26 h 1149"/>
                                <a:gd name="T4" fmla="*/ 289 w 582"/>
                                <a:gd name="T5" fmla="*/ 27 h 1149"/>
                                <a:gd name="T6" fmla="*/ 504 w 582"/>
                                <a:gd name="T7" fmla="*/ 86 h 1149"/>
                                <a:gd name="T8" fmla="*/ 523 w 582"/>
                                <a:gd name="T9" fmla="*/ 94 h 1149"/>
                                <a:gd name="T10" fmla="*/ 538 w 582"/>
                                <a:gd name="T11" fmla="*/ 107 h 1149"/>
                                <a:gd name="T12" fmla="*/ 549 w 582"/>
                                <a:gd name="T13" fmla="*/ 123 h 1149"/>
                                <a:gd name="T14" fmla="*/ 554 w 582"/>
                                <a:gd name="T15" fmla="*/ 141 h 1149"/>
                                <a:gd name="T16" fmla="*/ 554 w 582"/>
                                <a:gd name="T17" fmla="*/ 161 h 1149"/>
                                <a:gd name="T18" fmla="*/ 294 w 582"/>
                                <a:gd name="T19" fmla="*/ 1121 h 1149"/>
                                <a:gd name="T20" fmla="*/ 322 w 582"/>
                                <a:gd name="T21" fmla="*/ 1121 h 1149"/>
                                <a:gd name="T22" fmla="*/ 579 w 582"/>
                                <a:gd name="T23" fmla="*/ 177 h 1149"/>
                                <a:gd name="T24" fmla="*/ 582 w 582"/>
                                <a:gd name="T25" fmla="*/ 157 h 1149"/>
                                <a:gd name="T26" fmla="*/ 581 w 582"/>
                                <a:gd name="T27" fmla="*/ 137 h 1149"/>
                                <a:gd name="T28" fmla="*/ 576 w 582"/>
                                <a:gd name="T29" fmla="*/ 118 h 1149"/>
                                <a:gd name="T30" fmla="*/ 567 w 582"/>
                                <a:gd name="T31" fmla="*/ 101 h 1149"/>
                                <a:gd name="T32" fmla="*/ 555 w 582"/>
                                <a:gd name="T33" fmla="*/ 85 h 1149"/>
                                <a:gd name="T34" fmla="*/ 540 w 582"/>
                                <a:gd name="T35" fmla="*/ 73 h 1149"/>
                                <a:gd name="T36" fmla="*/ 522 w 582"/>
                                <a:gd name="T37" fmla="*/ 63 h 1149"/>
                                <a:gd name="T38" fmla="*/ 388 w 582"/>
                                <a:gd name="T39" fmla="*/ 26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82" h="1149">
                                  <a:moveTo>
                                    <a:pt x="388" y="26"/>
                                  </a:moveTo>
                                  <a:lnTo>
                                    <a:pt x="283" y="26"/>
                                  </a:lnTo>
                                  <a:lnTo>
                                    <a:pt x="289" y="27"/>
                                  </a:lnTo>
                                  <a:lnTo>
                                    <a:pt x="504" y="86"/>
                                  </a:lnTo>
                                  <a:lnTo>
                                    <a:pt x="523" y="94"/>
                                  </a:lnTo>
                                  <a:lnTo>
                                    <a:pt x="538" y="107"/>
                                  </a:lnTo>
                                  <a:lnTo>
                                    <a:pt x="549" y="123"/>
                                  </a:lnTo>
                                  <a:lnTo>
                                    <a:pt x="554" y="141"/>
                                  </a:lnTo>
                                  <a:lnTo>
                                    <a:pt x="554" y="161"/>
                                  </a:lnTo>
                                  <a:lnTo>
                                    <a:pt x="294" y="1121"/>
                                  </a:lnTo>
                                  <a:lnTo>
                                    <a:pt x="322" y="1121"/>
                                  </a:lnTo>
                                  <a:lnTo>
                                    <a:pt x="579" y="177"/>
                                  </a:lnTo>
                                  <a:lnTo>
                                    <a:pt x="582" y="157"/>
                                  </a:lnTo>
                                  <a:lnTo>
                                    <a:pt x="581" y="137"/>
                                  </a:lnTo>
                                  <a:lnTo>
                                    <a:pt x="576" y="118"/>
                                  </a:lnTo>
                                  <a:lnTo>
                                    <a:pt x="567" y="101"/>
                                  </a:lnTo>
                                  <a:lnTo>
                                    <a:pt x="555" y="85"/>
                                  </a:lnTo>
                                  <a:lnTo>
                                    <a:pt x="540" y="73"/>
                                  </a:lnTo>
                                  <a:lnTo>
                                    <a:pt x="522" y="63"/>
                                  </a:lnTo>
                                  <a:lnTo>
                                    <a:pt x="388" y="2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4" name="Freeform 81"/>
                        <wps:cNvSpPr>
                          <a:spLocks/>
                        </wps:cNvSpPr>
                        <wps:spPr bwMode="auto">
                          <a:xfrm>
                            <a:off x="792" y="1294"/>
                            <a:ext cx="20" cy="20"/>
                          </a:xfrm>
                          <a:custGeom>
                            <a:avLst/>
                            <a:gdLst>
                              <a:gd name="T0" fmla="*/ 0 w 20"/>
                              <a:gd name="T1" fmla="*/ 0 h 20"/>
                              <a:gd name="T2" fmla="*/ 0 w 20"/>
                              <a:gd name="T3" fmla="*/ 0 h 20"/>
                              <a:gd name="T4" fmla="*/ 0 w 20"/>
                              <a:gd name="T5" fmla="*/ 0 h 20"/>
                              <a:gd name="T6" fmla="*/ 0 w 20"/>
                              <a:gd name="T7" fmla="*/ 0 h 20"/>
                              <a:gd name="T8" fmla="*/ 0 w 20"/>
                              <a:gd name="T9" fmla="*/ 0 h 20"/>
                              <a:gd name="T10" fmla="*/ 0 w 20"/>
                              <a:gd name="T11" fmla="*/ 0 h 20"/>
                            </a:gdLst>
                            <a:ahLst/>
                            <a:cxnLst>
                              <a:cxn ang="0">
                                <a:pos x="T0" y="T1"/>
                              </a:cxn>
                              <a:cxn ang="0">
                                <a:pos x="T2" y="T3"/>
                              </a:cxn>
                              <a:cxn ang="0">
                                <a:pos x="T4" y="T5"/>
                              </a:cxn>
                              <a:cxn ang="0">
                                <a:pos x="T6" y="T7"/>
                              </a:cxn>
                              <a:cxn ang="0">
                                <a:pos x="T8" y="T9"/>
                              </a:cxn>
                              <a:cxn ang="0">
                                <a:pos x="T10" y="T11"/>
                              </a:cxn>
                            </a:cxnLst>
                            <a:rect l="0" t="0" r="r" b="b"/>
                            <a:pathLst>
                              <a:path w="20" h="20">
                                <a:moveTo>
                                  <a:pt x="0" y="0"/>
                                </a:moveTo>
                                <a:lnTo>
                                  <a:pt x="0" y="0"/>
                                </a:lnTo>
                                <a:lnTo>
                                  <a:pt x="0" y="0"/>
                                </a:lnTo>
                                <a:lnTo>
                                  <a:pt x="0" y="0"/>
                                </a:lnTo>
                                <a:lnTo>
                                  <a:pt x="0" y="0"/>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82"/>
                        <wps:cNvSpPr>
                          <a:spLocks noChangeArrowheads="1"/>
                        </wps:cNvSpPr>
                        <wps:spPr bwMode="auto">
                          <a:xfrm>
                            <a:off x="794" y="1278"/>
                            <a:ext cx="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2F029" w14:textId="77777777" w:rsidR="00C26393" w:rsidRDefault="00C26393" w:rsidP="002C205C">
                              <w:pPr>
                                <w:tabs>
                                  <w:tab w:val="clear" w:pos="567"/>
                                </w:tabs>
                                <w:spacing w:line="20" w:lineRule="atLeast"/>
                                <w:rPr>
                                  <w:sz w:val="24"/>
                                  <w:szCs w:val="24"/>
                                  <w:lang w:val="en-US" w:bidi="he-IL"/>
                                </w:rPr>
                              </w:pPr>
                              <w:r w:rsidRPr="001D47B6">
                                <w:rPr>
                                  <w:noProof/>
                                  <w:sz w:val="24"/>
                                  <w:szCs w:val="24"/>
                                  <w:lang w:val="de-DE" w:eastAsia="de-DE"/>
                                </w:rPr>
                                <w:drawing>
                                  <wp:inline distT="0" distB="0" distL="0" distR="0" wp14:anchorId="2BA3E72E" wp14:editId="49E88CDA">
                                    <wp:extent cx="8890" cy="8890"/>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14:paraId="09145600" w14:textId="77777777" w:rsidR="00C26393" w:rsidRDefault="00C26393" w:rsidP="002C205C">
                              <w:pPr>
                                <w:widowControl w:val="0"/>
                                <w:tabs>
                                  <w:tab w:val="clear" w:pos="567"/>
                                </w:tabs>
                                <w:autoSpaceDE w:val="0"/>
                                <w:autoSpaceDN w:val="0"/>
                                <w:adjustRightInd w:val="0"/>
                                <w:spacing w:line="240" w:lineRule="auto"/>
                                <w:rPr>
                                  <w:sz w:val="24"/>
                                  <w:szCs w:val="24"/>
                                  <w:lang w:val="en-US" w:bidi="he-IL"/>
                                </w:rPr>
                              </w:pPr>
                            </w:p>
                          </w:txbxContent>
                        </wps:txbx>
                        <wps:bodyPr rot="0" vert="horz" wrap="square" lIns="0" tIns="0" rIns="0" bIns="0" anchor="t" anchorCtr="0" upright="1">
                          <a:noAutofit/>
                        </wps:bodyPr>
                      </wps:wsp>
                      <wps:wsp>
                        <wps:cNvPr id="26" name="Freeform 83"/>
                        <wps:cNvSpPr>
                          <a:spLocks/>
                        </wps:cNvSpPr>
                        <wps:spPr bwMode="auto">
                          <a:xfrm>
                            <a:off x="787" y="1301"/>
                            <a:ext cx="20" cy="20"/>
                          </a:xfrm>
                          <a:custGeom>
                            <a:avLst/>
                            <a:gdLst>
                              <a:gd name="T0" fmla="*/ 1 w 20"/>
                              <a:gd name="T1" fmla="*/ 0 h 20"/>
                              <a:gd name="T2" fmla="*/ 0 w 20"/>
                              <a:gd name="T3" fmla="*/ 2 h 20"/>
                              <a:gd name="T4" fmla="*/ 0 w 20"/>
                              <a:gd name="T5" fmla="*/ 1 h 20"/>
                              <a:gd name="T6" fmla="*/ 1 w 20"/>
                              <a:gd name="T7" fmla="*/ 0 h 20"/>
                            </a:gdLst>
                            <a:ahLst/>
                            <a:cxnLst>
                              <a:cxn ang="0">
                                <a:pos x="T0" y="T1"/>
                              </a:cxn>
                              <a:cxn ang="0">
                                <a:pos x="T2" y="T3"/>
                              </a:cxn>
                              <a:cxn ang="0">
                                <a:pos x="T4" y="T5"/>
                              </a:cxn>
                              <a:cxn ang="0">
                                <a:pos x="T6" y="T7"/>
                              </a:cxn>
                            </a:cxnLst>
                            <a:rect l="0" t="0" r="r" b="b"/>
                            <a:pathLst>
                              <a:path w="20" h="20">
                                <a:moveTo>
                                  <a:pt x="1" y="0"/>
                                </a:moveTo>
                                <a:lnTo>
                                  <a:pt x="0" y="2"/>
                                </a:lnTo>
                                <a:lnTo>
                                  <a:pt x="0" y="1"/>
                                </a:lnTo>
                                <a:lnTo>
                                  <a:pt x="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84"/>
                        <wps:cNvSpPr>
                          <a:spLocks/>
                        </wps:cNvSpPr>
                        <wps:spPr bwMode="auto">
                          <a:xfrm>
                            <a:off x="423" y="801"/>
                            <a:ext cx="389" cy="550"/>
                          </a:xfrm>
                          <a:custGeom>
                            <a:avLst/>
                            <a:gdLst>
                              <a:gd name="T0" fmla="*/ 269 w 389"/>
                              <a:gd name="T1" fmla="*/ 0 h 550"/>
                              <a:gd name="T2" fmla="*/ 248 w 389"/>
                              <a:gd name="T3" fmla="*/ 26 h 550"/>
                              <a:gd name="T4" fmla="*/ 0 w 389"/>
                              <a:gd name="T5" fmla="*/ 243 h 550"/>
                              <a:gd name="T6" fmla="*/ 214 w 389"/>
                              <a:gd name="T7" fmla="*/ 472 h 550"/>
                              <a:gd name="T8" fmla="*/ 218 w 389"/>
                              <a:gd name="T9" fmla="*/ 489 h 550"/>
                              <a:gd name="T10" fmla="*/ 221 w 389"/>
                              <a:gd name="T11" fmla="*/ 496 h 550"/>
                              <a:gd name="T12" fmla="*/ 226 w 389"/>
                              <a:gd name="T13" fmla="*/ 506 h 550"/>
                              <a:gd name="T14" fmla="*/ 232 w 389"/>
                              <a:gd name="T15" fmla="*/ 516 h 550"/>
                              <a:gd name="T16" fmla="*/ 239 w 389"/>
                              <a:gd name="T17" fmla="*/ 523 h 550"/>
                              <a:gd name="T18" fmla="*/ 244 w 389"/>
                              <a:gd name="T19" fmla="*/ 529 h 550"/>
                              <a:gd name="T20" fmla="*/ 255 w 389"/>
                              <a:gd name="T21" fmla="*/ 536 h 550"/>
                              <a:gd name="T22" fmla="*/ 266 w 389"/>
                              <a:gd name="T23" fmla="*/ 542 h 550"/>
                              <a:gd name="T24" fmla="*/ 272 w 389"/>
                              <a:gd name="T25" fmla="*/ 544 h 550"/>
                              <a:gd name="T26" fmla="*/ 280 w 389"/>
                              <a:gd name="T27" fmla="*/ 547 h 550"/>
                              <a:gd name="T28" fmla="*/ 286 w 389"/>
                              <a:gd name="T29" fmla="*/ 548 h 550"/>
                              <a:gd name="T30" fmla="*/ 292 w 389"/>
                              <a:gd name="T31" fmla="*/ 549 h 550"/>
                              <a:gd name="T32" fmla="*/ 301 w 389"/>
                              <a:gd name="T33" fmla="*/ 549 h 550"/>
                              <a:gd name="T34" fmla="*/ 312 w 389"/>
                              <a:gd name="T35" fmla="*/ 549 h 550"/>
                              <a:gd name="T36" fmla="*/ 319 w 389"/>
                              <a:gd name="T37" fmla="*/ 548 h 550"/>
                              <a:gd name="T38" fmla="*/ 320 w 389"/>
                              <a:gd name="T39" fmla="*/ 547 h 550"/>
                              <a:gd name="T40" fmla="*/ 324 w 389"/>
                              <a:gd name="T41" fmla="*/ 546 h 550"/>
                              <a:gd name="T42" fmla="*/ 331 w 389"/>
                              <a:gd name="T43" fmla="*/ 544 h 550"/>
                              <a:gd name="T44" fmla="*/ 354 w 389"/>
                              <a:gd name="T45" fmla="*/ 533 h 550"/>
                              <a:gd name="T46" fmla="*/ 365 w 389"/>
                              <a:gd name="T47" fmla="*/ 522 h 550"/>
                              <a:gd name="T48" fmla="*/ 368 w 389"/>
                              <a:gd name="T49" fmla="*/ 518 h 550"/>
                              <a:gd name="T50" fmla="*/ 373 w 389"/>
                              <a:gd name="T51" fmla="*/ 511 h 550"/>
                              <a:gd name="T52" fmla="*/ 377 w 389"/>
                              <a:gd name="T53" fmla="*/ 506 h 550"/>
                              <a:gd name="T54" fmla="*/ 378 w 389"/>
                              <a:gd name="T55" fmla="*/ 504 h 550"/>
                              <a:gd name="T56" fmla="*/ 379 w 389"/>
                              <a:gd name="T57" fmla="*/ 501 h 550"/>
                              <a:gd name="T58" fmla="*/ 381 w 389"/>
                              <a:gd name="T59" fmla="*/ 498 h 550"/>
                              <a:gd name="T60" fmla="*/ 384 w 389"/>
                              <a:gd name="T61" fmla="*/ 491 h 550"/>
                              <a:gd name="T62" fmla="*/ 385 w 389"/>
                              <a:gd name="T63" fmla="*/ 488 h 550"/>
                              <a:gd name="T64" fmla="*/ 386 w 389"/>
                              <a:gd name="T65" fmla="*/ 485 h 550"/>
                              <a:gd name="T66" fmla="*/ 387 w 389"/>
                              <a:gd name="T67" fmla="*/ 481 h 550"/>
                              <a:gd name="T68" fmla="*/ 387 w 389"/>
                              <a:gd name="T69" fmla="*/ 478 h 550"/>
                              <a:gd name="T70" fmla="*/ 388 w 389"/>
                              <a:gd name="T71" fmla="*/ 470 h 550"/>
                              <a:gd name="T72" fmla="*/ 389 w 389"/>
                              <a:gd name="T73" fmla="*/ 458 h 550"/>
                              <a:gd name="T74" fmla="*/ 314 w 389"/>
                              <a:gd name="T75" fmla="*/ 120 h 550"/>
                              <a:gd name="T76" fmla="*/ 289 w 389"/>
                              <a:gd name="T77" fmla="*/ 10 h 5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389" h="550">
                                <a:moveTo>
                                  <a:pt x="286" y="0"/>
                                </a:moveTo>
                                <a:lnTo>
                                  <a:pt x="269" y="0"/>
                                </a:lnTo>
                                <a:lnTo>
                                  <a:pt x="260" y="10"/>
                                </a:lnTo>
                                <a:lnTo>
                                  <a:pt x="248" y="26"/>
                                </a:lnTo>
                                <a:lnTo>
                                  <a:pt x="234" y="40"/>
                                </a:lnTo>
                                <a:lnTo>
                                  <a:pt x="0" y="243"/>
                                </a:lnTo>
                                <a:lnTo>
                                  <a:pt x="50" y="466"/>
                                </a:lnTo>
                                <a:lnTo>
                                  <a:pt x="214" y="472"/>
                                </a:lnTo>
                                <a:lnTo>
                                  <a:pt x="217" y="485"/>
                                </a:lnTo>
                                <a:lnTo>
                                  <a:pt x="218" y="489"/>
                                </a:lnTo>
                                <a:lnTo>
                                  <a:pt x="219" y="492"/>
                                </a:lnTo>
                                <a:lnTo>
                                  <a:pt x="221" y="496"/>
                                </a:lnTo>
                                <a:lnTo>
                                  <a:pt x="223" y="501"/>
                                </a:lnTo>
                                <a:lnTo>
                                  <a:pt x="226" y="506"/>
                                </a:lnTo>
                                <a:lnTo>
                                  <a:pt x="228" y="509"/>
                                </a:lnTo>
                                <a:lnTo>
                                  <a:pt x="232" y="516"/>
                                </a:lnTo>
                                <a:lnTo>
                                  <a:pt x="236" y="520"/>
                                </a:lnTo>
                                <a:lnTo>
                                  <a:pt x="239" y="523"/>
                                </a:lnTo>
                                <a:lnTo>
                                  <a:pt x="242" y="526"/>
                                </a:lnTo>
                                <a:lnTo>
                                  <a:pt x="244" y="529"/>
                                </a:lnTo>
                                <a:lnTo>
                                  <a:pt x="247" y="531"/>
                                </a:lnTo>
                                <a:lnTo>
                                  <a:pt x="255" y="536"/>
                                </a:lnTo>
                                <a:lnTo>
                                  <a:pt x="260" y="539"/>
                                </a:lnTo>
                                <a:lnTo>
                                  <a:pt x="266" y="542"/>
                                </a:lnTo>
                                <a:lnTo>
                                  <a:pt x="269" y="543"/>
                                </a:lnTo>
                                <a:lnTo>
                                  <a:pt x="272" y="544"/>
                                </a:lnTo>
                                <a:lnTo>
                                  <a:pt x="277" y="546"/>
                                </a:lnTo>
                                <a:lnTo>
                                  <a:pt x="280" y="547"/>
                                </a:lnTo>
                                <a:lnTo>
                                  <a:pt x="284" y="548"/>
                                </a:lnTo>
                                <a:lnTo>
                                  <a:pt x="286" y="548"/>
                                </a:lnTo>
                                <a:lnTo>
                                  <a:pt x="289" y="549"/>
                                </a:lnTo>
                                <a:lnTo>
                                  <a:pt x="292" y="549"/>
                                </a:lnTo>
                                <a:lnTo>
                                  <a:pt x="295" y="549"/>
                                </a:lnTo>
                                <a:lnTo>
                                  <a:pt x="301" y="549"/>
                                </a:lnTo>
                                <a:lnTo>
                                  <a:pt x="307" y="549"/>
                                </a:lnTo>
                                <a:lnTo>
                                  <a:pt x="312" y="549"/>
                                </a:lnTo>
                                <a:lnTo>
                                  <a:pt x="314" y="548"/>
                                </a:lnTo>
                                <a:lnTo>
                                  <a:pt x="319" y="548"/>
                                </a:lnTo>
                                <a:lnTo>
                                  <a:pt x="319" y="548"/>
                                </a:lnTo>
                                <a:lnTo>
                                  <a:pt x="320" y="547"/>
                                </a:lnTo>
                                <a:lnTo>
                                  <a:pt x="323" y="547"/>
                                </a:lnTo>
                                <a:lnTo>
                                  <a:pt x="324" y="546"/>
                                </a:lnTo>
                                <a:lnTo>
                                  <a:pt x="326" y="546"/>
                                </a:lnTo>
                                <a:lnTo>
                                  <a:pt x="331" y="544"/>
                                </a:lnTo>
                                <a:lnTo>
                                  <a:pt x="343" y="540"/>
                                </a:lnTo>
                                <a:lnTo>
                                  <a:pt x="354" y="533"/>
                                </a:lnTo>
                                <a:lnTo>
                                  <a:pt x="364" y="522"/>
                                </a:lnTo>
                                <a:lnTo>
                                  <a:pt x="365" y="522"/>
                                </a:lnTo>
                                <a:lnTo>
                                  <a:pt x="366" y="521"/>
                                </a:lnTo>
                                <a:lnTo>
                                  <a:pt x="368" y="518"/>
                                </a:lnTo>
                                <a:lnTo>
                                  <a:pt x="370" y="516"/>
                                </a:lnTo>
                                <a:lnTo>
                                  <a:pt x="373" y="511"/>
                                </a:lnTo>
                                <a:lnTo>
                                  <a:pt x="376" y="507"/>
                                </a:lnTo>
                                <a:lnTo>
                                  <a:pt x="377" y="506"/>
                                </a:lnTo>
                                <a:lnTo>
                                  <a:pt x="377" y="505"/>
                                </a:lnTo>
                                <a:lnTo>
                                  <a:pt x="378" y="504"/>
                                </a:lnTo>
                                <a:lnTo>
                                  <a:pt x="378" y="504"/>
                                </a:lnTo>
                                <a:lnTo>
                                  <a:pt x="379" y="501"/>
                                </a:lnTo>
                                <a:lnTo>
                                  <a:pt x="380" y="501"/>
                                </a:lnTo>
                                <a:lnTo>
                                  <a:pt x="381" y="498"/>
                                </a:lnTo>
                                <a:lnTo>
                                  <a:pt x="384" y="497"/>
                                </a:lnTo>
                                <a:lnTo>
                                  <a:pt x="384" y="491"/>
                                </a:lnTo>
                                <a:lnTo>
                                  <a:pt x="384" y="490"/>
                                </a:lnTo>
                                <a:lnTo>
                                  <a:pt x="385" y="488"/>
                                </a:lnTo>
                                <a:lnTo>
                                  <a:pt x="385" y="486"/>
                                </a:lnTo>
                                <a:lnTo>
                                  <a:pt x="386" y="485"/>
                                </a:lnTo>
                                <a:lnTo>
                                  <a:pt x="386" y="483"/>
                                </a:lnTo>
                                <a:lnTo>
                                  <a:pt x="387" y="481"/>
                                </a:lnTo>
                                <a:lnTo>
                                  <a:pt x="387" y="479"/>
                                </a:lnTo>
                                <a:lnTo>
                                  <a:pt x="387" y="478"/>
                                </a:lnTo>
                                <a:lnTo>
                                  <a:pt x="388" y="473"/>
                                </a:lnTo>
                                <a:lnTo>
                                  <a:pt x="388" y="470"/>
                                </a:lnTo>
                                <a:lnTo>
                                  <a:pt x="389" y="466"/>
                                </a:lnTo>
                                <a:lnTo>
                                  <a:pt x="389" y="458"/>
                                </a:lnTo>
                                <a:lnTo>
                                  <a:pt x="388" y="450"/>
                                </a:lnTo>
                                <a:lnTo>
                                  <a:pt x="314" y="120"/>
                                </a:lnTo>
                                <a:lnTo>
                                  <a:pt x="313" y="118"/>
                                </a:lnTo>
                                <a:lnTo>
                                  <a:pt x="289" y="10"/>
                                </a:lnTo>
                                <a:lnTo>
                                  <a:pt x="286" y="0"/>
                                </a:lnTo>
                              </a:path>
                            </a:pathLst>
                          </a:custGeom>
                          <a:solidFill>
                            <a:srgbClr val="EB79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8" name="Group 85"/>
                        <wpg:cNvGrpSpPr>
                          <a:grpSpLocks/>
                        </wpg:cNvGrpSpPr>
                        <wpg:grpSpPr bwMode="auto">
                          <a:xfrm>
                            <a:off x="408" y="788"/>
                            <a:ext cx="418" cy="577"/>
                            <a:chOff x="408" y="788"/>
                            <a:chExt cx="418" cy="577"/>
                          </a:xfrm>
                        </wpg:grpSpPr>
                        <wps:wsp>
                          <wps:cNvPr id="29" name="Freeform 86"/>
                          <wps:cNvSpPr>
                            <a:spLocks/>
                          </wps:cNvSpPr>
                          <wps:spPr bwMode="auto">
                            <a:xfrm>
                              <a:off x="408" y="788"/>
                              <a:ext cx="418" cy="577"/>
                            </a:xfrm>
                            <a:custGeom>
                              <a:avLst/>
                              <a:gdLst>
                                <a:gd name="T0" fmla="*/ 278 w 418"/>
                                <a:gd name="T1" fmla="*/ 0 h 577"/>
                                <a:gd name="T2" fmla="*/ 249 w 418"/>
                                <a:gd name="T3" fmla="*/ 36 h 577"/>
                                <a:gd name="T4" fmla="*/ 0 w 418"/>
                                <a:gd name="T5" fmla="*/ 252 h 577"/>
                                <a:gd name="T6" fmla="*/ 218 w 418"/>
                                <a:gd name="T7" fmla="*/ 498 h 577"/>
                                <a:gd name="T8" fmla="*/ 220 w 418"/>
                                <a:gd name="T9" fmla="*/ 506 h 577"/>
                                <a:gd name="T10" fmla="*/ 223 w 418"/>
                                <a:gd name="T11" fmla="*/ 515 h 577"/>
                                <a:gd name="T12" fmla="*/ 227 w 418"/>
                                <a:gd name="T13" fmla="*/ 522 h 577"/>
                                <a:gd name="T14" fmla="*/ 231 w 418"/>
                                <a:gd name="T15" fmla="*/ 530 h 577"/>
                                <a:gd name="T16" fmla="*/ 240 w 418"/>
                                <a:gd name="T17" fmla="*/ 542 h 577"/>
                                <a:gd name="T18" fmla="*/ 250 w 418"/>
                                <a:gd name="T19" fmla="*/ 552 h 577"/>
                                <a:gd name="T20" fmla="*/ 257 w 418"/>
                                <a:gd name="T21" fmla="*/ 557 h 577"/>
                                <a:gd name="T22" fmla="*/ 269 w 418"/>
                                <a:gd name="T23" fmla="*/ 565 h 577"/>
                                <a:gd name="T24" fmla="*/ 279 w 418"/>
                                <a:gd name="T25" fmla="*/ 569 h 577"/>
                                <a:gd name="T26" fmla="*/ 286 w 418"/>
                                <a:gd name="T27" fmla="*/ 572 h 577"/>
                                <a:gd name="T28" fmla="*/ 291 w 418"/>
                                <a:gd name="T29" fmla="*/ 573 h 577"/>
                                <a:gd name="T30" fmla="*/ 299 w 418"/>
                                <a:gd name="T31" fmla="*/ 575 h 577"/>
                                <a:gd name="T32" fmla="*/ 305 w 418"/>
                                <a:gd name="T33" fmla="*/ 576 h 577"/>
                                <a:gd name="T34" fmla="*/ 313 w 418"/>
                                <a:gd name="T35" fmla="*/ 576 h 577"/>
                                <a:gd name="T36" fmla="*/ 326 w 418"/>
                                <a:gd name="T37" fmla="*/ 576 h 577"/>
                                <a:gd name="T38" fmla="*/ 331 w 418"/>
                                <a:gd name="T39" fmla="*/ 575 h 577"/>
                                <a:gd name="T40" fmla="*/ 336 w 418"/>
                                <a:gd name="T41" fmla="*/ 574 h 577"/>
                                <a:gd name="T42" fmla="*/ 344 w 418"/>
                                <a:gd name="T43" fmla="*/ 573 h 577"/>
                                <a:gd name="T44" fmla="*/ 347 w 418"/>
                                <a:gd name="T45" fmla="*/ 572 h 577"/>
                                <a:gd name="T46" fmla="*/ 369 w 418"/>
                                <a:gd name="T47" fmla="*/ 561 h 577"/>
                                <a:gd name="T48" fmla="*/ 321 w 418"/>
                                <a:gd name="T49" fmla="*/ 549 h 577"/>
                                <a:gd name="T50" fmla="*/ 306 w 418"/>
                                <a:gd name="T51" fmla="*/ 549 h 577"/>
                                <a:gd name="T52" fmla="*/ 302 w 418"/>
                                <a:gd name="T53" fmla="*/ 548 h 577"/>
                                <a:gd name="T54" fmla="*/ 296 w 418"/>
                                <a:gd name="T55" fmla="*/ 546 h 577"/>
                                <a:gd name="T56" fmla="*/ 290 w 418"/>
                                <a:gd name="T57" fmla="*/ 544 h 577"/>
                                <a:gd name="T58" fmla="*/ 281 w 418"/>
                                <a:gd name="T59" fmla="*/ 541 h 577"/>
                                <a:gd name="T60" fmla="*/ 272 w 418"/>
                                <a:gd name="T61" fmla="*/ 535 h 577"/>
                                <a:gd name="T62" fmla="*/ 266 w 418"/>
                                <a:gd name="T63" fmla="*/ 529 h 577"/>
                                <a:gd name="T64" fmla="*/ 258 w 418"/>
                                <a:gd name="T65" fmla="*/ 521 h 577"/>
                                <a:gd name="T66" fmla="*/ 252 w 418"/>
                                <a:gd name="T67" fmla="*/ 513 h 577"/>
                                <a:gd name="T68" fmla="*/ 248 w 418"/>
                                <a:gd name="T69" fmla="*/ 504 h 577"/>
                                <a:gd name="T70" fmla="*/ 245 w 418"/>
                                <a:gd name="T71" fmla="*/ 495 h 577"/>
                                <a:gd name="T72" fmla="*/ 76 w 418"/>
                                <a:gd name="T73" fmla="*/ 466 h 577"/>
                                <a:gd name="T74" fmla="*/ 257 w 418"/>
                                <a:gd name="T75" fmla="*/ 63 h 577"/>
                                <a:gd name="T76" fmla="*/ 284 w 418"/>
                                <a:gd name="T77" fmla="*/ 34 h 577"/>
                                <a:gd name="T78" fmla="*/ 318 w 418"/>
                                <a:gd name="T79" fmla="*/ 26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18" h="577">
                                  <a:moveTo>
                                    <a:pt x="312" y="0"/>
                                  </a:moveTo>
                                  <a:lnTo>
                                    <a:pt x="278" y="0"/>
                                  </a:lnTo>
                                  <a:lnTo>
                                    <a:pt x="265" y="15"/>
                                  </a:lnTo>
                                  <a:lnTo>
                                    <a:pt x="249" y="36"/>
                                  </a:lnTo>
                                  <a:lnTo>
                                    <a:pt x="240" y="43"/>
                                  </a:lnTo>
                                  <a:lnTo>
                                    <a:pt x="0" y="252"/>
                                  </a:lnTo>
                                  <a:lnTo>
                                    <a:pt x="54" y="492"/>
                                  </a:lnTo>
                                  <a:lnTo>
                                    <a:pt x="218" y="498"/>
                                  </a:lnTo>
                                  <a:lnTo>
                                    <a:pt x="219" y="502"/>
                                  </a:lnTo>
                                  <a:lnTo>
                                    <a:pt x="220" y="506"/>
                                  </a:lnTo>
                                  <a:lnTo>
                                    <a:pt x="222" y="511"/>
                                  </a:lnTo>
                                  <a:lnTo>
                                    <a:pt x="223" y="515"/>
                                  </a:lnTo>
                                  <a:lnTo>
                                    <a:pt x="225" y="518"/>
                                  </a:lnTo>
                                  <a:lnTo>
                                    <a:pt x="227" y="522"/>
                                  </a:lnTo>
                                  <a:lnTo>
                                    <a:pt x="229" y="526"/>
                                  </a:lnTo>
                                  <a:lnTo>
                                    <a:pt x="231" y="530"/>
                                  </a:lnTo>
                                  <a:lnTo>
                                    <a:pt x="237" y="538"/>
                                  </a:lnTo>
                                  <a:lnTo>
                                    <a:pt x="240" y="542"/>
                                  </a:lnTo>
                                  <a:lnTo>
                                    <a:pt x="247" y="549"/>
                                  </a:lnTo>
                                  <a:lnTo>
                                    <a:pt x="250" y="552"/>
                                  </a:lnTo>
                                  <a:lnTo>
                                    <a:pt x="255" y="555"/>
                                  </a:lnTo>
                                  <a:lnTo>
                                    <a:pt x="257" y="557"/>
                                  </a:lnTo>
                                  <a:lnTo>
                                    <a:pt x="263" y="561"/>
                                  </a:lnTo>
                                  <a:lnTo>
                                    <a:pt x="269" y="565"/>
                                  </a:lnTo>
                                  <a:lnTo>
                                    <a:pt x="275" y="567"/>
                                  </a:lnTo>
                                  <a:lnTo>
                                    <a:pt x="279" y="569"/>
                                  </a:lnTo>
                                  <a:lnTo>
                                    <a:pt x="282" y="570"/>
                                  </a:lnTo>
                                  <a:lnTo>
                                    <a:pt x="286" y="572"/>
                                  </a:lnTo>
                                  <a:lnTo>
                                    <a:pt x="288" y="572"/>
                                  </a:lnTo>
                                  <a:lnTo>
                                    <a:pt x="291" y="573"/>
                                  </a:lnTo>
                                  <a:lnTo>
                                    <a:pt x="297" y="574"/>
                                  </a:lnTo>
                                  <a:lnTo>
                                    <a:pt x="299" y="575"/>
                                  </a:lnTo>
                                  <a:lnTo>
                                    <a:pt x="302" y="575"/>
                                  </a:lnTo>
                                  <a:lnTo>
                                    <a:pt x="305" y="576"/>
                                  </a:lnTo>
                                  <a:lnTo>
                                    <a:pt x="308" y="576"/>
                                  </a:lnTo>
                                  <a:lnTo>
                                    <a:pt x="313" y="576"/>
                                  </a:lnTo>
                                  <a:lnTo>
                                    <a:pt x="323" y="576"/>
                                  </a:lnTo>
                                  <a:lnTo>
                                    <a:pt x="326" y="576"/>
                                  </a:lnTo>
                                  <a:lnTo>
                                    <a:pt x="329" y="576"/>
                                  </a:lnTo>
                                  <a:lnTo>
                                    <a:pt x="331" y="575"/>
                                  </a:lnTo>
                                  <a:lnTo>
                                    <a:pt x="335" y="574"/>
                                  </a:lnTo>
                                  <a:lnTo>
                                    <a:pt x="336" y="574"/>
                                  </a:lnTo>
                                  <a:lnTo>
                                    <a:pt x="338" y="574"/>
                                  </a:lnTo>
                                  <a:lnTo>
                                    <a:pt x="344" y="573"/>
                                  </a:lnTo>
                                  <a:lnTo>
                                    <a:pt x="345" y="572"/>
                                  </a:lnTo>
                                  <a:lnTo>
                                    <a:pt x="347" y="572"/>
                                  </a:lnTo>
                                  <a:lnTo>
                                    <a:pt x="351" y="570"/>
                                  </a:lnTo>
                                  <a:lnTo>
                                    <a:pt x="369" y="561"/>
                                  </a:lnTo>
                                  <a:lnTo>
                                    <a:pt x="385" y="549"/>
                                  </a:lnTo>
                                  <a:lnTo>
                                    <a:pt x="321" y="549"/>
                                  </a:lnTo>
                                  <a:lnTo>
                                    <a:pt x="308" y="549"/>
                                  </a:lnTo>
                                  <a:lnTo>
                                    <a:pt x="306" y="549"/>
                                  </a:lnTo>
                                  <a:lnTo>
                                    <a:pt x="304" y="548"/>
                                  </a:lnTo>
                                  <a:lnTo>
                                    <a:pt x="302" y="548"/>
                                  </a:lnTo>
                                  <a:lnTo>
                                    <a:pt x="298" y="547"/>
                                  </a:lnTo>
                                  <a:lnTo>
                                    <a:pt x="296" y="546"/>
                                  </a:lnTo>
                                  <a:lnTo>
                                    <a:pt x="291" y="545"/>
                                  </a:lnTo>
                                  <a:lnTo>
                                    <a:pt x="290" y="544"/>
                                  </a:lnTo>
                                  <a:lnTo>
                                    <a:pt x="289" y="544"/>
                                  </a:lnTo>
                                  <a:lnTo>
                                    <a:pt x="281" y="541"/>
                                  </a:lnTo>
                                  <a:lnTo>
                                    <a:pt x="277" y="538"/>
                                  </a:lnTo>
                                  <a:lnTo>
                                    <a:pt x="272" y="535"/>
                                  </a:lnTo>
                                  <a:lnTo>
                                    <a:pt x="268" y="531"/>
                                  </a:lnTo>
                                  <a:lnTo>
                                    <a:pt x="266" y="529"/>
                                  </a:lnTo>
                                  <a:lnTo>
                                    <a:pt x="261" y="524"/>
                                  </a:lnTo>
                                  <a:lnTo>
                                    <a:pt x="258" y="521"/>
                                  </a:lnTo>
                                  <a:lnTo>
                                    <a:pt x="254" y="515"/>
                                  </a:lnTo>
                                  <a:lnTo>
                                    <a:pt x="252" y="513"/>
                                  </a:lnTo>
                                  <a:lnTo>
                                    <a:pt x="250" y="508"/>
                                  </a:lnTo>
                                  <a:lnTo>
                                    <a:pt x="248" y="504"/>
                                  </a:lnTo>
                                  <a:lnTo>
                                    <a:pt x="246" y="498"/>
                                  </a:lnTo>
                                  <a:lnTo>
                                    <a:pt x="245" y="495"/>
                                  </a:lnTo>
                                  <a:lnTo>
                                    <a:pt x="239" y="472"/>
                                  </a:lnTo>
                                  <a:lnTo>
                                    <a:pt x="76" y="466"/>
                                  </a:lnTo>
                                  <a:lnTo>
                                    <a:pt x="29" y="262"/>
                                  </a:lnTo>
                                  <a:lnTo>
                                    <a:pt x="257" y="63"/>
                                  </a:lnTo>
                                  <a:lnTo>
                                    <a:pt x="271" y="49"/>
                                  </a:lnTo>
                                  <a:lnTo>
                                    <a:pt x="284" y="34"/>
                                  </a:lnTo>
                                  <a:lnTo>
                                    <a:pt x="290" y="26"/>
                                  </a:lnTo>
                                  <a:lnTo>
                                    <a:pt x="318" y="26"/>
                                  </a:lnTo>
                                  <a:lnTo>
                                    <a:pt x="31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87"/>
                          <wps:cNvSpPr>
                            <a:spLocks/>
                          </wps:cNvSpPr>
                          <wps:spPr bwMode="auto">
                            <a:xfrm>
                              <a:off x="408" y="788"/>
                              <a:ext cx="418" cy="577"/>
                            </a:xfrm>
                            <a:custGeom>
                              <a:avLst/>
                              <a:gdLst>
                                <a:gd name="T0" fmla="*/ 290 w 418"/>
                                <a:gd name="T1" fmla="*/ 26 h 577"/>
                                <a:gd name="T2" fmla="*/ 315 w 418"/>
                                <a:gd name="T3" fmla="*/ 136 h 577"/>
                                <a:gd name="T4" fmla="*/ 390 w 418"/>
                                <a:gd name="T5" fmla="*/ 465 h 577"/>
                                <a:gd name="T6" fmla="*/ 390 w 418"/>
                                <a:gd name="T7" fmla="*/ 478 h 577"/>
                                <a:gd name="T8" fmla="*/ 389 w 418"/>
                                <a:gd name="T9" fmla="*/ 490 h 577"/>
                                <a:gd name="T10" fmla="*/ 387 w 418"/>
                                <a:gd name="T11" fmla="*/ 495 h 577"/>
                                <a:gd name="T12" fmla="*/ 386 w 418"/>
                                <a:gd name="T13" fmla="*/ 500 h 577"/>
                                <a:gd name="T14" fmla="*/ 383 w 418"/>
                                <a:gd name="T15" fmla="*/ 506 h 577"/>
                                <a:gd name="T16" fmla="*/ 382 w 418"/>
                                <a:gd name="T17" fmla="*/ 509 h 577"/>
                                <a:gd name="T18" fmla="*/ 381 w 418"/>
                                <a:gd name="T19" fmla="*/ 511 h 577"/>
                                <a:gd name="T20" fmla="*/ 380 w 418"/>
                                <a:gd name="T21" fmla="*/ 512 h 577"/>
                                <a:gd name="T22" fmla="*/ 377 w 418"/>
                                <a:gd name="T23" fmla="*/ 517 h 577"/>
                                <a:gd name="T24" fmla="*/ 374 w 418"/>
                                <a:gd name="T25" fmla="*/ 522 h 577"/>
                                <a:gd name="T26" fmla="*/ 372 w 418"/>
                                <a:gd name="T27" fmla="*/ 524 h 577"/>
                                <a:gd name="T28" fmla="*/ 370 w 418"/>
                                <a:gd name="T29" fmla="*/ 526 h 577"/>
                                <a:gd name="T30" fmla="*/ 368 w 418"/>
                                <a:gd name="T31" fmla="*/ 528 h 577"/>
                                <a:gd name="T32" fmla="*/ 352 w 418"/>
                                <a:gd name="T33" fmla="*/ 541 h 577"/>
                                <a:gd name="T34" fmla="*/ 338 w 418"/>
                                <a:gd name="T35" fmla="*/ 546 h 577"/>
                                <a:gd name="T36" fmla="*/ 327 w 418"/>
                                <a:gd name="T37" fmla="*/ 549 h 577"/>
                                <a:gd name="T38" fmla="*/ 321 w 418"/>
                                <a:gd name="T39" fmla="*/ 549 h 577"/>
                                <a:gd name="T40" fmla="*/ 386 w 418"/>
                                <a:gd name="T41" fmla="*/ 548 h 577"/>
                                <a:gd name="T42" fmla="*/ 390 w 418"/>
                                <a:gd name="T43" fmla="*/ 544 h 577"/>
                                <a:gd name="T44" fmla="*/ 394 w 418"/>
                                <a:gd name="T45" fmla="*/ 540 h 577"/>
                                <a:gd name="T46" fmla="*/ 398 w 418"/>
                                <a:gd name="T47" fmla="*/ 535 h 577"/>
                                <a:gd name="T48" fmla="*/ 399 w 418"/>
                                <a:gd name="T49" fmla="*/ 533 h 577"/>
                                <a:gd name="T50" fmla="*/ 404 w 418"/>
                                <a:gd name="T51" fmla="*/ 525 h 577"/>
                                <a:gd name="T52" fmla="*/ 412 w 418"/>
                                <a:gd name="T53" fmla="*/ 519 h 577"/>
                                <a:gd name="T54" fmla="*/ 413 w 418"/>
                                <a:gd name="T55" fmla="*/ 503 h 577"/>
                                <a:gd name="T56" fmla="*/ 414 w 418"/>
                                <a:gd name="T57" fmla="*/ 500 h 577"/>
                                <a:gd name="T58" fmla="*/ 415 w 418"/>
                                <a:gd name="T59" fmla="*/ 497 h 577"/>
                                <a:gd name="T60" fmla="*/ 415 w 418"/>
                                <a:gd name="T61" fmla="*/ 493 h 577"/>
                                <a:gd name="T62" fmla="*/ 416 w 418"/>
                                <a:gd name="T63" fmla="*/ 486 h 577"/>
                                <a:gd name="T64" fmla="*/ 417 w 418"/>
                                <a:gd name="T65" fmla="*/ 478 h 577"/>
                                <a:gd name="T66" fmla="*/ 416 w 418"/>
                                <a:gd name="T67" fmla="*/ 462 h 577"/>
                                <a:gd name="T68" fmla="*/ 342 w 418"/>
                                <a:gd name="T69" fmla="*/ 130 h 577"/>
                                <a:gd name="T70" fmla="*/ 318 w 418"/>
                                <a:gd name="T71" fmla="*/ 26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18" h="577">
                                  <a:moveTo>
                                    <a:pt x="318" y="26"/>
                                  </a:moveTo>
                                  <a:lnTo>
                                    <a:pt x="290" y="26"/>
                                  </a:lnTo>
                                  <a:lnTo>
                                    <a:pt x="315" y="135"/>
                                  </a:lnTo>
                                  <a:lnTo>
                                    <a:pt x="315" y="136"/>
                                  </a:lnTo>
                                  <a:lnTo>
                                    <a:pt x="388" y="459"/>
                                  </a:lnTo>
                                  <a:lnTo>
                                    <a:pt x="390" y="465"/>
                                  </a:lnTo>
                                  <a:lnTo>
                                    <a:pt x="390" y="472"/>
                                  </a:lnTo>
                                  <a:lnTo>
                                    <a:pt x="390" y="478"/>
                                  </a:lnTo>
                                  <a:lnTo>
                                    <a:pt x="390" y="484"/>
                                  </a:lnTo>
                                  <a:lnTo>
                                    <a:pt x="389" y="490"/>
                                  </a:lnTo>
                                  <a:lnTo>
                                    <a:pt x="388" y="493"/>
                                  </a:lnTo>
                                  <a:lnTo>
                                    <a:pt x="387" y="495"/>
                                  </a:lnTo>
                                  <a:lnTo>
                                    <a:pt x="386" y="499"/>
                                  </a:lnTo>
                                  <a:lnTo>
                                    <a:pt x="386" y="500"/>
                                  </a:lnTo>
                                  <a:lnTo>
                                    <a:pt x="385" y="503"/>
                                  </a:lnTo>
                                  <a:lnTo>
                                    <a:pt x="383" y="506"/>
                                  </a:lnTo>
                                  <a:lnTo>
                                    <a:pt x="382" y="509"/>
                                  </a:lnTo>
                                  <a:lnTo>
                                    <a:pt x="382" y="509"/>
                                  </a:lnTo>
                                  <a:lnTo>
                                    <a:pt x="381" y="510"/>
                                  </a:lnTo>
                                  <a:lnTo>
                                    <a:pt x="381" y="511"/>
                                  </a:lnTo>
                                  <a:lnTo>
                                    <a:pt x="381" y="512"/>
                                  </a:lnTo>
                                  <a:lnTo>
                                    <a:pt x="380" y="512"/>
                                  </a:lnTo>
                                  <a:lnTo>
                                    <a:pt x="379" y="514"/>
                                  </a:lnTo>
                                  <a:lnTo>
                                    <a:pt x="377" y="517"/>
                                  </a:lnTo>
                                  <a:lnTo>
                                    <a:pt x="374" y="521"/>
                                  </a:lnTo>
                                  <a:lnTo>
                                    <a:pt x="374" y="522"/>
                                  </a:lnTo>
                                  <a:lnTo>
                                    <a:pt x="373" y="523"/>
                                  </a:lnTo>
                                  <a:lnTo>
                                    <a:pt x="372" y="524"/>
                                  </a:lnTo>
                                  <a:lnTo>
                                    <a:pt x="372" y="524"/>
                                  </a:lnTo>
                                  <a:lnTo>
                                    <a:pt x="370" y="526"/>
                                  </a:lnTo>
                                  <a:lnTo>
                                    <a:pt x="369" y="527"/>
                                  </a:lnTo>
                                  <a:lnTo>
                                    <a:pt x="368" y="528"/>
                                  </a:lnTo>
                                  <a:lnTo>
                                    <a:pt x="361" y="535"/>
                                  </a:lnTo>
                                  <a:lnTo>
                                    <a:pt x="352" y="541"/>
                                  </a:lnTo>
                                  <a:lnTo>
                                    <a:pt x="342" y="545"/>
                                  </a:lnTo>
                                  <a:lnTo>
                                    <a:pt x="338" y="546"/>
                                  </a:lnTo>
                                  <a:lnTo>
                                    <a:pt x="332" y="548"/>
                                  </a:lnTo>
                                  <a:lnTo>
                                    <a:pt x="327" y="549"/>
                                  </a:lnTo>
                                  <a:lnTo>
                                    <a:pt x="325" y="549"/>
                                  </a:lnTo>
                                  <a:lnTo>
                                    <a:pt x="321" y="549"/>
                                  </a:lnTo>
                                  <a:lnTo>
                                    <a:pt x="385" y="549"/>
                                  </a:lnTo>
                                  <a:lnTo>
                                    <a:pt x="386" y="548"/>
                                  </a:lnTo>
                                  <a:lnTo>
                                    <a:pt x="388" y="546"/>
                                  </a:lnTo>
                                  <a:lnTo>
                                    <a:pt x="390" y="544"/>
                                  </a:lnTo>
                                  <a:lnTo>
                                    <a:pt x="391" y="543"/>
                                  </a:lnTo>
                                  <a:lnTo>
                                    <a:pt x="394" y="540"/>
                                  </a:lnTo>
                                  <a:lnTo>
                                    <a:pt x="396" y="537"/>
                                  </a:lnTo>
                                  <a:lnTo>
                                    <a:pt x="398" y="535"/>
                                  </a:lnTo>
                                  <a:lnTo>
                                    <a:pt x="399" y="533"/>
                                  </a:lnTo>
                                  <a:lnTo>
                                    <a:pt x="399" y="533"/>
                                  </a:lnTo>
                                  <a:lnTo>
                                    <a:pt x="402" y="528"/>
                                  </a:lnTo>
                                  <a:lnTo>
                                    <a:pt x="404" y="525"/>
                                  </a:lnTo>
                                  <a:lnTo>
                                    <a:pt x="405" y="522"/>
                                  </a:lnTo>
                                  <a:lnTo>
                                    <a:pt x="412" y="519"/>
                                  </a:lnTo>
                                  <a:lnTo>
                                    <a:pt x="412" y="505"/>
                                  </a:lnTo>
                                  <a:lnTo>
                                    <a:pt x="413" y="503"/>
                                  </a:lnTo>
                                  <a:lnTo>
                                    <a:pt x="414" y="502"/>
                                  </a:lnTo>
                                  <a:lnTo>
                                    <a:pt x="414" y="500"/>
                                  </a:lnTo>
                                  <a:lnTo>
                                    <a:pt x="414" y="498"/>
                                  </a:lnTo>
                                  <a:lnTo>
                                    <a:pt x="415" y="497"/>
                                  </a:lnTo>
                                  <a:lnTo>
                                    <a:pt x="415" y="494"/>
                                  </a:lnTo>
                                  <a:lnTo>
                                    <a:pt x="415" y="493"/>
                                  </a:lnTo>
                                  <a:lnTo>
                                    <a:pt x="416" y="489"/>
                                  </a:lnTo>
                                  <a:lnTo>
                                    <a:pt x="416" y="486"/>
                                  </a:lnTo>
                                  <a:lnTo>
                                    <a:pt x="417" y="483"/>
                                  </a:lnTo>
                                  <a:lnTo>
                                    <a:pt x="417" y="478"/>
                                  </a:lnTo>
                                  <a:lnTo>
                                    <a:pt x="417" y="471"/>
                                  </a:lnTo>
                                  <a:lnTo>
                                    <a:pt x="416" y="462"/>
                                  </a:lnTo>
                                  <a:lnTo>
                                    <a:pt x="415" y="453"/>
                                  </a:lnTo>
                                  <a:lnTo>
                                    <a:pt x="342" y="130"/>
                                  </a:lnTo>
                                  <a:lnTo>
                                    <a:pt x="341" y="129"/>
                                  </a:lnTo>
                                  <a:lnTo>
                                    <a:pt x="318" y="2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1" name="Freeform 88"/>
                        <wps:cNvSpPr>
                          <a:spLocks/>
                        </wps:cNvSpPr>
                        <wps:spPr bwMode="auto">
                          <a:xfrm>
                            <a:off x="1042" y="371"/>
                            <a:ext cx="531" cy="1493"/>
                          </a:xfrm>
                          <a:custGeom>
                            <a:avLst/>
                            <a:gdLst>
                              <a:gd name="T0" fmla="*/ 0 w 531"/>
                              <a:gd name="T1" fmla="*/ 719 h 1493"/>
                              <a:gd name="T2" fmla="*/ 37 w 531"/>
                              <a:gd name="T3" fmla="*/ 728 h 1493"/>
                              <a:gd name="T4" fmla="*/ 78 w 531"/>
                              <a:gd name="T5" fmla="*/ 736 h 1493"/>
                              <a:gd name="T6" fmla="*/ 113 w 531"/>
                              <a:gd name="T7" fmla="*/ 754 h 1493"/>
                              <a:gd name="T8" fmla="*/ 144 w 531"/>
                              <a:gd name="T9" fmla="*/ 772 h 1493"/>
                              <a:gd name="T10" fmla="*/ 188 w 531"/>
                              <a:gd name="T11" fmla="*/ 791 h 1493"/>
                              <a:gd name="T12" fmla="*/ 205 w 531"/>
                              <a:gd name="T13" fmla="*/ 808 h 1493"/>
                              <a:gd name="T14" fmla="*/ 217 w 531"/>
                              <a:gd name="T15" fmla="*/ 841 h 1493"/>
                              <a:gd name="T16" fmla="*/ 227 w 531"/>
                              <a:gd name="T17" fmla="*/ 858 h 1493"/>
                              <a:gd name="T18" fmla="*/ 231 w 531"/>
                              <a:gd name="T19" fmla="*/ 878 h 1493"/>
                              <a:gd name="T20" fmla="*/ 231 w 531"/>
                              <a:gd name="T21" fmla="*/ 900 h 1493"/>
                              <a:gd name="T22" fmla="*/ 234 w 531"/>
                              <a:gd name="T23" fmla="*/ 935 h 1493"/>
                              <a:gd name="T24" fmla="*/ 241 w 531"/>
                              <a:gd name="T25" fmla="*/ 976 h 1493"/>
                              <a:gd name="T26" fmla="*/ 251 w 531"/>
                              <a:gd name="T27" fmla="*/ 1020 h 1493"/>
                              <a:gd name="T28" fmla="*/ 264 w 531"/>
                              <a:gd name="T29" fmla="*/ 1065 h 1493"/>
                              <a:gd name="T30" fmla="*/ 282 w 531"/>
                              <a:gd name="T31" fmla="*/ 1109 h 1493"/>
                              <a:gd name="T32" fmla="*/ 303 w 531"/>
                              <a:gd name="T33" fmla="*/ 1147 h 1493"/>
                              <a:gd name="T34" fmla="*/ 326 w 531"/>
                              <a:gd name="T35" fmla="*/ 1180 h 1493"/>
                              <a:gd name="T36" fmla="*/ 349 w 531"/>
                              <a:gd name="T37" fmla="*/ 1207 h 1493"/>
                              <a:gd name="T38" fmla="*/ 383 w 531"/>
                              <a:gd name="T39" fmla="*/ 1246 h 1493"/>
                              <a:gd name="T40" fmla="*/ 407 w 531"/>
                              <a:gd name="T41" fmla="*/ 1276 h 1493"/>
                              <a:gd name="T42" fmla="*/ 424 w 531"/>
                              <a:gd name="T43" fmla="*/ 1314 h 1493"/>
                              <a:gd name="T44" fmla="*/ 431 w 531"/>
                              <a:gd name="T45" fmla="*/ 1351 h 1493"/>
                              <a:gd name="T46" fmla="*/ 441 w 531"/>
                              <a:gd name="T47" fmla="*/ 1381 h 1493"/>
                              <a:gd name="T48" fmla="*/ 458 w 531"/>
                              <a:gd name="T49" fmla="*/ 1415 h 1493"/>
                              <a:gd name="T50" fmla="*/ 486 w 531"/>
                              <a:gd name="T51" fmla="*/ 1452 h 1493"/>
                              <a:gd name="T52" fmla="*/ 531 w 531"/>
                              <a:gd name="T53" fmla="*/ 1493 h 1493"/>
                              <a:gd name="T54" fmla="*/ 503 w 531"/>
                              <a:gd name="T55" fmla="*/ 90 h 1493"/>
                              <a:gd name="T56" fmla="*/ 463 w 531"/>
                              <a:gd name="T57" fmla="*/ 72 h 1493"/>
                              <a:gd name="T58" fmla="*/ 424 w 531"/>
                              <a:gd name="T59" fmla="*/ 56 h 1493"/>
                              <a:gd name="T60" fmla="*/ 387 w 531"/>
                              <a:gd name="T61" fmla="*/ 41 h 1493"/>
                              <a:gd name="T62" fmla="*/ 351 w 531"/>
                              <a:gd name="T63" fmla="*/ 28 h 1493"/>
                              <a:gd name="T64" fmla="*/ 317 w 531"/>
                              <a:gd name="T65" fmla="*/ 18 h 1493"/>
                              <a:gd name="T66" fmla="*/ 279 w 531"/>
                              <a:gd name="T67" fmla="*/ 9 h 1493"/>
                              <a:gd name="T68" fmla="*/ 238 w 531"/>
                              <a:gd name="T69" fmla="*/ 3 h 1493"/>
                              <a:gd name="T70" fmla="*/ 199 w 531"/>
                              <a:gd name="T71" fmla="*/ 0 h 14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31" h="1493">
                                <a:moveTo>
                                  <a:pt x="181" y="0"/>
                                </a:moveTo>
                                <a:lnTo>
                                  <a:pt x="0" y="719"/>
                                </a:lnTo>
                                <a:lnTo>
                                  <a:pt x="18" y="724"/>
                                </a:lnTo>
                                <a:lnTo>
                                  <a:pt x="37" y="728"/>
                                </a:lnTo>
                                <a:lnTo>
                                  <a:pt x="57" y="732"/>
                                </a:lnTo>
                                <a:lnTo>
                                  <a:pt x="78" y="736"/>
                                </a:lnTo>
                                <a:lnTo>
                                  <a:pt x="95" y="742"/>
                                </a:lnTo>
                                <a:lnTo>
                                  <a:pt x="113" y="754"/>
                                </a:lnTo>
                                <a:lnTo>
                                  <a:pt x="127" y="763"/>
                                </a:lnTo>
                                <a:lnTo>
                                  <a:pt x="144" y="772"/>
                                </a:lnTo>
                                <a:lnTo>
                                  <a:pt x="164" y="781"/>
                                </a:lnTo>
                                <a:lnTo>
                                  <a:pt x="188" y="791"/>
                                </a:lnTo>
                                <a:lnTo>
                                  <a:pt x="201" y="797"/>
                                </a:lnTo>
                                <a:lnTo>
                                  <a:pt x="205" y="808"/>
                                </a:lnTo>
                                <a:lnTo>
                                  <a:pt x="210" y="824"/>
                                </a:lnTo>
                                <a:lnTo>
                                  <a:pt x="217" y="841"/>
                                </a:lnTo>
                                <a:lnTo>
                                  <a:pt x="222" y="850"/>
                                </a:lnTo>
                                <a:lnTo>
                                  <a:pt x="227" y="858"/>
                                </a:lnTo>
                                <a:lnTo>
                                  <a:pt x="231" y="865"/>
                                </a:lnTo>
                                <a:lnTo>
                                  <a:pt x="231" y="878"/>
                                </a:lnTo>
                                <a:lnTo>
                                  <a:pt x="231" y="887"/>
                                </a:lnTo>
                                <a:lnTo>
                                  <a:pt x="231" y="900"/>
                                </a:lnTo>
                                <a:lnTo>
                                  <a:pt x="232" y="917"/>
                                </a:lnTo>
                                <a:lnTo>
                                  <a:pt x="234" y="935"/>
                                </a:lnTo>
                                <a:lnTo>
                                  <a:pt x="237" y="955"/>
                                </a:lnTo>
                                <a:lnTo>
                                  <a:pt x="241" y="976"/>
                                </a:lnTo>
                                <a:lnTo>
                                  <a:pt x="245" y="997"/>
                                </a:lnTo>
                                <a:lnTo>
                                  <a:pt x="251" y="1020"/>
                                </a:lnTo>
                                <a:lnTo>
                                  <a:pt x="257" y="1043"/>
                                </a:lnTo>
                                <a:lnTo>
                                  <a:pt x="264" y="1065"/>
                                </a:lnTo>
                                <a:lnTo>
                                  <a:pt x="272" y="1087"/>
                                </a:lnTo>
                                <a:lnTo>
                                  <a:pt x="282" y="1109"/>
                                </a:lnTo>
                                <a:lnTo>
                                  <a:pt x="292" y="1129"/>
                                </a:lnTo>
                                <a:lnTo>
                                  <a:pt x="303" y="1147"/>
                                </a:lnTo>
                                <a:lnTo>
                                  <a:pt x="315" y="1164"/>
                                </a:lnTo>
                                <a:lnTo>
                                  <a:pt x="326" y="1180"/>
                                </a:lnTo>
                                <a:lnTo>
                                  <a:pt x="338" y="1194"/>
                                </a:lnTo>
                                <a:lnTo>
                                  <a:pt x="349" y="1207"/>
                                </a:lnTo>
                                <a:lnTo>
                                  <a:pt x="360" y="1220"/>
                                </a:lnTo>
                                <a:lnTo>
                                  <a:pt x="383" y="1246"/>
                                </a:lnTo>
                                <a:lnTo>
                                  <a:pt x="395" y="1260"/>
                                </a:lnTo>
                                <a:lnTo>
                                  <a:pt x="407" y="1276"/>
                                </a:lnTo>
                                <a:lnTo>
                                  <a:pt x="419" y="1296"/>
                                </a:lnTo>
                                <a:lnTo>
                                  <a:pt x="424" y="1314"/>
                                </a:lnTo>
                                <a:lnTo>
                                  <a:pt x="429" y="1338"/>
                                </a:lnTo>
                                <a:lnTo>
                                  <a:pt x="431" y="1351"/>
                                </a:lnTo>
                                <a:lnTo>
                                  <a:pt x="435" y="1366"/>
                                </a:lnTo>
                                <a:lnTo>
                                  <a:pt x="441" y="1381"/>
                                </a:lnTo>
                                <a:lnTo>
                                  <a:pt x="448" y="1397"/>
                                </a:lnTo>
                                <a:lnTo>
                                  <a:pt x="458" y="1415"/>
                                </a:lnTo>
                                <a:lnTo>
                                  <a:pt x="470" y="1433"/>
                                </a:lnTo>
                                <a:lnTo>
                                  <a:pt x="486" y="1452"/>
                                </a:lnTo>
                                <a:lnTo>
                                  <a:pt x="506" y="1472"/>
                                </a:lnTo>
                                <a:lnTo>
                                  <a:pt x="531" y="1493"/>
                                </a:lnTo>
                                <a:lnTo>
                                  <a:pt x="523" y="100"/>
                                </a:lnTo>
                                <a:lnTo>
                                  <a:pt x="503" y="90"/>
                                </a:lnTo>
                                <a:lnTo>
                                  <a:pt x="483" y="81"/>
                                </a:lnTo>
                                <a:lnTo>
                                  <a:pt x="463" y="72"/>
                                </a:lnTo>
                                <a:lnTo>
                                  <a:pt x="444" y="64"/>
                                </a:lnTo>
                                <a:lnTo>
                                  <a:pt x="424" y="56"/>
                                </a:lnTo>
                                <a:lnTo>
                                  <a:pt x="406" y="48"/>
                                </a:lnTo>
                                <a:lnTo>
                                  <a:pt x="387" y="41"/>
                                </a:lnTo>
                                <a:lnTo>
                                  <a:pt x="369" y="34"/>
                                </a:lnTo>
                                <a:lnTo>
                                  <a:pt x="351" y="28"/>
                                </a:lnTo>
                                <a:lnTo>
                                  <a:pt x="334" y="23"/>
                                </a:lnTo>
                                <a:lnTo>
                                  <a:pt x="317" y="18"/>
                                </a:lnTo>
                                <a:lnTo>
                                  <a:pt x="300" y="13"/>
                                </a:lnTo>
                                <a:lnTo>
                                  <a:pt x="279" y="9"/>
                                </a:lnTo>
                                <a:lnTo>
                                  <a:pt x="258" y="6"/>
                                </a:lnTo>
                                <a:lnTo>
                                  <a:pt x="238" y="3"/>
                                </a:lnTo>
                                <a:lnTo>
                                  <a:pt x="218" y="2"/>
                                </a:lnTo>
                                <a:lnTo>
                                  <a:pt x="199" y="0"/>
                                </a:lnTo>
                                <a:lnTo>
                                  <a:pt x="181" y="0"/>
                                </a:lnTo>
                              </a:path>
                            </a:pathLst>
                          </a:custGeom>
                          <a:solidFill>
                            <a:srgbClr val="E2E3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89"/>
                        <wps:cNvSpPr>
                          <a:spLocks/>
                        </wps:cNvSpPr>
                        <wps:spPr bwMode="auto">
                          <a:xfrm>
                            <a:off x="1048" y="385"/>
                            <a:ext cx="512" cy="1450"/>
                          </a:xfrm>
                          <a:custGeom>
                            <a:avLst/>
                            <a:gdLst>
                              <a:gd name="T0" fmla="*/ 0 w 512"/>
                              <a:gd name="T1" fmla="*/ 693 h 1450"/>
                              <a:gd name="T2" fmla="*/ 36 w 512"/>
                              <a:gd name="T3" fmla="*/ 702 h 1450"/>
                              <a:gd name="T4" fmla="*/ 78 w 512"/>
                              <a:gd name="T5" fmla="*/ 710 h 1450"/>
                              <a:gd name="T6" fmla="*/ 113 w 512"/>
                              <a:gd name="T7" fmla="*/ 728 h 1450"/>
                              <a:gd name="T8" fmla="*/ 143 w 512"/>
                              <a:gd name="T9" fmla="*/ 746 h 1450"/>
                              <a:gd name="T10" fmla="*/ 187 w 512"/>
                              <a:gd name="T11" fmla="*/ 765 h 1450"/>
                              <a:gd name="T12" fmla="*/ 212 w 512"/>
                              <a:gd name="T13" fmla="*/ 790 h 1450"/>
                              <a:gd name="T14" fmla="*/ 223 w 512"/>
                              <a:gd name="T15" fmla="*/ 821 h 1450"/>
                              <a:gd name="T16" fmla="*/ 233 w 512"/>
                              <a:gd name="T17" fmla="*/ 837 h 1450"/>
                              <a:gd name="T18" fmla="*/ 239 w 512"/>
                              <a:gd name="T19" fmla="*/ 859 h 1450"/>
                              <a:gd name="T20" fmla="*/ 239 w 512"/>
                              <a:gd name="T21" fmla="*/ 874 h 1450"/>
                              <a:gd name="T22" fmla="*/ 240 w 512"/>
                              <a:gd name="T23" fmla="*/ 906 h 1450"/>
                              <a:gd name="T24" fmla="*/ 246 w 512"/>
                              <a:gd name="T25" fmla="*/ 947 h 1450"/>
                              <a:gd name="T26" fmla="*/ 254 w 512"/>
                              <a:gd name="T27" fmla="*/ 991 h 1450"/>
                              <a:gd name="T28" fmla="*/ 266 w 512"/>
                              <a:gd name="T29" fmla="*/ 1035 h 1450"/>
                              <a:gd name="T30" fmla="*/ 281 w 512"/>
                              <a:gd name="T31" fmla="*/ 1076 h 1450"/>
                              <a:gd name="T32" fmla="*/ 301 w 512"/>
                              <a:gd name="T33" fmla="*/ 1114 h 1450"/>
                              <a:gd name="T34" fmla="*/ 323 w 512"/>
                              <a:gd name="T35" fmla="*/ 1147 h 1450"/>
                              <a:gd name="T36" fmla="*/ 347 w 512"/>
                              <a:gd name="T37" fmla="*/ 1177 h 1450"/>
                              <a:gd name="T38" fmla="*/ 371 w 512"/>
                              <a:gd name="T39" fmla="*/ 1205 h 1450"/>
                              <a:gd name="T40" fmla="*/ 397 w 512"/>
                              <a:gd name="T41" fmla="*/ 1234 h 1450"/>
                              <a:gd name="T42" fmla="*/ 420 w 512"/>
                              <a:gd name="T43" fmla="*/ 1266 h 1450"/>
                              <a:gd name="T44" fmla="*/ 432 w 512"/>
                              <a:gd name="T45" fmla="*/ 1300 h 1450"/>
                              <a:gd name="T46" fmla="*/ 440 w 512"/>
                              <a:gd name="T47" fmla="*/ 1339 h 1450"/>
                              <a:gd name="T48" fmla="*/ 451 w 512"/>
                              <a:gd name="T49" fmla="*/ 1371 h 1450"/>
                              <a:gd name="T50" fmla="*/ 473 w 512"/>
                              <a:gd name="T51" fmla="*/ 1408 h 1450"/>
                              <a:gd name="T52" fmla="*/ 511 w 512"/>
                              <a:gd name="T53" fmla="*/ 1449 h 1450"/>
                              <a:gd name="T54" fmla="*/ 488 w 512"/>
                              <a:gd name="T55" fmla="*/ 87 h 1450"/>
                              <a:gd name="T56" fmla="*/ 449 w 512"/>
                              <a:gd name="T57" fmla="*/ 70 h 1450"/>
                              <a:gd name="T58" fmla="*/ 411 w 512"/>
                              <a:gd name="T59" fmla="*/ 54 h 1450"/>
                              <a:gd name="T60" fmla="*/ 374 w 512"/>
                              <a:gd name="T61" fmla="*/ 39 h 1450"/>
                              <a:gd name="T62" fmla="*/ 338 w 512"/>
                              <a:gd name="T63" fmla="*/ 27 h 1450"/>
                              <a:gd name="T64" fmla="*/ 302 w 512"/>
                              <a:gd name="T65" fmla="*/ 16 h 1450"/>
                              <a:gd name="T66" fmla="*/ 263 w 512"/>
                              <a:gd name="T67" fmla="*/ 7 h 1450"/>
                              <a:gd name="T68" fmla="*/ 222 w 512"/>
                              <a:gd name="T69" fmla="*/ 2 h 1450"/>
                              <a:gd name="T70" fmla="*/ 186 w 512"/>
                              <a:gd name="T71" fmla="*/ 0 h 1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12" h="1450">
                                <a:moveTo>
                                  <a:pt x="186" y="0"/>
                                </a:moveTo>
                                <a:lnTo>
                                  <a:pt x="0" y="693"/>
                                </a:lnTo>
                                <a:lnTo>
                                  <a:pt x="17" y="698"/>
                                </a:lnTo>
                                <a:lnTo>
                                  <a:pt x="36" y="702"/>
                                </a:lnTo>
                                <a:lnTo>
                                  <a:pt x="56" y="706"/>
                                </a:lnTo>
                                <a:lnTo>
                                  <a:pt x="78" y="710"/>
                                </a:lnTo>
                                <a:lnTo>
                                  <a:pt x="95" y="716"/>
                                </a:lnTo>
                                <a:lnTo>
                                  <a:pt x="113" y="728"/>
                                </a:lnTo>
                                <a:lnTo>
                                  <a:pt x="126" y="737"/>
                                </a:lnTo>
                                <a:lnTo>
                                  <a:pt x="143" y="746"/>
                                </a:lnTo>
                                <a:lnTo>
                                  <a:pt x="163" y="755"/>
                                </a:lnTo>
                                <a:lnTo>
                                  <a:pt x="187" y="765"/>
                                </a:lnTo>
                                <a:lnTo>
                                  <a:pt x="206" y="772"/>
                                </a:lnTo>
                                <a:lnTo>
                                  <a:pt x="212" y="790"/>
                                </a:lnTo>
                                <a:lnTo>
                                  <a:pt x="217" y="806"/>
                                </a:lnTo>
                                <a:lnTo>
                                  <a:pt x="223" y="821"/>
                                </a:lnTo>
                                <a:lnTo>
                                  <a:pt x="228" y="830"/>
                                </a:lnTo>
                                <a:lnTo>
                                  <a:pt x="233" y="837"/>
                                </a:lnTo>
                                <a:lnTo>
                                  <a:pt x="238" y="847"/>
                                </a:lnTo>
                                <a:lnTo>
                                  <a:pt x="239" y="859"/>
                                </a:lnTo>
                                <a:lnTo>
                                  <a:pt x="239" y="865"/>
                                </a:lnTo>
                                <a:lnTo>
                                  <a:pt x="239" y="874"/>
                                </a:lnTo>
                                <a:lnTo>
                                  <a:pt x="239" y="889"/>
                                </a:lnTo>
                                <a:lnTo>
                                  <a:pt x="240" y="906"/>
                                </a:lnTo>
                                <a:lnTo>
                                  <a:pt x="242" y="926"/>
                                </a:lnTo>
                                <a:lnTo>
                                  <a:pt x="246" y="947"/>
                                </a:lnTo>
                                <a:lnTo>
                                  <a:pt x="249" y="969"/>
                                </a:lnTo>
                                <a:lnTo>
                                  <a:pt x="254" y="991"/>
                                </a:lnTo>
                                <a:lnTo>
                                  <a:pt x="260" y="1014"/>
                                </a:lnTo>
                                <a:lnTo>
                                  <a:pt x="266" y="1035"/>
                                </a:lnTo>
                                <a:lnTo>
                                  <a:pt x="272" y="1055"/>
                                </a:lnTo>
                                <a:lnTo>
                                  <a:pt x="281" y="1076"/>
                                </a:lnTo>
                                <a:lnTo>
                                  <a:pt x="291" y="1096"/>
                                </a:lnTo>
                                <a:lnTo>
                                  <a:pt x="301" y="1114"/>
                                </a:lnTo>
                                <a:lnTo>
                                  <a:pt x="312" y="1131"/>
                                </a:lnTo>
                                <a:lnTo>
                                  <a:pt x="323" y="1147"/>
                                </a:lnTo>
                                <a:lnTo>
                                  <a:pt x="335" y="1163"/>
                                </a:lnTo>
                                <a:lnTo>
                                  <a:pt x="347" y="1177"/>
                                </a:lnTo>
                                <a:lnTo>
                                  <a:pt x="359" y="1191"/>
                                </a:lnTo>
                                <a:lnTo>
                                  <a:pt x="371" y="1205"/>
                                </a:lnTo>
                                <a:lnTo>
                                  <a:pt x="384" y="1219"/>
                                </a:lnTo>
                                <a:lnTo>
                                  <a:pt x="397" y="1234"/>
                                </a:lnTo>
                                <a:lnTo>
                                  <a:pt x="409" y="1250"/>
                                </a:lnTo>
                                <a:lnTo>
                                  <a:pt x="420" y="1266"/>
                                </a:lnTo>
                                <a:lnTo>
                                  <a:pt x="427" y="1281"/>
                                </a:lnTo>
                                <a:lnTo>
                                  <a:pt x="432" y="1300"/>
                                </a:lnTo>
                                <a:lnTo>
                                  <a:pt x="436" y="1324"/>
                                </a:lnTo>
                                <a:lnTo>
                                  <a:pt x="440" y="1339"/>
                                </a:lnTo>
                                <a:lnTo>
                                  <a:pt x="445" y="1355"/>
                                </a:lnTo>
                                <a:lnTo>
                                  <a:pt x="451" y="1371"/>
                                </a:lnTo>
                                <a:lnTo>
                                  <a:pt x="461" y="1389"/>
                                </a:lnTo>
                                <a:lnTo>
                                  <a:pt x="473" y="1408"/>
                                </a:lnTo>
                                <a:lnTo>
                                  <a:pt x="490" y="1428"/>
                                </a:lnTo>
                                <a:lnTo>
                                  <a:pt x="511" y="1449"/>
                                </a:lnTo>
                                <a:lnTo>
                                  <a:pt x="508" y="97"/>
                                </a:lnTo>
                                <a:lnTo>
                                  <a:pt x="488" y="87"/>
                                </a:lnTo>
                                <a:lnTo>
                                  <a:pt x="469" y="78"/>
                                </a:lnTo>
                                <a:lnTo>
                                  <a:pt x="449" y="70"/>
                                </a:lnTo>
                                <a:lnTo>
                                  <a:pt x="430" y="61"/>
                                </a:lnTo>
                                <a:lnTo>
                                  <a:pt x="411" y="54"/>
                                </a:lnTo>
                                <a:lnTo>
                                  <a:pt x="393" y="46"/>
                                </a:lnTo>
                                <a:lnTo>
                                  <a:pt x="374" y="39"/>
                                </a:lnTo>
                                <a:lnTo>
                                  <a:pt x="356" y="33"/>
                                </a:lnTo>
                                <a:lnTo>
                                  <a:pt x="338" y="27"/>
                                </a:lnTo>
                                <a:lnTo>
                                  <a:pt x="320" y="21"/>
                                </a:lnTo>
                                <a:lnTo>
                                  <a:pt x="302" y="16"/>
                                </a:lnTo>
                                <a:lnTo>
                                  <a:pt x="284" y="11"/>
                                </a:lnTo>
                                <a:lnTo>
                                  <a:pt x="263" y="7"/>
                                </a:lnTo>
                                <a:lnTo>
                                  <a:pt x="242" y="4"/>
                                </a:lnTo>
                                <a:lnTo>
                                  <a:pt x="222" y="2"/>
                                </a:lnTo>
                                <a:lnTo>
                                  <a:pt x="203" y="1"/>
                                </a:lnTo>
                                <a:lnTo>
                                  <a:pt x="18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90"/>
                        <wps:cNvSpPr>
                          <a:spLocks/>
                        </wps:cNvSpPr>
                        <wps:spPr bwMode="auto">
                          <a:xfrm>
                            <a:off x="839" y="597"/>
                            <a:ext cx="734" cy="1149"/>
                          </a:xfrm>
                          <a:custGeom>
                            <a:avLst/>
                            <a:gdLst>
                              <a:gd name="T0" fmla="*/ 91 w 734"/>
                              <a:gd name="T1" fmla="*/ 2 h 1149"/>
                              <a:gd name="T2" fmla="*/ 54 w 734"/>
                              <a:gd name="T3" fmla="*/ 17 h 1149"/>
                              <a:gd name="T4" fmla="*/ 22 w 734"/>
                              <a:gd name="T5" fmla="*/ 46 h 1149"/>
                              <a:gd name="T6" fmla="*/ 3 w 734"/>
                              <a:gd name="T7" fmla="*/ 81 h 1149"/>
                              <a:gd name="T8" fmla="*/ 0 w 734"/>
                              <a:gd name="T9" fmla="*/ 115 h 1149"/>
                              <a:gd name="T10" fmla="*/ 7 w 734"/>
                              <a:gd name="T11" fmla="*/ 150 h 1149"/>
                              <a:gd name="T12" fmla="*/ 22 w 734"/>
                              <a:gd name="T13" fmla="*/ 189 h 1149"/>
                              <a:gd name="T14" fmla="*/ 42 w 734"/>
                              <a:gd name="T15" fmla="*/ 226 h 1149"/>
                              <a:gd name="T16" fmla="*/ 63 w 734"/>
                              <a:gd name="T17" fmla="*/ 256 h 1149"/>
                              <a:gd name="T18" fmla="*/ 88 w 734"/>
                              <a:gd name="T19" fmla="*/ 286 h 1149"/>
                              <a:gd name="T20" fmla="*/ 117 w 734"/>
                              <a:gd name="T21" fmla="*/ 316 h 1149"/>
                              <a:gd name="T22" fmla="*/ 147 w 734"/>
                              <a:gd name="T23" fmla="*/ 345 h 1149"/>
                              <a:gd name="T24" fmla="*/ 179 w 734"/>
                              <a:gd name="T25" fmla="*/ 374 h 1149"/>
                              <a:gd name="T26" fmla="*/ 212 w 734"/>
                              <a:gd name="T27" fmla="*/ 401 h 1149"/>
                              <a:gd name="T28" fmla="*/ 244 w 734"/>
                              <a:gd name="T29" fmla="*/ 428 h 1149"/>
                              <a:gd name="T30" fmla="*/ 337 w 734"/>
                              <a:gd name="T31" fmla="*/ 502 h 1149"/>
                              <a:gd name="T32" fmla="*/ 372 w 734"/>
                              <a:gd name="T33" fmla="*/ 531 h 1149"/>
                              <a:gd name="T34" fmla="*/ 395 w 734"/>
                              <a:gd name="T35" fmla="*/ 554 h 1149"/>
                              <a:gd name="T36" fmla="*/ 407 w 734"/>
                              <a:gd name="T37" fmla="*/ 573 h 1149"/>
                              <a:gd name="T38" fmla="*/ 415 w 734"/>
                              <a:gd name="T39" fmla="*/ 602 h 1149"/>
                              <a:gd name="T40" fmla="*/ 425 w 734"/>
                              <a:gd name="T41" fmla="*/ 624 h 1149"/>
                              <a:gd name="T42" fmla="*/ 435 w 734"/>
                              <a:gd name="T43" fmla="*/ 640 h 1149"/>
                              <a:gd name="T44" fmla="*/ 435 w 734"/>
                              <a:gd name="T45" fmla="*/ 659 h 1149"/>
                              <a:gd name="T46" fmla="*/ 436 w 734"/>
                              <a:gd name="T47" fmla="*/ 692 h 1149"/>
                              <a:gd name="T48" fmla="*/ 441 w 734"/>
                              <a:gd name="T49" fmla="*/ 734 h 1149"/>
                              <a:gd name="T50" fmla="*/ 449 w 734"/>
                              <a:gd name="T51" fmla="*/ 778 h 1149"/>
                              <a:gd name="T52" fmla="*/ 460 w 734"/>
                              <a:gd name="T53" fmla="*/ 820 h 1149"/>
                              <a:gd name="T54" fmla="*/ 472 w 734"/>
                              <a:gd name="T55" fmla="*/ 855 h 1149"/>
                              <a:gd name="T56" fmla="*/ 490 w 734"/>
                              <a:gd name="T57" fmla="*/ 889 h 1149"/>
                              <a:gd name="T58" fmla="*/ 511 w 734"/>
                              <a:gd name="T59" fmla="*/ 925 h 1149"/>
                              <a:gd name="T60" fmla="*/ 536 w 734"/>
                              <a:gd name="T61" fmla="*/ 960 h 1149"/>
                              <a:gd name="T62" fmla="*/ 565 w 734"/>
                              <a:gd name="T63" fmla="*/ 995 h 1149"/>
                              <a:gd name="T64" fmla="*/ 595 w 734"/>
                              <a:gd name="T65" fmla="*/ 1029 h 1149"/>
                              <a:gd name="T66" fmla="*/ 626 w 734"/>
                              <a:gd name="T67" fmla="*/ 1061 h 1149"/>
                              <a:gd name="T68" fmla="*/ 658 w 734"/>
                              <a:gd name="T69" fmla="*/ 1090 h 1149"/>
                              <a:gd name="T70" fmla="*/ 689 w 734"/>
                              <a:gd name="T71" fmla="*/ 1117 h 1149"/>
                              <a:gd name="T72" fmla="*/ 720 w 734"/>
                              <a:gd name="T73" fmla="*/ 1139 h 1149"/>
                              <a:gd name="T74" fmla="*/ 728 w 734"/>
                              <a:gd name="T75" fmla="*/ 435 h 1149"/>
                              <a:gd name="T76" fmla="*/ 698 w 734"/>
                              <a:gd name="T77" fmla="*/ 415 h 1149"/>
                              <a:gd name="T78" fmla="*/ 662 w 734"/>
                              <a:gd name="T79" fmla="*/ 393 h 1149"/>
                              <a:gd name="T80" fmla="*/ 594 w 734"/>
                              <a:gd name="T81" fmla="*/ 354 h 1149"/>
                              <a:gd name="T82" fmla="*/ 558 w 734"/>
                              <a:gd name="T83" fmla="*/ 332 h 1149"/>
                              <a:gd name="T84" fmla="*/ 521 w 734"/>
                              <a:gd name="T85" fmla="*/ 309 h 1149"/>
                              <a:gd name="T86" fmla="*/ 488 w 734"/>
                              <a:gd name="T87" fmla="*/ 284 h 1149"/>
                              <a:gd name="T88" fmla="*/ 455 w 734"/>
                              <a:gd name="T89" fmla="*/ 257 h 1149"/>
                              <a:gd name="T90" fmla="*/ 424 w 734"/>
                              <a:gd name="T91" fmla="*/ 229 h 1149"/>
                              <a:gd name="T92" fmla="*/ 395 w 734"/>
                              <a:gd name="T93" fmla="*/ 202 h 1149"/>
                              <a:gd name="T94" fmla="*/ 343 w 734"/>
                              <a:gd name="T95" fmla="*/ 151 h 1149"/>
                              <a:gd name="T96" fmla="*/ 312 w 734"/>
                              <a:gd name="T97" fmla="*/ 123 h 1149"/>
                              <a:gd name="T98" fmla="*/ 283 w 734"/>
                              <a:gd name="T99" fmla="*/ 97 h 1149"/>
                              <a:gd name="T100" fmla="*/ 254 w 734"/>
                              <a:gd name="T101" fmla="*/ 73 h 1149"/>
                              <a:gd name="T102" fmla="*/ 223 w 734"/>
                              <a:gd name="T103" fmla="*/ 49 h 1149"/>
                              <a:gd name="T104" fmla="*/ 189 w 734"/>
                              <a:gd name="T105" fmla="*/ 25 h 1149"/>
                              <a:gd name="T106" fmla="*/ 152 w 734"/>
                              <a:gd name="T107" fmla="*/ 6 h 1149"/>
                              <a:gd name="T108" fmla="*/ 110 w 734"/>
                              <a:gd name="T109" fmla="*/ 0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734" h="1149">
                                <a:moveTo>
                                  <a:pt x="110" y="0"/>
                                </a:moveTo>
                                <a:lnTo>
                                  <a:pt x="91" y="2"/>
                                </a:lnTo>
                                <a:lnTo>
                                  <a:pt x="72" y="8"/>
                                </a:lnTo>
                                <a:lnTo>
                                  <a:pt x="54" y="17"/>
                                </a:lnTo>
                                <a:lnTo>
                                  <a:pt x="37" y="30"/>
                                </a:lnTo>
                                <a:lnTo>
                                  <a:pt x="22" y="46"/>
                                </a:lnTo>
                                <a:lnTo>
                                  <a:pt x="9" y="65"/>
                                </a:lnTo>
                                <a:lnTo>
                                  <a:pt x="3" y="81"/>
                                </a:lnTo>
                                <a:lnTo>
                                  <a:pt x="0" y="98"/>
                                </a:lnTo>
                                <a:lnTo>
                                  <a:pt x="0" y="115"/>
                                </a:lnTo>
                                <a:lnTo>
                                  <a:pt x="2" y="132"/>
                                </a:lnTo>
                                <a:lnTo>
                                  <a:pt x="7" y="150"/>
                                </a:lnTo>
                                <a:lnTo>
                                  <a:pt x="14" y="169"/>
                                </a:lnTo>
                                <a:lnTo>
                                  <a:pt x="22" y="189"/>
                                </a:lnTo>
                                <a:lnTo>
                                  <a:pt x="33" y="211"/>
                                </a:lnTo>
                                <a:lnTo>
                                  <a:pt x="42" y="226"/>
                                </a:lnTo>
                                <a:lnTo>
                                  <a:pt x="52" y="241"/>
                                </a:lnTo>
                                <a:lnTo>
                                  <a:pt x="63" y="256"/>
                                </a:lnTo>
                                <a:lnTo>
                                  <a:pt x="75" y="271"/>
                                </a:lnTo>
                                <a:lnTo>
                                  <a:pt x="88" y="286"/>
                                </a:lnTo>
                                <a:lnTo>
                                  <a:pt x="102" y="301"/>
                                </a:lnTo>
                                <a:lnTo>
                                  <a:pt x="117" y="316"/>
                                </a:lnTo>
                                <a:lnTo>
                                  <a:pt x="132" y="331"/>
                                </a:lnTo>
                                <a:lnTo>
                                  <a:pt x="147" y="345"/>
                                </a:lnTo>
                                <a:lnTo>
                                  <a:pt x="163" y="360"/>
                                </a:lnTo>
                                <a:lnTo>
                                  <a:pt x="179" y="374"/>
                                </a:lnTo>
                                <a:lnTo>
                                  <a:pt x="195" y="388"/>
                                </a:lnTo>
                                <a:lnTo>
                                  <a:pt x="212" y="401"/>
                                </a:lnTo>
                                <a:lnTo>
                                  <a:pt x="228" y="415"/>
                                </a:lnTo>
                                <a:lnTo>
                                  <a:pt x="244" y="428"/>
                                </a:lnTo>
                                <a:lnTo>
                                  <a:pt x="315" y="484"/>
                                </a:lnTo>
                                <a:lnTo>
                                  <a:pt x="337" y="502"/>
                                </a:lnTo>
                                <a:lnTo>
                                  <a:pt x="356" y="517"/>
                                </a:lnTo>
                                <a:lnTo>
                                  <a:pt x="372" y="531"/>
                                </a:lnTo>
                                <a:lnTo>
                                  <a:pt x="385" y="543"/>
                                </a:lnTo>
                                <a:lnTo>
                                  <a:pt x="395" y="554"/>
                                </a:lnTo>
                                <a:lnTo>
                                  <a:pt x="402" y="564"/>
                                </a:lnTo>
                                <a:lnTo>
                                  <a:pt x="407" y="573"/>
                                </a:lnTo>
                                <a:lnTo>
                                  <a:pt x="408" y="579"/>
                                </a:lnTo>
                                <a:lnTo>
                                  <a:pt x="415" y="602"/>
                                </a:lnTo>
                                <a:lnTo>
                                  <a:pt x="421" y="615"/>
                                </a:lnTo>
                                <a:lnTo>
                                  <a:pt x="425" y="624"/>
                                </a:lnTo>
                                <a:lnTo>
                                  <a:pt x="431" y="633"/>
                                </a:lnTo>
                                <a:lnTo>
                                  <a:pt x="435" y="640"/>
                                </a:lnTo>
                                <a:lnTo>
                                  <a:pt x="435" y="652"/>
                                </a:lnTo>
                                <a:lnTo>
                                  <a:pt x="435" y="659"/>
                                </a:lnTo>
                                <a:lnTo>
                                  <a:pt x="435" y="674"/>
                                </a:lnTo>
                                <a:lnTo>
                                  <a:pt x="436" y="692"/>
                                </a:lnTo>
                                <a:lnTo>
                                  <a:pt x="438" y="712"/>
                                </a:lnTo>
                                <a:lnTo>
                                  <a:pt x="441" y="734"/>
                                </a:lnTo>
                                <a:lnTo>
                                  <a:pt x="445" y="756"/>
                                </a:lnTo>
                                <a:lnTo>
                                  <a:pt x="449" y="778"/>
                                </a:lnTo>
                                <a:lnTo>
                                  <a:pt x="454" y="800"/>
                                </a:lnTo>
                                <a:lnTo>
                                  <a:pt x="460" y="820"/>
                                </a:lnTo>
                                <a:lnTo>
                                  <a:pt x="466" y="839"/>
                                </a:lnTo>
                                <a:lnTo>
                                  <a:pt x="472" y="855"/>
                                </a:lnTo>
                                <a:lnTo>
                                  <a:pt x="480" y="872"/>
                                </a:lnTo>
                                <a:lnTo>
                                  <a:pt x="490" y="889"/>
                                </a:lnTo>
                                <a:lnTo>
                                  <a:pt x="500" y="907"/>
                                </a:lnTo>
                                <a:lnTo>
                                  <a:pt x="511" y="925"/>
                                </a:lnTo>
                                <a:lnTo>
                                  <a:pt x="523" y="942"/>
                                </a:lnTo>
                                <a:lnTo>
                                  <a:pt x="536" y="960"/>
                                </a:lnTo>
                                <a:lnTo>
                                  <a:pt x="550" y="978"/>
                                </a:lnTo>
                                <a:lnTo>
                                  <a:pt x="565" y="995"/>
                                </a:lnTo>
                                <a:lnTo>
                                  <a:pt x="579" y="1012"/>
                                </a:lnTo>
                                <a:lnTo>
                                  <a:pt x="595" y="1029"/>
                                </a:lnTo>
                                <a:lnTo>
                                  <a:pt x="610" y="1045"/>
                                </a:lnTo>
                                <a:lnTo>
                                  <a:pt x="626" y="1061"/>
                                </a:lnTo>
                                <a:lnTo>
                                  <a:pt x="642" y="1076"/>
                                </a:lnTo>
                                <a:lnTo>
                                  <a:pt x="658" y="1090"/>
                                </a:lnTo>
                                <a:lnTo>
                                  <a:pt x="674" y="1104"/>
                                </a:lnTo>
                                <a:lnTo>
                                  <a:pt x="689" y="1117"/>
                                </a:lnTo>
                                <a:lnTo>
                                  <a:pt x="705" y="1128"/>
                                </a:lnTo>
                                <a:lnTo>
                                  <a:pt x="720" y="1139"/>
                                </a:lnTo>
                                <a:lnTo>
                                  <a:pt x="734" y="1148"/>
                                </a:lnTo>
                                <a:lnTo>
                                  <a:pt x="728" y="435"/>
                                </a:lnTo>
                                <a:lnTo>
                                  <a:pt x="713" y="425"/>
                                </a:lnTo>
                                <a:lnTo>
                                  <a:pt x="698" y="415"/>
                                </a:lnTo>
                                <a:lnTo>
                                  <a:pt x="681" y="404"/>
                                </a:lnTo>
                                <a:lnTo>
                                  <a:pt x="662" y="393"/>
                                </a:lnTo>
                                <a:lnTo>
                                  <a:pt x="611" y="364"/>
                                </a:lnTo>
                                <a:lnTo>
                                  <a:pt x="594" y="354"/>
                                </a:lnTo>
                                <a:lnTo>
                                  <a:pt x="576" y="344"/>
                                </a:lnTo>
                                <a:lnTo>
                                  <a:pt x="558" y="332"/>
                                </a:lnTo>
                                <a:lnTo>
                                  <a:pt x="538" y="320"/>
                                </a:lnTo>
                                <a:lnTo>
                                  <a:pt x="521" y="309"/>
                                </a:lnTo>
                                <a:lnTo>
                                  <a:pt x="505" y="297"/>
                                </a:lnTo>
                                <a:lnTo>
                                  <a:pt x="488" y="284"/>
                                </a:lnTo>
                                <a:lnTo>
                                  <a:pt x="471" y="271"/>
                                </a:lnTo>
                                <a:lnTo>
                                  <a:pt x="455" y="257"/>
                                </a:lnTo>
                                <a:lnTo>
                                  <a:pt x="439" y="243"/>
                                </a:lnTo>
                                <a:lnTo>
                                  <a:pt x="424" y="229"/>
                                </a:lnTo>
                                <a:lnTo>
                                  <a:pt x="409" y="215"/>
                                </a:lnTo>
                                <a:lnTo>
                                  <a:pt x="395" y="202"/>
                                </a:lnTo>
                                <a:lnTo>
                                  <a:pt x="381" y="189"/>
                                </a:lnTo>
                                <a:lnTo>
                                  <a:pt x="343" y="151"/>
                                </a:lnTo>
                                <a:lnTo>
                                  <a:pt x="329" y="138"/>
                                </a:lnTo>
                                <a:lnTo>
                                  <a:pt x="312" y="123"/>
                                </a:lnTo>
                                <a:lnTo>
                                  <a:pt x="297" y="110"/>
                                </a:lnTo>
                                <a:lnTo>
                                  <a:pt x="283" y="97"/>
                                </a:lnTo>
                                <a:lnTo>
                                  <a:pt x="269" y="85"/>
                                </a:lnTo>
                                <a:lnTo>
                                  <a:pt x="254" y="73"/>
                                </a:lnTo>
                                <a:lnTo>
                                  <a:pt x="239" y="61"/>
                                </a:lnTo>
                                <a:lnTo>
                                  <a:pt x="223" y="49"/>
                                </a:lnTo>
                                <a:lnTo>
                                  <a:pt x="207" y="37"/>
                                </a:lnTo>
                                <a:lnTo>
                                  <a:pt x="189" y="25"/>
                                </a:lnTo>
                                <a:lnTo>
                                  <a:pt x="169" y="13"/>
                                </a:lnTo>
                                <a:lnTo>
                                  <a:pt x="152" y="6"/>
                                </a:lnTo>
                                <a:lnTo>
                                  <a:pt x="132" y="1"/>
                                </a:lnTo>
                                <a:lnTo>
                                  <a:pt x="110" y="0"/>
                                </a:lnTo>
                              </a:path>
                            </a:pathLst>
                          </a:custGeom>
                          <a:solidFill>
                            <a:srgbClr val="E2E3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91"/>
                        <wps:cNvSpPr>
                          <a:spLocks/>
                        </wps:cNvSpPr>
                        <wps:spPr bwMode="auto">
                          <a:xfrm>
                            <a:off x="852" y="610"/>
                            <a:ext cx="708" cy="1111"/>
                          </a:xfrm>
                          <a:custGeom>
                            <a:avLst/>
                            <a:gdLst>
                              <a:gd name="T0" fmla="*/ 97 w 708"/>
                              <a:gd name="T1" fmla="*/ 0 h 1111"/>
                              <a:gd name="T2" fmla="*/ 57 w 708"/>
                              <a:gd name="T3" fmla="*/ 10 h 1111"/>
                              <a:gd name="T4" fmla="*/ 24 w 708"/>
                              <a:gd name="T5" fmla="*/ 34 h 1111"/>
                              <a:gd name="T6" fmla="*/ 4 w 708"/>
                              <a:gd name="T7" fmla="*/ 66 h 1111"/>
                              <a:gd name="T8" fmla="*/ 0 w 708"/>
                              <a:gd name="T9" fmla="*/ 98 h 1111"/>
                              <a:gd name="T10" fmla="*/ 6 w 708"/>
                              <a:gd name="T11" fmla="*/ 133 h 1111"/>
                              <a:gd name="T12" fmla="*/ 23 w 708"/>
                              <a:gd name="T13" fmla="*/ 173 h 1111"/>
                              <a:gd name="T14" fmla="*/ 43 w 708"/>
                              <a:gd name="T15" fmla="*/ 210 h 1111"/>
                              <a:gd name="T16" fmla="*/ 64 w 708"/>
                              <a:gd name="T17" fmla="*/ 239 h 1111"/>
                              <a:gd name="T18" fmla="*/ 89 w 708"/>
                              <a:gd name="T19" fmla="*/ 268 h 1111"/>
                              <a:gd name="T20" fmla="*/ 117 w 708"/>
                              <a:gd name="T21" fmla="*/ 297 h 1111"/>
                              <a:gd name="T22" fmla="*/ 148 w 708"/>
                              <a:gd name="T23" fmla="*/ 326 h 1111"/>
                              <a:gd name="T24" fmla="*/ 180 w 708"/>
                              <a:gd name="T25" fmla="*/ 355 h 1111"/>
                              <a:gd name="T26" fmla="*/ 213 w 708"/>
                              <a:gd name="T27" fmla="*/ 382 h 1111"/>
                              <a:gd name="T28" fmla="*/ 246 w 708"/>
                              <a:gd name="T29" fmla="*/ 409 h 1111"/>
                              <a:gd name="T30" fmla="*/ 340 w 708"/>
                              <a:gd name="T31" fmla="*/ 484 h 1111"/>
                              <a:gd name="T32" fmla="*/ 373 w 708"/>
                              <a:gd name="T33" fmla="*/ 512 h 1111"/>
                              <a:gd name="T34" fmla="*/ 394 w 708"/>
                              <a:gd name="T35" fmla="*/ 536 h 1111"/>
                              <a:gd name="T36" fmla="*/ 406 w 708"/>
                              <a:gd name="T37" fmla="*/ 556 h 1111"/>
                              <a:gd name="T38" fmla="*/ 415 w 708"/>
                              <a:gd name="T39" fmla="*/ 584 h 1111"/>
                              <a:gd name="T40" fmla="*/ 424 w 708"/>
                              <a:gd name="T41" fmla="*/ 605 h 1111"/>
                              <a:gd name="T42" fmla="*/ 434 w 708"/>
                              <a:gd name="T43" fmla="*/ 622 h 1111"/>
                              <a:gd name="T44" fmla="*/ 435 w 708"/>
                              <a:gd name="T45" fmla="*/ 640 h 1111"/>
                              <a:gd name="T46" fmla="*/ 435 w 708"/>
                              <a:gd name="T47" fmla="*/ 667 h 1111"/>
                              <a:gd name="T48" fmla="*/ 439 w 708"/>
                              <a:gd name="T49" fmla="*/ 704 h 1111"/>
                              <a:gd name="T50" fmla="*/ 446 w 708"/>
                              <a:gd name="T51" fmla="*/ 748 h 1111"/>
                              <a:gd name="T52" fmla="*/ 457 w 708"/>
                              <a:gd name="T53" fmla="*/ 792 h 1111"/>
                              <a:gd name="T54" fmla="*/ 471 w 708"/>
                              <a:gd name="T55" fmla="*/ 835 h 1111"/>
                              <a:gd name="T56" fmla="*/ 487 w 708"/>
                              <a:gd name="T57" fmla="*/ 867 h 1111"/>
                              <a:gd name="T58" fmla="*/ 507 w 708"/>
                              <a:gd name="T59" fmla="*/ 901 h 1111"/>
                              <a:gd name="T60" fmla="*/ 531 w 708"/>
                              <a:gd name="T61" fmla="*/ 935 h 1111"/>
                              <a:gd name="T62" fmla="*/ 558 w 708"/>
                              <a:gd name="T63" fmla="*/ 969 h 1111"/>
                              <a:gd name="T64" fmla="*/ 587 w 708"/>
                              <a:gd name="T65" fmla="*/ 1002 h 1111"/>
                              <a:gd name="T66" fmla="*/ 617 w 708"/>
                              <a:gd name="T67" fmla="*/ 1033 h 1111"/>
                              <a:gd name="T68" fmla="*/ 647 w 708"/>
                              <a:gd name="T69" fmla="*/ 1062 h 1111"/>
                              <a:gd name="T70" fmla="*/ 678 w 708"/>
                              <a:gd name="T71" fmla="*/ 1088 h 1111"/>
                              <a:gd name="T72" fmla="*/ 707 w 708"/>
                              <a:gd name="T73" fmla="*/ 1110 h 1111"/>
                              <a:gd name="T74" fmla="*/ 690 w 708"/>
                              <a:gd name="T75" fmla="*/ 421 h 1111"/>
                              <a:gd name="T76" fmla="*/ 658 w 708"/>
                              <a:gd name="T77" fmla="*/ 401 h 1111"/>
                              <a:gd name="T78" fmla="*/ 570 w 708"/>
                              <a:gd name="T79" fmla="*/ 351 h 1111"/>
                              <a:gd name="T80" fmla="*/ 533 w 708"/>
                              <a:gd name="T81" fmla="*/ 328 h 1111"/>
                              <a:gd name="T82" fmla="*/ 496 w 708"/>
                              <a:gd name="T83" fmla="*/ 304 h 1111"/>
                              <a:gd name="T84" fmla="*/ 463 w 708"/>
                              <a:gd name="T85" fmla="*/ 279 h 1111"/>
                              <a:gd name="T86" fmla="*/ 431 w 708"/>
                              <a:gd name="T87" fmla="*/ 252 h 1111"/>
                              <a:gd name="T88" fmla="*/ 400 w 708"/>
                              <a:gd name="T89" fmla="*/ 224 h 1111"/>
                              <a:gd name="T90" fmla="*/ 370 w 708"/>
                              <a:gd name="T91" fmla="*/ 197 h 1111"/>
                              <a:gd name="T92" fmla="*/ 315 w 708"/>
                              <a:gd name="T93" fmla="*/ 143 h 1111"/>
                              <a:gd name="T94" fmla="*/ 272 w 708"/>
                              <a:gd name="T95" fmla="*/ 104 h 1111"/>
                              <a:gd name="T96" fmla="*/ 244 w 708"/>
                              <a:gd name="T97" fmla="*/ 80 h 1111"/>
                              <a:gd name="T98" fmla="*/ 214 w 708"/>
                              <a:gd name="T99" fmla="*/ 56 h 1111"/>
                              <a:gd name="T100" fmla="*/ 181 w 708"/>
                              <a:gd name="T101" fmla="*/ 32 h 1111"/>
                              <a:gd name="T102" fmla="*/ 141 w 708"/>
                              <a:gd name="T103" fmla="*/ 8 h 1111"/>
                              <a:gd name="T104" fmla="*/ 102 w 708"/>
                              <a:gd name="T105" fmla="*/ 0 h 1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08" h="1111">
                                <a:moveTo>
                                  <a:pt x="102" y="0"/>
                                </a:moveTo>
                                <a:lnTo>
                                  <a:pt x="97" y="0"/>
                                </a:lnTo>
                                <a:lnTo>
                                  <a:pt x="76" y="3"/>
                                </a:lnTo>
                                <a:lnTo>
                                  <a:pt x="57" y="10"/>
                                </a:lnTo>
                                <a:lnTo>
                                  <a:pt x="39" y="20"/>
                                </a:lnTo>
                                <a:lnTo>
                                  <a:pt x="24" y="34"/>
                                </a:lnTo>
                                <a:lnTo>
                                  <a:pt x="11" y="51"/>
                                </a:lnTo>
                                <a:lnTo>
                                  <a:pt x="4" y="66"/>
                                </a:lnTo>
                                <a:lnTo>
                                  <a:pt x="0" y="82"/>
                                </a:lnTo>
                                <a:lnTo>
                                  <a:pt x="0" y="98"/>
                                </a:lnTo>
                                <a:lnTo>
                                  <a:pt x="2" y="115"/>
                                </a:lnTo>
                                <a:lnTo>
                                  <a:pt x="6" y="133"/>
                                </a:lnTo>
                                <a:lnTo>
                                  <a:pt x="13" y="152"/>
                                </a:lnTo>
                                <a:lnTo>
                                  <a:pt x="23" y="173"/>
                                </a:lnTo>
                                <a:lnTo>
                                  <a:pt x="34" y="196"/>
                                </a:lnTo>
                                <a:lnTo>
                                  <a:pt x="43" y="210"/>
                                </a:lnTo>
                                <a:lnTo>
                                  <a:pt x="53" y="225"/>
                                </a:lnTo>
                                <a:lnTo>
                                  <a:pt x="64" y="239"/>
                                </a:lnTo>
                                <a:lnTo>
                                  <a:pt x="76" y="254"/>
                                </a:lnTo>
                                <a:lnTo>
                                  <a:pt x="89" y="268"/>
                                </a:lnTo>
                                <a:lnTo>
                                  <a:pt x="103" y="283"/>
                                </a:lnTo>
                                <a:lnTo>
                                  <a:pt x="117" y="297"/>
                                </a:lnTo>
                                <a:lnTo>
                                  <a:pt x="132" y="312"/>
                                </a:lnTo>
                                <a:lnTo>
                                  <a:pt x="148" y="326"/>
                                </a:lnTo>
                                <a:lnTo>
                                  <a:pt x="163" y="340"/>
                                </a:lnTo>
                                <a:lnTo>
                                  <a:pt x="180" y="355"/>
                                </a:lnTo>
                                <a:lnTo>
                                  <a:pt x="196" y="369"/>
                                </a:lnTo>
                                <a:lnTo>
                                  <a:pt x="213" y="382"/>
                                </a:lnTo>
                                <a:lnTo>
                                  <a:pt x="229" y="396"/>
                                </a:lnTo>
                                <a:lnTo>
                                  <a:pt x="246" y="409"/>
                                </a:lnTo>
                                <a:lnTo>
                                  <a:pt x="319" y="467"/>
                                </a:lnTo>
                                <a:lnTo>
                                  <a:pt x="340" y="484"/>
                                </a:lnTo>
                                <a:lnTo>
                                  <a:pt x="358" y="499"/>
                                </a:lnTo>
                                <a:lnTo>
                                  <a:pt x="373" y="512"/>
                                </a:lnTo>
                                <a:lnTo>
                                  <a:pt x="385" y="525"/>
                                </a:lnTo>
                                <a:lnTo>
                                  <a:pt x="394" y="536"/>
                                </a:lnTo>
                                <a:lnTo>
                                  <a:pt x="401" y="546"/>
                                </a:lnTo>
                                <a:lnTo>
                                  <a:pt x="406" y="556"/>
                                </a:lnTo>
                                <a:lnTo>
                                  <a:pt x="408" y="561"/>
                                </a:lnTo>
                                <a:lnTo>
                                  <a:pt x="415" y="584"/>
                                </a:lnTo>
                                <a:lnTo>
                                  <a:pt x="420" y="596"/>
                                </a:lnTo>
                                <a:lnTo>
                                  <a:pt x="424" y="605"/>
                                </a:lnTo>
                                <a:lnTo>
                                  <a:pt x="429" y="612"/>
                                </a:lnTo>
                                <a:lnTo>
                                  <a:pt x="434" y="622"/>
                                </a:lnTo>
                                <a:lnTo>
                                  <a:pt x="435" y="634"/>
                                </a:lnTo>
                                <a:lnTo>
                                  <a:pt x="435" y="640"/>
                                </a:lnTo>
                                <a:lnTo>
                                  <a:pt x="435" y="652"/>
                                </a:lnTo>
                                <a:lnTo>
                                  <a:pt x="435" y="667"/>
                                </a:lnTo>
                                <a:lnTo>
                                  <a:pt x="437" y="685"/>
                                </a:lnTo>
                                <a:lnTo>
                                  <a:pt x="439" y="704"/>
                                </a:lnTo>
                                <a:lnTo>
                                  <a:pt x="442" y="726"/>
                                </a:lnTo>
                                <a:lnTo>
                                  <a:pt x="446" y="748"/>
                                </a:lnTo>
                                <a:lnTo>
                                  <a:pt x="451" y="770"/>
                                </a:lnTo>
                                <a:lnTo>
                                  <a:pt x="457" y="792"/>
                                </a:lnTo>
                                <a:lnTo>
                                  <a:pt x="463" y="814"/>
                                </a:lnTo>
                                <a:lnTo>
                                  <a:pt x="471" y="835"/>
                                </a:lnTo>
                                <a:lnTo>
                                  <a:pt x="478" y="851"/>
                                </a:lnTo>
                                <a:lnTo>
                                  <a:pt x="487" y="867"/>
                                </a:lnTo>
                                <a:lnTo>
                                  <a:pt x="497" y="884"/>
                                </a:lnTo>
                                <a:lnTo>
                                  <a:pt x="507" y="901"/>
                                </a:lnTo>
                                <a:lnTo>
                                  <a:pt x="519" y="918"/>
                                </a:lnTo>
                                <a:lnTo>
                                  <a:pt x="531" y="935"/>
                                </a:lnTo>
                                <a:lnTo>
                                  <a:pt x="544" y="952"/>
                                </a:lnTo>
                                <a:lnTo>
                                  <a:pt x="558" y="969"/>
                                </a:lnTo>
                                <a:lnTo>
                                  <a:pt x="572" y="986"/>
                                </a:lnTo>
                                <a:lnTo>
                                  <a:pt x="587" y="1002"/>
                                </a:lnTo>
                                <a:lnTo>
                                  <a:pt x="602" y="1018"/>
                                </a:lnTo>
                                <a:lnTo>
                                  <a:pt x="617" y="1033"/>
                                </a:lnTo>
                                <a:lnTo>
                                  <a:pt x="632" y="1048"/>
                                </a:lnTo>
                                <a:lnTo>
                                  <a:pt x="647" y="1062"/>
                                </a:lnTo>
                                <a:lnTo>
                                  <a:pt x="663" y="1075"/>
                                </a:lnTo>
                                <a:lnTo>
                                  <a:pt x="678" y="1088"/>
                                </a:lnTo>
                                <a:lnTo>
                                  <a:pt x="693" y="1099"/>
                                </a:lnTo>
                                <a:lnTo>
                                  <a:pt x="707" y="1110"/>
                                </a:lnTo>
                                <a:lnTo>
                                  <a:pt x="704" y="430"/>
                                </a:lnTo>
                                <a:lnTo>
                                  <a:pt x="690" y="421"/>
                                </a:lnTo>
                                <a:lnTo>
                                  <a:pt x="675" y="411"/>
                                </a:lnTo>
                                <a:lnTo>
                                  <a:pt x="658" y="401"/>
                                </a:lnTo>
                                <a:lnTo>
                                  <a:pt x="587" y="360"/>
                                </a:lnTo>
                                <a:lnTo>
                                  <a:pt x="570" y="351"/>
                                </a:lnTo>
                                <a:lnTo>
                                  <a:pt x="553" y="340"/>
                                </a:lnTo>
                                <a:lnTo>
                                  <a:pt x="533" y="328"/>
                                </a:lnTo>
                                <a:lnTo>
                                  <a:pt x="513" y="315"/>
                                </a:lnTo>
                                <a:lnTo>
                                  <a:pt x="496" y="304"/>
                                </a:lnTo>
                                <a:lnTo>
                                  <a:pt x="479" y="292"/>
                                </a:lnTo>
                                <a:lnTo>
                                  <a:pt x="463" y="279"/>
                                </a:lnTo>
                                <a:lnTo>
                                  <a:pt x="447" y="266"/>
                                </a:lnTo>
                                <a:lnTo>
                                  <a:pt x="431" y="252"/>
                                </a:lnTo>
                                <a:lnTo>
                                  <a:pt x="415" y="238"/>
                                </a:lnTo>
                                <a:lnTo>
                                  <a:pt x="400" y="224"/>
                                </a:lnTo>
                                <a:lnTo>
                                  <a:pt x="385" y="210"/>
                                </a:lnTo>
                                <a:lnTo>
                                  <a:pt x="370" y="197"/>
                                </a:lnTo>
                                <a:lnTo>
                                  <a:pt x="357" y="183"/>
                                </a:lnTo>
                                <a:lnTo>
                                  <a:pt x="315" y="143"/>
                                </a:lnTo>
                                <a:lnTo>
                                  <a:pt x="303" y="131"/>
                                </a:lnTo>
                                <a:lnTo>
                                  <a:pt x="272" y="104"/>
                                </a:lnTo>
                                <a:lnTo>
                                  <a:pt x="258" y="91"/>
                                </a:lnTo>
                                <a:lnTo>
                                  <a:pt x="244" y="80"/>
                                </a:lnTo>
                                <a:lnTo>
                                  <a:pt x="229" y="68"/>
                                </a:lnTo>
                                <a:lnTo>
                                  <a:pt x="214" y="56"/>
                                </a:lnTo>
                                <a:lnTo>
                                  <a:pt x="198" y="44"/>
                                </a:lnTo>
                                <a:lnTo>
                                  <a:pt x="181" y="32"/>
                                </a:lnTo>
                                <a:lnTo>
                                  <a:pt x="162" y="20"/>
                                </a:lnTo>
                                <a:lnTo>
                                  <a:pt x="141" y="8"/>
                                </a:lnTo>
                                <a:lnTo>
                                  <a:pt x="122" y="2"/>
                                </a:lnTo>
                                <a:lnTo>
                                  <a:pt x="10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Rectangle 92"/>
                        <wps:cNvSpPr>
                          <a:spLocks/>
                        </wps:cNvSpPr>
                        <wps:spPr bwMode="auto">
                          <a:xfrm>
                            <a:off x="13" y="13"/>
                            <a:ext cx="1556" cy="2270"/>
                          </a:xfrm>
                          <a:prstGeom prst="rect">
                            <a:avLst/>
                          </a:prstGeom>
                          <a:noFill/>
                          <a:ln w="17068">
                            <a:solidFill>
                              <a:srgbClr val="E2E3E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385F99F" id="Group 72" o:spid="_x0000_s1047" style="position:absolute;margin-left:0;margin-top:0;width:79.15pt;height:114.85pt;z-index:-251658240;mso-position-horizontal-relative:char;mso-position-vertical-relative:line" coordsize="1583,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" o:allowincell="f">
                <v:group id="Group 73" o:spid="_x0000_s1048" style="position:absolute;left:797;top:1274;width:20;height:20" coordorigin="797,1274"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74" o:spid="_x0000_s1049" style="position:absolute;left:797;top:127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" path="m,2l,3,,5,,6,,5,,2e" filled="f" stroked="f">
                    <v:path arrowok="t" o:connecttype="custom" o:connectlocs="0,2;0,3;0,5;0,6;0,5;0,2" o:connectangles="0,0,0,0,0,0"/>
                  </v:shape>
                  <v:shape id="Freeform 75" o:spid="_x0000_s1050" style="position:absolute;left:797;top:127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" path="m1,l,2,1,r,e" filled="f" stroked="f">
                    <v:path arrowok="t" o:connecttype="custom" o:connectlocs="1,0;0,2;1,0;1,0" o:connectangles="0,0,0,0"/>
                  </v:shape>
                </v:group>
                <v:shape id="Freeform 76" o:spid="_x0000_s1051" style="position:absolute;left:686;top:157;width:555;height:1120;visibility:visible;mso-wrap-style:square;v-text-anchor:top" coordsize="555,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" path="m270,l242,1,223,9,206,22,193,39r-9,20l48,560r-6,19l34,598r-9,18l14,633,2,649,,653r,18l2,671r22,94l23,765r75,328l99,1098r,6l99,1109r14,1l113,1120r178,l554,149r1,-20l550,110,542,93,529,78,513,66,494,58,284,1,270,e" fillcolor="#9d9fa2" stroked="f">
                  <v:path arrowok="t" o:connecttype="custom" o:connectlocs="270,0;242,1;223,9;206,22;193,39;184,59;48,560;42,579;34,598;25,616;14,633;2,649;0,653;0,671;2,671;24,765;23,765;98,1093;99,1098;99,1104;99,1109;113,1110;113,1120;291,1120;554,149;555,129;550,110;542,93;529,78;513,66;494,58;284,1;270,0" o:connectangles="0,0,0,0,0,0,0,0,0,0,0,0,0,0,0,0,0,0,0,0,0,0,0,0,0,0,0,0,0,0,0,0,0"/>
                </v:shape>
                <v:group id="Group 77" o:spid="_x0000_s1052" style="position:absolute;left:672;top:142;width:582;height:1149" coordorigin="672,142"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78" o:spid="_x0000_s1053"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" path="m286,r-9,l255,2,235,9,217,20,203,35,191,54,49,569r-6,19l35,607r-9,18l16,642,,663r,36l5,699r18,78l25,788r74,327l99,1123r27,3l126,1148r189,l321,1124r-195,l126,1118r,-7l51,782r,l51,781,33,699,26,672r,l38,656,49,639r9,-18l66,603r7,-19l211,77r9,-20l234,41,253,31r20,-5l277,26r111,l294,1,286,e" stroked="f">
                    <v:path arrowok="t" o:connecttype="custom" o:connectlocs="286,0;277,0;255,2;235,9;217,20;203,35;191,54;49,569;43,588;35,607;26,625;16,642;0,663;0,699;5,699;23,777;25,788;99,1115;99,1123;126,1126;126,1148;315,1148;321,1124;126,1124;126,1118;126,1111;51,782;51,782;51,781;33,699;26,672;26,672;38,656;49,639;58,621;66,603;73,584;211,77;220,57;234,41;253,31;273,26;277,26;388,26;294,1;286,0" o:connectangles="0,0,0,0,0,0,0,0,0,0,0,0,0,0,0,0,0,0,0,0,0,0,0,0,0,0,0,0,0,0,0,0,0,0,0,0,0,0,0,0,0,0,0,0,0,0"/>
                  </v:shape>
                  <v:shape id="Freeform 79" o:spid="_x0000_s1054"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" path="m126,1121r,3l321,1124r1,-3l126,1121e" stroked="f">
                    <v:path arrowok="t" o:connecttype="custom" o:connectlocs="126,1121;126,1124;321,1124;322,1121;126,1121" o:connectangles="0,0,0,0,0"/>
                  </v:shape>
                  <v:shape id="Freeform 80" o:spid="_x0000_s1055"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" path="m388,26r-105,l289,27,504,86r19,8l538,107r11,16l554,141r,20l294,1121r28,l579,177r3,-20l581,137r-5,-19l567,101,555,85,540,73,522,63,388,26e" stroked="f">
                    <v:path arrowok="t" o:connecttype="custom" o:connectlocs="388,26;283,26;289,27;504,86;523,94;538,107;549,123;554,141;554,161;294,1121;322,1121;579,177;582,157;581,137;576,118;567,101;555,85;540,73;522,63;388,26" o:connectangles="0,0,0,0,0,0,0,0,0,0,0,0,0,0,0,0,0,0,0,0"/>
                  </v:shape>
                </v:group>
                <v:shape id="Freeform 81" o:spid="_x0000_s1056" style="position:absolute;left:792;top:129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" path="m,l,,,,,,,,,e" filled="f" stroked="f">
                  <v:path arrowok="t" o:connecttype="custom" o:connectlocs="0,0;0,0;0,0;0,0;0,0;0,0" o:connectangles="0,0,0,0,0,0"/>
                </v:shape>
                <v:rect id="Rectangle 82" o:spid="_x0000_s1057" style="position:absolute;left:794;top:1278;width: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7D92F029" w14:textId="77777777" w:rsidR="00C26393" w:rsidRDefault="00C26393" w:rsidP="002C205C">
                        <w:pPr>
                          <w:tabs>
                            <w:tab w:val="clear" w:pos="567"/>
                          </w:tabs>
                          <w:spacing w:line="20" w:lineRule="atLeast"/>
                          <w:rPr>
                            <w:sz w:val="24"/>
                            <w:szCs w:val="24"/>
                            <w:lang w:val="en-US" w:bidi="he-IL"/>
                          </w:rPr>
                        </w:pPr>
                        <w:r w:rsidRPr="001D47B6">
                          <w:rPr>
                            <w:noProof/>
                            <w:sz w:val="24"/>
                            <w:szCs w:val="24"/>
                            <w:lang w:val="de-DE" w:eastAsia="de-DE"/>
                          </w:rPr>
                          <w:drawing>
                            <wp:inline distT="0" distB="0" distL="0" distR="0" wp14:anchorId="2BA3E72E" wp14:editId="49E88CDA">
                              <wp:extent cx="8890" cy="8890"/>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14:paraId="09145600" w14:textId="77777777" w:rsidR="00C26393" w:rsidRDefault="00C26393" w:rsidP="002C205C">
                        <w:pPr>
                          <w:widowControl w:val="0"/>
                          <w:tabs>
                            <w:tab w:val="clear" w:pos="567"/>
                          </w:tabs>
                          <w:autoSpaceDE w:val="0"/>
                          <w:autoSpaceDN w:val="0"/>
                          <w:adjustRightInd w:val="0"/>
                          <w:spacing w:line="240" w:lineRule="auto"/>
                          <w:rPr>
                            <w:sz w:val="24"/>
                            <w:szCs w:val="24"/>
                            <w:lang w:val="en-US" w:bidi="he-IL"/>
                          </w:rPr>
                        </w:pPr>
                      </w:p>
                    </w:txbxContent>
                  </v:textbox>
                </v:rect>
                <v:shape id="Freeform 83" o:spid="_x0000_s1058" style="position:absolute;left:787;top:130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" path="m1,l,2,,1,1,e" filled="f" stroked="f">
                  <v:path arrowok="t" o:connecttype="custom" o:connectlocs="1,0;0,2;0,1;1,0" o:connectangles="0,0,0,0"/>
                </v:shape>
                <v:shape id="Freeform 84" o:spid="_x0000_s1059" style="position:absolute;left:423;top:801;width:389;height:550;visibility:visible;mso-wrap-style:square;v-text-anchor:top" coordsize="38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" path="m286,l269,r-9,10l248,26,234,40,,243,50,466r164,6l217,485r1,4l219,492r2,4l223,501r3,5l228,509r4,7l236,520r3,3l242,526r2,3l247,531r8,5l260,539r6,3l269,543r3,1l277,546r3,1l284,548r2,l289,549r3,l295,549r6,l307,549r5,l314,548r5,l319,548r1,-1l323,547r1,-1l326,546r5,-2l343,540r11,-7l364,522r1,l366,521r2,-3l370,516r3,-5l376,507r1,-1l377,505r1,-1l378,504r1,-3l380,501r1,-3l384,497r,-6l384,490r1,-2l385,486r1,-1l386,483r1,-2l387,479r,-1l388,473r,-3l389,466r,-8l388,450,314,120r-1,-2l289,10,286,e" fillcolor="#eb7923" stroked="f">
                  <v:path arrowok="t" o:connecttype="custom" o:connectlocs="269,0;248,26;0,243;214,472;218,489;221,496;226,506;232,516;239,523;244,529;255,536;266,542;272,544;280,547;286,548;292,549;301,549;312,549;319,548;320,547;324,546;331,544;354,533;365,522;368,518;373,511;377,506;378,504;379,501;381,498;384,491;385,488;386,485;387,481;387,478;388,470;389,458;314,120;289,10" o:connectangles="0,0,0,0,0,0,0,0,0,0,0,0,0,0,0,0,0,0,0,0,0,0,0,0,0,0,0,0,0,0,0,0,0,0,0,0,0,0,0"/>
                </v:shape>
                <v:group id="Group 85" o:spid="_x0000_s1060" style="position:absolute;left:408;top:788;width:418;height:577" coordorigin="408,788"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86" o:spid="_x0000_s1061" style="position:absolute;left:408;top:788;width:418;height:577;visibility:visible;mso-wrap-style:square;v-text-anchor:top"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" path="m312,l278,,265,15,249,36r-9,7l,252,54,492r164,6l219,502r1,4l222,511r1,4l225,518r2,4l229,526r2,4l237,538r3,4l247,549r3,3l255,555r2,2l263,561r6,4l275,567r4,2l282,570r4,2l288,572r3,1l297,574r2,1l302,575r3,1l308,576r5,l323,576r3,l329,576r2,-1l335,574r1,l338,574r6,-1l345,572r2,l351,570r18,-9l385,549r-64,l308,549r-2,l304,548r-2,l298,547r-2,-1l291,545r-1,-1l289,544r-8,-3l277,538r-5,-3l268,531r-2,-2l261,524r-3,-3l254,515r-2,-2l250,508r-2,-4l246,498r-1,-3l239,472,76,466,29,262,257,63,271,49,284,34r6,-8l318,26,312,e" stroked="f">
                    <v:path arrowok="t" o:connecttype="custom" o:connectlocs="278,0;249,36;0,252;218,498;220,506;223,515;227,522;231,530;240,542;250,552;257,557;269,565;279,569;286,572;291,573;299,575;305,576;313,576;326,576;331,575;336,574;344,573;347,572;369,561;321,549;306,549;302,548;296,546;290,544;281,541;272,535;266,529;258,521;252,513;248,504;245,495;76,466;257,63;284,34;318,26" o:connectangles="0,0,0,0,0,0,0,0,0,0,0,0,0,0,0,0,0,0,0,0,0,0,0,0,0,0,0,0,0,0,0,0,0,0,0,0,0,0,0,0"/>
                  </v:shape>
                  <v:shape id="Freeform 87" o:spid="_x0000_s1062" style="position:absolute;left:408;top:788;width:418;height:577;visibility:visible;mso-wrap-style:square;v-text-anchor:top"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" path="m318,26r-28,l315,135r,1l388,459r2,6l390,472r,6l390,484r-1,6l388,493r-1,2l386,499r,1l385,503r-2,3l382,509r,l381,510r,1l381,512r-1,l379,514r-2,3l374,521r,1l373,523r-1,1l372,524r-2,2l369,527r-1,1l361,535r-9,6l342,545r-4,1l332,548r-5,1l325,549r-4,l385,549r1,-1l388,546r2,-2l391,543r3,-3l396,537r2,-2l399,533r,l402,528r2,-3l405,522r7,-3l412,505r1,-2l414,502r,-2l414,498r1,-1l415,494r,-1l416,489r,-3l417,483r,-5l417,471r-1,-9l415,453,342,130r-1,-1l318,26e" stroked="f">
                    <v:path arrowok="t" o:connecttype="custom" o:connectlocs="290,26;315,136;390,465;390,478;389,490;387,495;386,500;383,506;382,509;381,511;380,512;377,517;374,522;372,524;370,526;368,528;352,541;338,546;327,549;321,549;386,548;390,544;394,540;398,535;399,533;404,525;412,519;413,503;414,500;415,497;415,493;416,486;417,478;416,462;342,130;318,26" o:connectangles="0,0,0,0,0,0,0,0,0,0,0,0,0,0,0,0,0,0,0,0,0,0,0,0,0,0,0,0,0,0,0,0,0,0,0,0"/>
                  </v:shape>
                </v:group>
                <v:shape id="Freeform 88" o:spid="_x0000_s1063" style="position:absolute;left:1042;top:371;width:531;height:1493;visibility:visible;mso-wrap-style:square;v-text-anchor:top" coordsize="531,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" path="m181,l,719r18,5l37,728r20,4l78,736r17,6l113,754r14,9l144,772r20,9l188,791r13,6l205,808r5,16l217,841r5,9l227,858r4,7l231,878r,9l231,900r1,17l234,935r3,20l241,976r4,21l251,1020r6,23l264,1065r8,22l282,1109r10,20l303,1147r12,17l326,1180r12,14l349,1207r11,13l383,1246r12,14l407,1276r12,20l424,1314r5,24l431,1351r4,15l441,1381r7,16l458,1415r12,18l486,1452r20,20l531,1493,523,100,503,90,483,81,463,72,444,64,424,56,406,48,387,41,369,34,351,28,334,23,317,18,300,13,279,9,258,6,238,3,218,2,199,,181,e" fillcolor="#e2e3e4" stroked="f">
                  <v:path arrowok="t" o:connecttype="custom" o:connectlocs="0,719;37,728;78,736;113,754;144,772;188,791;205,808;217,841;227,858;231,878;231,900;234,935;241,976;251,1020;264,1065;282,1109;303,1147;326,1180;349,1207;383,1246;407,1276;424,1314;431,1351;441,1381;458,1415;486,1452;531,1493;503,90;463,72;424,56;387,41;351,28;317,18;279,9;238,3;199,0" o:connectangles="0,0,0,0,0,0,0,0,0,0,0,0,0,0,0,0,0,0,0,0,0,0,0,0,0,0,0,0,0,0,0,0,0,0,0,0"/>
                </v:shape>
                <v:shape id="Freeform 89" o:spid="_x0000_s1064" style="position:absolute;left:1048;top:385;width:512;height:1450;visibility:visible;mso-wrap-style:square;v-text-anchor:top" coordsize="512,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" path="m186,l,693r17,5l36,702r20,4l78,710r17,6l113,728r13,9l143,746r20,9l187,765r19,7l212,790r5,16l223,821r5,9l233,837r5,10l239,859r,6l239,874r,15l240,906r2,20l246,947r3,22l254,991r6,23l266,1035r6,20l281,1076r10,20l301,1114r11,17l323,1147r12,16l347,1177r12,14l371,1205r13,14l397,1234r12,16l420,1266r7,15l432,1300r4,24l440,1339r5,16l451,1371r10,18l473,1408r17,20l511,1449,508,97,488,87,469,78,449,70,430,61,411,54,393,46,374,39,356,33,338,27,320,21,302,16,284,11,263,7,242,4,222,2,203,1,186,e" stroked="f">
                  <v:path arrowok="t" o:connecttype="custom" o:connectlocs="0,693;36,702;78,710;113,728;143,746;187,765;212,790;223,821;233,837;239,859;239,874;240,906;246,947;254,991;266,1035;281,1076;301,1114;323,1147;347,1177;371,1205;397,1234;420,1266;432,1300;440,1339;451,1371;473,1408;511,1449;488,87;449,70;411,54;374,39;338,27;302,16;263,7;222,2;186,0" o:connectangles="0,0,0,0,0,0,0,0,0,0,0,0,0,0,0,0,0,0,0,0,0,0,0,0,0,0,0,0,0,0,0,0,0,0,0,0"/>
                </v:shape>
                <v:shape id="Freeform 90" o:spid="_x0000_s1065" style="position:absolute;left:839;top:597;width:734;height:1149;visibility:visible;mso-wrap-style:square;v-text-anchor:top" coordsize="734,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" path="m110,l91,2,72,8,54,17,37,30,22,46,9,65,3,81,,98r,17l2,132r5,18l14,169r8,20l33,211r9,15l52,241r11,15l75,271r13,15l102,301r15,15l132,331r15,14l163,360r16,14l195,388r17,13l228,415r16,13l315,484r22,18l356,517r16,14l385,543r10,11l402,564r5,9l408,579r7,23l421,615r4,9l431,633r4,7l435,652r,7l435,674r1,18l438,712r3,22l445,756r4,22l454,800r6,20l466,839r6,16l480,872r10,17l500,907r11,18l523,942r13,18l550,978r15,17l579,1012r16,17l610,1045r16,16l642,1076r16,14l674,1104r15,13l705,1128r15,11l734,1148,728,435,713,425,698,415,681,404,662,393,611,364,594,354,576,344,558,332,538,320,521,309,505,297,488,284,471,271,455,257,439,243,424,229,409,215,395,202,381,189,343,151,329,138,312,123,297,110,283,97,269,85,254,73,239,61,223,49,207,37,189,25,169,13,152,6,132,1,110,e" fillcolor="#e2e3e4" stroked="f">
                  <v:path arrowok="t" o:connecttype="custom" o:connectlocs="91,2;54,17;22,46;3,81;0,115;7,150;22,189;42,226;63,256;88,286;117,316;147,345;179,374;212,401;244,428;337,502;372,531;395,554;407,573;415,602;425,624;435,640;435,659;436,692;441,734;449,778;460,820;472,855;490,889;511,925;536,960;565,995;595,1029;626,1061;658,1090;689,1117;720,1139;728,435;698,415;662,393;594,354;558,332;521,309;488,284;455,257;424,229;395,202;343,151;312,123;283,97;254,73;223,49;189,25;152,6;110,0" o:connectangles="0,0,0,0,0,0,0,0,0,0,0,0,0,0,0,0,0,0,0,0,0,0,0,0,0,0,0,0,0,0,0,0,0,0,0,0,0,0,0,0,0,0,0,0,0,0,0,0,0,0,0,0,0,0,0"/>
                </v:shape>
                <v:shape id="Freeform 91" o:spid="_x0000_s1066" style="position:absolute;left:852;top:610;width:708;height:1111;visibility:visible;mso-wrap-style:square;v-text-anchor:top" coordsize="708,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" path="m102,l97,,76,3,57,10,39,20,24,34,11,51,4,66,,82,,98r2,17l6,133r7,19l23,173r11,23l43,210r10,15l64,239r12,15l89,268r14,15l117,297r15,15l148,326r15,14l180,355r16,14l213,382r16,14l246,409r73,58l340,484r18,15l373,512r12,13l394,536r7,10l406,556r2,5l415,584r5,12l424,605r5,7l434,622r1,12l435,640r,12l435,667r2,18l439,704r3,22l446,748r5,22l457,792r6,22l471,835r7,16l487,867r10,17l507,901r12,17l531,935r13,17l558,969r14,17l587,1002r15,16l617,1033r15,15l647,1062r16,13l678,1088r15,11l707,1110,704,430r-14,-9l675,411,658,401,587,360r-17,-9l553,340,533,328,513,315,496,304,479,292,463,279,447,266,431,252,415,238,400,224,385,210,370,197,357,183,315,143,303,131,272,104,258,91,244,80,229,68,214,56,198,44,181,32,162,20,141,8,122,2,102,e" stroked="f">
                  <v:path arrowok="t" o:connecttype="custom" o:connectlocs="97,0;57,10;24,34;4,66;0,98;6,133;23,173;43,210;64,239;89,268;117,297;148,326;180,355;213,382;246,409;340,484;373,512;394,536;406,556;415,584;424,605;434,622;435,640;435,667;439,704;446,748;457,792;471,835;487,867;507,901;531,935;558,969;587,1002;617,1033;647,1062;678,1088;707,1110;690,421;658,401;570,351;533,328;496,304;463,279;431,252;400,224;370,197;315,143;272,104;244,80;214,56;181,32;141,8;102,0" o:connectangles="0,0,0,0,0,0,0,0,0,0,0,0,0,0,0,0,0,0,0,0,0,0,0,0,0,0,0,0,0,0,0,0,0,0,0,0,0,0,0,0,0,0,0,0,0,0,0,0,0,0,0,0,0"/>
                </v:shape>
                <v:rect id="Rectangle 92" o:spid="_x0000_s1067" style="position:absolute;left:13;top:13;width:1556;height:2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" filled="f" strokecolor="#e2e3e4" strokeweight=".47411mm">
                  <v:path arrowok="t"/>
                </v:rect>
                <w10:wrap anchory="line"/>
              </v:group>
            </w:pict>
          </mc:Fallback>
        </mc:AlternateContent>
      </w:r>
      <w:r w:rsidRPr="00103A00">
        <w:rPr>
          <w:noProof/>
          <w:szCs w:val="22"/>
          <w:lang w:val="de-DE" w:eastAsia="de-DE"/>
        </w:rPr>
        <w:drawing>
          <wp:inline distT="0" distB="0" distL="0" distR="0" wp14:anchorId="3F5226C9" wp14:editId="4DA6D4CB">
            <wp:extent cx="1975485" cy="2803525"/>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75485" cy="2803525"/>
                    </a:xfrm>
                    <a:prstGeom prst="rect">
                      <a:avLst/>
                    </a:prstGeom>
                    <a:noFill/>
                    <a:ln>
                      <a:noFill/>
                    </a:ln>
                  </pic:spPr>
                </pic:pic>
              </a:graphicData>
            </a:graphic>
          </wp:inline>
        </w:drawing>
      </w:r>
    </w:p>
    <w:p w14:paraId="1B27D928" w14:textId="77777777" w:rsidR="002C205C" w:rsidRPr="00305AAE" w:rsidRDefault="002C205C" w:rsidP="002C205C">
      <w:pPr>
        <w:autoSpaceDE w:val="0"/>
        <w:autoSpaceDN w:val="0"/>
        <w:adjustRightInd w:val="0"/>
        <w:spacing w:line="240" w:lineRule="auto"/>
        <w:rPr>
          <w:bCs/>
          <w:szCs w:val="22"/>
        </w:rPr>
      </w:pPr>
    </w:p>
    <w:p w14:paraId="62C2A3A1" w14:textId="77777777" w:rsidR="002C205C" w:rsidRPr="004C6A70" w:rsidRDefault="002C205C" w:rsidP="005428BD">
      <w:pPr>
        <w:numPr>
          <w:ilvl w:val="0"/>
          <w:numId w:val="23"/>
        </w:numPr>
        <w:tabs>
          <w:tab w:val="clear" w:pos="567"/>
        </w:tabs>
        <w:autoSpaceDE w:val="0"/>
        <w:autoSpaceDN w:val="0"/>
        <w:adjustRightInd w:val="0"/>
        <w:spacing w:line="240" w:lineRule="auto"/>
        <w:rPr>
          <w:bCs/>
          <w:szCs w:val="22"/>
        </w:rPr>
      </w:pPr>
      <w:r w:rsidRPr="00103A00">
        <w:rPr>
          <w:b/>
          <w:bCs/>
          <w:szCs w:val="22"/>
        </w:rPr>
        <w:t>O</w:t>
      </w:r>
      <w:r w:rsidRPr="00103A00">
        <w:rPr>
          <w:b/>
          <w:bCs/>
          <w:szCs w:val="22"/>
          <w:lang w:val="en-US"/>
        </w:rPr>
        <w:t>pen</w:t>
      </w:r>
      <w:r w:rsidRPr="00F82E35">
        <w:rPr>
          <w:bCs/>
          <w:szCs w:val="22"/>
          <w:lang w:val="en-US"/>
        </w:rPr>
        <w:t xml:space="preserve"> the mouthpiece cover by folding it down until </w:t>
      </w:r>
      <w:r w:rsidRPr="002352B6">
        <w:rPr>
          <w:bCs/>
          <w:szCs w:val="22"/>
          <w:lang w:val="en-US"/>
        </w:rPr>
        <w:t>you hear a loud click.</w:t>
      </w:r>
      <w:r w:rsidRPr="00DC2F4D">
        <w:rPr>
          <w:bCs/>
          <w:szCs w:val="22"/>
        </w:rPr>
        <w:t xml:space="preserve"> This will measure out one dose of your medicine.</w:t>
      </w:r>
      <w:r w:rsidRPr="004C6A70">
        <w:rPr>
          <w:bCs/>
          <w:szCs w:val="22"/>
        </w:rPr>
        <w:t xml:space="preserve"> </w:t>
      </w:r>
      <w:r w:rsidRPr="004C6A70">
        <w:rPr>
          <w:bCs/>
          <w:szCs w:val="22"/>
          <w:lang w:val="en-US"/>
        </w:rPr>
        <w:t>Your inhaler is now ready for use</w:t>
      </w:r>
      <w:r w:rsidRPr="004C6A70">
        <w:rPr>
          <w:bCs/>
          <w:szCs w:val="22"/>
        </w:rPr>
        <w:t>.</w:t>
      </w:r>
    </w:p>
    <w:p w14:paraId="600C37FF" w14:textId="77777777" w:rsidR="002C205C" w:rsidRPr="00305AAE" w:rsidRDefault="005428BD" w:rsidP="002C205C">
      <w:pPr>
        <w:autoSpaceDE w:val="0"/>
        <w:autoSpaceDN w:val="0"/>
        <w:adjustRightInd w:val="0"/>
        <w:spacing w:line="240" w:lineRule="auto"/>
        <w:rPr>
          <w:bCs/>
          <w:szCs w:val="22"/>
          <w:lang w:val="en-US"/>
        </w:rPr>
      </w:pPr>
      <w:r w:rsidRPr="00305AAE">
        <w:rPr>
          <w:bCs/>
          <w:noProof/>
          <w:szCs w:val="22"/>
          <w:lang w:val="de-DE" w:eastAsia="de-DE"/>
        </w:rPr>
        <w:drawing>
          <wp:inline distT="0" distB="0" distL="0" distR="0" wp14:anchorId="143E5F8B" wp14:editId="37E40B46">
            <wp:extent cx="1975485" cy="2777490"/>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75485" cy="2777490"/>
                    </a:xfrm>
                    <a:prstGeom prst="rect">
                      <a:avLst/>
                    </a:prstGeom>
                    <a:noFill/>
                    <a:ln>
                      <a:noFill/>
                    </a:ln>
                  </pic:spPr>
                </pic:pic>
              </a:graphicData>
            </a:graphic>
          </wp:inline>
        </w:drawing>
      </w:r>
    </w:p>
    <w:p w14:paraId="4FCD09AD" w14:textId="77777777" w:rsidR="002C205C" w:rsidRPr="00F82E35" w:rsidRDefault="002C205C" w:rsidP="002C205C">
      <w:pPr>
        <w:autoSpaceDE w:val="0"/>
        <w:autoSpaceDN w:val="0"/>
        <w:adjustRightInd w:val="0"/>
        <w:spacing w:line="240" w:lineRule="auto"/>
        <w:rPr>
          <w:bCs/>
          <w:szCs w:val="22"/>
        </w:rPr>
      </w:pPr>
      <w:r w:rsidRPr="00F82E35">
        <w:rPr>
          <w:szCs w:val="22"/>
        </w:rPr>
        <w:t xml:space="preserve"> </w:t>
      </w:r>
    </w:p>
    <w:p w14:paraId="07F91C1A" w14:textId="77777777" w:rsidR="002C205C" w:rsidRPr="002352B6" w:rsidRDefault="002C205C" w:rsidP="005428BD">
      <w:pPr>
        <w:numPr>
          <w:ilvl w:val="0"/>
          <w:numId w:val="24"/>
        </w:numPr>
        <w:autoSpaceDE w:val="0"/>
        <w:autoSpaceDN w:val="0"/>
        <w:adjustRightInd w:val="0"/>
        <w:spacing w:line="240" w:lineRule="auto"/>
        <w:rPr>
          <w:bCs/>
          <w:szCs w:val="22"/>
        </w:rPr>
      </w:pPr>
      <w:r w:rsidRPr="00103A00">
        <w:rPr>
          <w:b/>
          <w:bCs/>
          <w:szCs w:val="22"/>
        </w:rPr>
        <w:t>Breathe</w:t>
      </w:r>
      <w:r w:rsidRPr="002352B6">
        <w:rPr>
          <w:bCs/>
          <w:szCs w:val="22"/>
        </w:rPr>
        <w:t xml:space="preserve"> out gently (as far as is comfortable). Do not breathe out through your inhaler.</w:t>
      </w:r>
    </w:p>
    <w:p w14:paraId="7AB7B449" w14:textId="77777777" w:rsidR="002C205C" w:rsidRPr="00103A00" w:rsidRDefault="002C205C" w:rsidP="00103A00">
      <w:pPr>
        <w:autoSpaceDE w:val="0"/>
        <w:autoSpaceDN w:val="0"/>
        <w:adjustRightInd w:val="0"/>
        <w:spacing w:line="240" w:lineRule="auto"/>
        <w:ind w:left="360"/>
        <w:rPr>
          <w:bCs/>
          <w:szCs w:val="22"/>
        </w:rPr>
      </w:pPr>
    </w:p>
    <w:p w14:paraId="748C401D" w14:textId="77777777" w:rsidR="002C205C" w:rsidRPr="00305AAE" w:rsidRDefault="002C205C" w:rsidP="005428BD">
      <w:pPr>
        <w:numPr>
          <w:ilvl w:val="0"/>
          <w:numId w:val="24"/>
        </w:numPr>
        <w:autoSpaceDE w:val="0"/>
        <w:autoSpaceDN w:val="0"/>
        <w:adjustRightInd w:val="0"/>
        <w:spacing w:line="240" w:lineRule="auto"/>
        <w:rPr>
          <w:bCs/>
          <w:szCs w:val="22"/>
        </w:rPr>
      </w:pPr>
      <w:r w:rsidRPr="00305AAE">
        <w:rPr>
          <w:szCs w:val="22"/>
          <w:lang w:val="en-IE"/>
        </w:rPr>
        <w:t>Put the mouthpiece in your mouth and close your lips tightly around it.</w:t>
      </w:r>
      <w:r w:rsidRPr="00305AAE">
        <w:rPr>
          <w:bCs/>
          <w:szCs w:val="22"/>
        </w:rPr>
        <w:t xml:space="preserve"> Take care not to block the air vents.</w:t>
      </w:r>
    </w:p>
    <w:p w14:paraId="43849272" w14:textId="77777777" w:rsidR="002C205C" w:rsidRPr="00F82E35" w:rsidRDefault="002C205C" w:rsidP="002C205C">
      <w:pPr>
        <w:tabs>
          <w:tab w:val="clear" w:pos="567"/>
          <w:tab w:val="left" w:pos="360"/>
        </w:tabs>
        <w:autoSpaceDE w:val="0"/>
        <w:autoSpaceDN w:val="0"/>
        <w:adjustRightInd w:val="0"/>
        <w:spacing w:line="240" w:lineRule="auto"/>
        <w:rPr>
          <w:bCs/>
          <w:szCs w:val="22"/>
        </w:rPr>
      </w:pPr>
      <w:r w:rsidRPr="00F82E35">
        <w:rPr>
          <w:bCs/>
          <w:szCs w:val="22"/>
        </w:rPr>
        <w:tab/>
        <w:t xml:space="preserve">Breathe in through your mouth as deeply and as hard as you can. </w:t>
      </w:r>
    </w:p>
    <w:p w14:paraId="4FF2E745" w14:textId="77777777" w:rsidR="002C205C" w:rsidRPr="002352B6" w:rsidRDefault="002C205C" w:rsidP="002C205C">
      <w:pPr>
        <w:tabs>
          <w:tab w:val="clear" w:pos="567"/>
          <w:tab w:val="left" w:pos="360"/>
        </w:tabs>
        <w:autoSpaceDE w:val="0"/>
        <w:autoSpaceDN w:val="0"/>
        <w:adjustRightInd w:val="0"/>
        <w:spacing w:line="240" w:lineRule="auto"/>
        <w:rPr>
          <w:bCs/>
          <w:szCs w:val="22"/>
        </w:rPr>
      </w:pPr>
      <w:r w:rsidRPr="002352B6">
        <w:rPr>
          <w:bCs/>
          <w:szCs w:val="22"/>
        </w:rPr>
        <w:tab/>
        <w:t xml:space="preserve">Note that it is important that you breathe in </w:t>
      </w:r>
      <w:r w:rsidRPr="002352B6">
        <w:rPr>
          <w:b/>
          <w:bCs/>
          <w:szCs w:val="22"/>
          <w:u w:val="single"/>
        </w:rPr>
        <w:t>forcefully</w:t>
      </w:r>
      <w:r w:rsidRPr="002352B6">
        <w:rPr>
          <w:bCs/>
          <w:szCs w:val="22"/>
        </w:rPr>
        <w:t>.</w:t>
      </w:r>
    </w:p>
    <w:p w14:paraId="349F2353" w14:textId="77777777" w:rsidR="002C205C" w:rsidRPr="00305AAE" w:rsidRDefault="002C205C" w:rsidP="002C205C">
      <w:pPr>
        <w:autoSpaceDE w:val="0"/>
        <w:autoSpaceDN w:val="0"/>
        <w:adjustRightInd w:val="0"/>
        <w:spacing w:line="240" w:lineRule="auto"/>
        <w:rPr>
          <w:bCs/>
          <w:szCs w:val="22"/>
        </w:rPr>
      </w:pPr>
      <w:r w:rsidRPr="00DC2F4D">
        <w:rPr>
          <w:bCs/>
          <w:szCs w:val="22"/>
        </w:rPr>
        <w:t xml:space="preserve"> </w:t>
      </w:r>
      <w:r w:rsidR="005428BD" w:rsidRPr="00305AAE">
        <w:rPr>
          <w:bCs/>
          <w:noProof/>
          <w:szCs w:val="22"/>
          <w:lang w:val="de-DE" w:eastAsia="de-DE"/>
        </w:rPr>
        <w:drawing>
          <wp:inline distT="0" distB="0" distL="0" distR="0" wp14:anchorId="4291439D" wp14:editId="59DBA6F0">
            <wp:extent cx="1898015" cy="2743200"/>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015" cy="2743200"/>
                    </a:xfrm>
                    <a:prstGeom prst="rect">
                      <a:avLst/>
                    </a:prstGeom>
                    <a:noFill/>
                    <a:ln>
                      <a:noFill/>
                    </a:ln>
                  </pic:spPr>
                </pic:pic>
              </a:graphicData>
            </a:graphic>
          </wp:inline>
        </w:drawing>
      </w:r>
    </w:p>
    <w:p w14:paraId="581AF826" w14:textId="77777777" w:rsidR="002C205C" w:rsidRPr="00F82E35" w:rsidRDefault="002C205C" w:rsidP="002C205C">
      <w:pPr>
        <w:autoSpaceDE w:val="0"/>
        <w:autoSpaceDN w:val="0"/>
        <w:adjustRightInd w:val="0"/>
        <w:spacing w:line="240" w:lineRule="auto"/>
        <w:rPr>
          <w:bCs/>
          <w:szCs w:val="22"/>
        </w:rPr>
      </w:pPr>
    </w:p>
    <w:p w14:paraId="1DAEB135" w14:textId="77777777" w:rsidR="002C205C" w:rsidRPr="002352B6" w:rsidRDefault="002C205C" w:rsidP="005428BD">
      <w:pPr>
        <w:numPr>
          <w:ilvl w:val="0"/>
          <w:numId w:val="24"/>
        </w:numPr>
        <w:autoSpaceDE w:val="0"/>
        <w:autoSpaceDN w:val="0"/>
        <w:adjustRightInd w:val="0"/>
        <w:spacing w:line="240" w:lineRule="auto"/>
        <w:rPr>
          <w:bCs/>
          <w:szCs w:val="22"/>
        </w:rPr>
      </w:pPr>
      <w:r w:rsidRPr="002352B6">
        <w:rPr>
          <w:bCs/>
          <w:szCs w:val="22"/>
        </w:rPr>
        <w:t>Remove your inhaler from your mouth. You may notice a taste when you take your inhalation.</w:t>
      </w:r>
    </w:p>
    <w:p w14:paraId="51D10B34" w14:textId="77777777" w:rsidR="002C205C" w:rsidRPr="00DC2F4D" w:rsidRDefault="002C205C" w:rsidP="002C205C">
      <w:pPr>
        <w:autoSpaceDE w:val="0"/>
        <w:autoSpaceDN w:val="0"/>
        <w:adjustRightInd w:val="0"/>
        <w:spacing w:line="240" w:lineRule="auto"/>
        <w:rPr>
          <w:bCs/>
          <w:szCs w:val="22"/>
        </w:rPr>
      </w:pPr>
    </w:p>
    <w:p w14:paraId="5BA7B8A2" w14:textId="77777777" w:rsidR="002C205C" w:rsidRPr="002C205C" w:rsidRDefault="002C205C" w:rsidP="005428BD">
      <w:pPr>
        <w:numPr>
          <w:ilvl w:val="0"/>
          <w:numId w:val="24"/>
        </w:numPr>
        <w:autoSpaceDE w:val="0"/>
        <w:autoSpaceDN w:val="0"/>
        <w:adjustRightInd w:val="0"/>
        <w:spacing w:line="240" w:lineRule="auto"/>
        <w:rPr>
          <w:bCs/>
          <w:szCs w:val="22"/>
        </w:rPr>
      </w:pPr>
      <w:r w:rsidRPr="004E7CC4">
        <w:rPr>
          <w:bCs/>
          <w:szCs w:val="22"/>
        </w:rPr>
        <w:t>Hold your breath for 10 seconds or as long as you comfortably can.</w:t>
      </w:r>
      <w:r w:rsidRPr="002C205C">
        <w:rPr>
          <w:bCs/>
          <w:szCs w:val="22"/>
        </w:rPr>
        <w:t xml:space="preserve"> </w:t>
      </w:r>
    </w:p>
    <w:p w14:paraId="4C630A86" w14:textId="77777777" w:rsidR="002C205C" w:rsidRPr="002C205C" w:rsidRDefault="002C205C" w:rsidP="002C205C">
      <w:pPr>
        <w:autoSpaceDE w:val="0"/>
        <w:autoSpaceDN w:val="0"/>
        <w:adjustRightInd w:val="0"/>
        <w:spacing w:line="240" w:lineRule="auto"/>
        <w:rPr>
          <w:bCs/>
          <w:szCs w:val="22"/>
        </w:rPr>
      </w:pPr>
    </w:p>
    <w:p w14:paraId="0E979132" w14:textId="77777777" w:rsidR="002C205C" w:rsidRPr="008355BB" w:rsidRDefault="002C205C" w:rsidP="005428BD">
      <w:pPr>
        <w:numPr>
          <w:ilvl w:val="0"/>
          <w:numId w:val="24"/>
        </w:numPr>
        <w:autoSpaceDE w:val="0"/>
        <w:autoSpaceDN w:val="0"/>
        <w:adjustRightInd w:val="0"/>
        <w:spacing w:line="240" w:lineRule="auto"/>
        <w:rPr>
          <w:bCs/>
          <w:szCs w:val="22"/>
        </w:rPr>
      </w:pPr>
      <w:r w:rsidRPr="008355BB">
        <w:rPr>
          <w:b/>
          <w:bCs/>
          <w:szCs w:val="22"/>
        </w:rPr>
        <w:t>Then breathe out gently</w:t>
      </w:r>
      <w:r w:rsidRPr="008355BB">
        <w:rPr>
          <w:bCs/>
          <w:szCs w:val="22"/>
        </w:rPr>
        <w:t xml:space="preserve"> (do not breathe out through the inhaler). </w:t>
      </w:r>
    </w:p>
    <w:p w14:paraId="67A9EED2" w14:textId="77777777" w:rsidR="002C205C" w:rsidRPr="00B435A4" w:rsidRDefault="002C205C" w:rsidP="00103A00">
      <w:pPr>
        <w:pStyle w:val="Listenabsatz"/>
        <w:rPr>
          <w:b/>
          <w:bCs/>
          <w:szCs w:val="22"/>
        </w:rPr>
      </w:pPr>
    </w:p>
    <w:p w14:paraId="7D3BEF50" w14:textId="77777777" w:rsidR="002C205C" w:rsidRPr="00970E93" w:rsidRDefault="002C205C" w:rsidP="005428BD">
      <w:pPr>
        <w:numPr>
          <w:ilvl w:val="0"/>
          <w:numId w:val="24"/>
        </w:numPr>
        <w:autoSpaceDE w:val="0"/>
        <w:autoSpaceDN w:val="0"/>
        <w:adjustRightInd w:val="0"/>
        <w:spacing w:line="240" w:lineRule="auto"/>
        <w:rPr>
          <w:bCs/>
          <w:szCs w:val="22"/>
        </w:rPr>
      </w:pPr>
      <w:r w:rsidRPr="00154478">
        <w:rPr>
          <w:b/>
          <w:bCs/>
          <w:szCs w:val="22"/>
        </w:rPr>
        <w:t>Close the mouthpiece cover</w:t>
      </w:r>
      <w:r w:rsidRPr="00970E93">
        <w:rPr>
          <w:bCs/>
          <w:szCs w:val="22"/>
        </w:rPr>
        <w:t xml:space="preserve">. </w:t>
      </w:r>
    </w:p>
    <w:p w14:paraId="7F58C805" w14:textId="77777777" w:rsidR="002C205C" w:rsidRPr="00305AAE" w:rsidRDefault="005428BD" w:rsidP="002C205C">
      <w:pPr>
        <w:autoSpaceDE w:val="0"/>
        <w:autoSpaceDN w:val="0"/>
        <w:adjustRightInd w:val="0"/>
        <w:spacing w:line="240" w:lineRule="auto"/>
        <w:rPr>
          <w:bCs/>
          <w:szCs w:val="22"/>
        </w:rPr>
      </w:pPr>
      <w:r w:rsidRPr="00305AAE">
        <w:rPr>
          <w:bCs/>
          <w:noProof/>
          <w:szCs w:val="22"/>
          <w:lang w:val="de-DE" w:eastAsia="de-DE"/>
        </w:rPr>
        <w:drawing>
          <wp:inline distT="0" distB="0" distL="0" distR="0" wp14:anchorId="5AA03B46" wp14:editId="500ED075">
            <wp:extent cx="1958340" cy="2803525"/>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58340" cy="2803525"/>
                    </a:xfrm>
                    <a:prstGeom prst="rect">
                      <a:avLst/>
                    </a:prstGeom>
                    <a:noFill/>
                    <a:ln>
                      <a:noFill/>
                    </a:ln>
                  </pic:spPr>
                </pic:pic>
              </a:graphicData>
            </a:graphic>
          </wp:inline>
        </w:drawing>
      </w:r>
    </w:p>
    <w:p w14:paraId="0BFE60AE" w14:textId="77777777" w:rsidR="002C205C" w:rsidRPr="00F82E35" w:rsidRDefault="002C205C" w:rsidP="002C205C">
      <w:pPr>
        <w:autoSpaceDE w:val="0"/>
        <w:autoSpaceDN w:val="0"/>
        <w:adjustRightInd w:val="0"/>
        <w:spacing w:line="240" w:lineRule="auto"/>
        <w:rPr>
          <w:bCs/>
          <w:szCs w:val="22"/>
        </w:rPr>
      </w:pPr>
    </w:p>
    <w:p w14:paraId="38CFA63D" w14:textId="77777777" w:rsidR="002C205C" w:rsidRPr="00DC2F4D" w:rsidRDefault="002C205C" w:rsidP="002C205C">
      <w:pPr>
        <w:autoSpaceDE w:val="0"/>
        <w:autoSpaceDN w:val="0"/>
        <w:adjustRightInd w:val="0"/>
        <w:spacing w:line="240" w:lineRule="auto"/>
        <w:rPr>
          <w:bCs/>
          <w:szCs w:val="22"/>
        </w:rPr>
      </w:pPr>
      <w:r w:rsidRPr="002352B6">
        <w:rPr>
          <w:bCs/>
          <w:szCs w:val="22"/>
        </w:rPr>
        <w:t>After each dose, rinse your mouth with water</w:t>
      </w:r>
      <w:r w:rsidRPr="00DC2F4D">
        <w:rPr>
          <w:bCs/>
          <w:szCs w:val="22"/>
        </w:rPr>
        <w:t xml:space="preserve">, and spit it out or brush your teeth before rinsing. </w:t>
      </w:r>
    </w:p>
    <w:p w14:paraId="11294063" w14:textId="77777777" w:rsidR="002C205C" w:rsidRPr="009D6588" w:rsidRDefault="002C205C">
      <w:pPr>
        <w:numPr>
          <w:ilvl w:val="0"/>
          <w:numId w:val="7"/>
        </w:numPr>
        <w:tabs>
          <w:tab w:val="clear" w:pos="360"/>
          <w:tab w:val="clear" w:pos="567"/>
        </w:tabs>
        <w:spacing w:line="240" w:lineRule="auto"/>
        <w:ind w:left="567" w:hanging="567"/>
        <w:rPr>
          <w:szCs w:val="22"/>
        </w:rPr>
        <w:pPrChange w:id="353" w:author="EUGL-NH" w:date="2025-09-10T11:26:00Z">
          <w:pPr>
            <w:numPr>
              <w:numId w:val="3"/>
            </w:numPr>
            <w:tabs>
              <w:tab w:val="num" w:pos="360"/>
            </w:tabs>
            <w:autoSpaceDE w:val="0"/>
            <w:autoSpaceDN w:val="0"/>
            <w:adjustRightInd w:val="0"/>
            <w:spacing w:line="240" w:lineRule="auto"/>
            <w:ind w:left="360" w:hanging="360"/>
          </w:pPr>
        </w:pPrChange>
      </w:pPr>
      <w:r w:rsidRPr="009D6588">
        <w:rPr>
          <w:szCs w:val="22"/>
        </w:rPr>
        <w:t xml:space="preserve">Do not try to take your inhaler apart, remove or twist the mouthpiece cover. </w:t>
      </w:r>
    </w:p>
    <w:p w14:paraId="7697E1B7" w14:textId="77777777" w:rsidR="002C205C" w:rsidRPr="009D6588" w:rsidRDefault="002C205C">
      <w:pPr>
        <w:numPr>
          <w:ilvl w:val="0"/>
          <w:numId w:val="7"/>
        </w:numPr>
        <w:tabs>
          <w:tab w:val="clear" w:pos="360"/>
          <w:tab w:val="clear" w:pos="567"/>
        </w:tabs>
        <w:spacing w:line="240" w:lineRule="auto"/>
        <w:ind w:left="567" w:hanging="567"/>
        <w:rPr>
          <w:szCs w:val="22"/>
        </w:rPr>
        <w:pPrChange w:id="354" w:author="EUGL-NH" w:date="2025-09-10T11:26:00Z">
          <w:pPr>
            <w:numPr>
              <w:numId w:val="3"/>
            </w:numPr>
            <w:tabs>
              <w:tab w:val="num" w:pos="360"/>
            </w:tabs>
            <w:autoSpaceDE w:val="0"/>
            <w:autoSpaceDN w:val="0"/>
            <w:adjustRightInd w:val="0"/>
            <w:spacing w:line="240" w:lineRule="auto"/>
            <w:ind w:left="360" w:hanging="360"/>
          </w:pPr>
        </w:pPrChange>
      </w:pPr>
      <w:r w:rsidRPr="009D6588">
        <w:rPr>
          <w:szCs w:val="22"/>
        </w:rPr>
        <w:t xml:space="preserve">The cover is fixed to your inhaler and must not be taken off. </w:t>
      </w:r>
    </w:p>
    <w:p w14:paraId="3BBB1BD2" w14:textId="77777777" w:rsidR="002C205C" w:rsidRPr="009D6588" w:rsidRDefault="002C205C">
      <w:pPr>
        <w:numPr>
          <w:ilvl w:val="0"/>
          <w:numId w:val="7"/>
        </w:numPr>
        <w:tabs>
          <w:tab w:val="clear" w:pos="360"/>
          <w:tab w:val="clear" w:pos="567"/>
        </w:tabs>
        <w:spacing w:line="240" w:lineRule="auto"/>
        <w:ind w:left="567" w:hanging="567"/>
        <w:rPr>
          <w:szCs w:val="22"/>
        </w:rPr>
        <w:pPrChange w:id="355" w:author="EUGL-NH" w:date="2025-09-10T11:26:00Z">
          <w:pPr>
            <w:numPr>
              <w:numId w:val="3"/>
            </w:numPr>
            <w:tabs>
              <w:tab w:val="num" w:pos="360"/>
            </w:tabs>
            <w:autoSpaceDE w:val="0"/>
            <w:autoSpaceDN w:val="0"/>
            <w:adjustRightInd w:val="0"/>
            <w:spacing w:line="240" w:lineRule="auto"/>
            <w:ind w:left="360" w:hanging="360"/>
          </w:pPr>
        </w:pPrChange>
      </w:pPr>
      <w:r w:rsidRPr="009D6588">
        <w:rPr>
          <w:szCs w:val="22"/>
        </w:rPr>
        <w:t xml:space="preserve">Do not use your Spiromax if it has been damaged or if the mouthpiece has come apart from your Spiromax. </w:t>
      </w:r>
    </w:p>
    <w:p w14:paraId="14272853" w14:textId="77777777" w:rsidR="002C205C" w:rsidRPr="009D6588" w:rsidRDefault="002C205C">
      <w:pPr>
        <w:numPr>
          <w:ilvl w:val="0"/>
          <w:numId w:val="7"/>
        </w:numPr>
        <w:tabs>
          <w:tab w:val="clear" w:pos="360"/>
          <w:tab w:val="clear" w:pos="567"/>
        </w:tabs>
        <w:spacing w:line="240" w:lineRule="auto"/>
        <w:ind w:left="567" w:hanging="567"/>
        <w:rPr>
          <w:szCs w:val="22"/>
        </w:rPr>
        <w:pPrChange w:id="356" w:author="EUGL-NH" w:date="2025-09-10T11:26:00Z">
          <w:pPr>
            <w:numPr>
              <w:numId w:val="3"/>
            </w:numPr>
            <w:tabs>
              <w:tab w:val="num" w:pos="360"/>
            </w:tabs>
            <w:autoSpaceDE w:val="0"/>
            <w:autoSpaceDN w:val="0"/>
            <w:adjustRightInd w:val="0"/>
            <w:spacing w:line="240" w:lineRule="auto"/>
            <w:ind w:left="360" w:hanging="360"/>
          </w:pPr>
        </w:pPrChange>
      </w:pPr>
      <w:r w:rsidRPr="009D6588">
        <w:rPr>
          <w:szCs w:val="22"/>
        </w:rPr>
        <w:t>Do not open and close the mouthpiece cover unless you are about to use your inhaler.</w:t>
      </w:r>
    </w:p>
    <w:p w14:paraId="3D42B43F" w14:textId="77777777" w:rsidR="002C205C" w:rsidRPr="00B435A4" w:rsidRDefault="002C205C" w:rsidP="002C205C">
      <w:pPr>
        <w:autoSpaceDE w:val="0"/>
        <w:autoSpaceDN w:val="0"/>
        <w:adjustRightInd w:val="0"/>
        <w:spacing w:line="240" w:lineRule="auto"/>
        <w:rPr>
          <w:bCs/>
          <w:szCs w:val="22"/>
        </w:rPr>
      </w:pPr>
    </w:p>
    <w:p w14:paraId="4309A24A" w14:textId="77777777" w:rsidR="002C205C" w:rsidRDefault="002C205C" w:rsidP="002C205C">
      <w:pPr>
        <w:autoSpaceDE w:val="0"/>
        <w:autoSpaceDN w:val="0"/>
        <w:adjustRightInd w:val="0"/>
        <w:spacing w:line="240" w:lineRule="auto"/>
        <w:rPr>
          <w:b/>
          <w:bCs/>
          <w:szCs w:val="22"/>
        </w:rPr>
      </w:pPr>
      <w:r w:rsidRPr="00154478">
        <w:rPr>
          <w:b/>
          <w:bCs/>
          <w:szCs w:val="22"/>
        </w:rPr>
        <w:t>Cleaning your Spiromax</w:t>
      </w:r>
    </w:p>
    <w:p w14:paraId="63A3BCB5" w14:textId="77777777" w:rsidR="002C205C" w:rsidRPr="00F82E35" w:rsidRDefault="002C205C" w:rsidP="002C205C">
      <w:pPr>
        <w:autoSpaceDE w:val="0"/>
        <w:autoSpaceDN w:val="0"/>
        <w:adjustRightInd w:val="0"/>
        <w:spacing w:line="240" w:lineRule="auto"/>
        <w:rPr>
          <w:bCs/>
          <w:szCs w:val="22"/>
          <w:lang w:val="en-IE"/>
        </w:rPr>
      </w:pPr>
      <w:r w:rsidRPr="00F82E35">
        <w:rPr>
          <w:bCs/>
          <w:szCs w:val="22"/>
          <w:lang w:val="en-IE"/>
        </w:rPr>
        <w:t>Keep your inhaler dry and clean.</w:t>
      </w:r>
    </w:p>
    <w:p w14:paraId="1B8B6511" w14:textId="77777777" w:rsidR="002C205C" w:rsidRPr="002352B6" w:rsidRDefault="002C205C" w:rsidP="002C205C">
      <w:pPr>
        <w:autoSpaceDE w:val="0"/>
        <w:autoSpaceDN w:val="0"/>
        <w:adjustRightInd w:val="0"/>
        <w:spacing w:line="240" w:lineRule="auto"/>
        <w:rPr>
          <w:bCs/>
          <w:szCs w:val="22"/>
          <w:lang w:val="en-IE"/>
        </w:rPr>
      </w:pPr>
      <w:r w:rsidRPr="002352B6">
        <w:rPr>
          <w:bCs/>
          <w:szCs w:val="22"/>
          <w:lang w:val="en-IE"/>
        </w:rPr>
        <w:t>If necessary you may wipe the mouthpiece of your inhaler after use with a dry cloth or tissue.</w:t>
      </w:r>
    </w:p>
    <w:p w14:paraId="4DB0F393" w14:textId="77777777" w:rsidR="002C205C" w:rsidRPr="00DC2F4D" w:rsidRDefault="002C205C" w:rsidP="002C205C">
      <w:pPr>
        <w:autoSpaceDE w:val="0"/>
        <w:autoSpaceDN w:val="0"/>
        <w:adjustRightInd w:val="0"/>
        <w:spacing w:line="240" w:lineRule="auto"/>
        <w:rPr>
          <w:bCs/>
          <w:szCs w:val="22"/>
          <w:lang w:val="en-IE"/>
        </w:rPr>
      </w:pPr>
    </w:p>
    <w:p w14:paraId="187D234D" w14:textId="77777777" w:rsidR="002C205C" w:rsidRDefault="002C205C" w:rsidP="002C205C">
      <w:pPr>
        <w:autoSpaceDE w:val="0"/>
        <w:autoSpaceDN w:val="0"/>
        <w:adjustRightInd w:val="0"/>
        <w:spacing w:line="240" w:lineRule="auto"/>
        <w:rPr>
          <w:b/>
          <w:bCs/>
          <w:szCs w:val="22"/>
        </w:rPr>
      </w:pPr>
      <w:r w:rsidRPr="00DC2F4D">
        <w:rPr>
          <w:b/>
          <w:bCs/>
          <w:szCs w:val="22"/>
        </w:rPr>
        <w:t xml:space="preserve">When to start using a new </w:t>
      </w:r>
      <w:r w:rsidRPr="004C6A70">
        <w:rPr>
          <w:b/>
          <w:bCs/>
          <w:szCs w:val="22"/>
        </w:rPr>
        <w:t>Seffalair Spiromax</w:t>
      </w:r>
    </w:p>
    <w:p w14:paraId="13BFECBC" w14:textId="77777777" w:rsidR="002C205C" w:rsidRPr="009D6588" w:rsidRDefault="002C205C">
      <w:pPr>
        <w:numPr>
          <w:ilvl w:val="0"/>
          <w:numId w:val="7"/>
        </w:numPr>
        <w:tabs>
          <w:tab w:val="clear" w:pos="360"/>
          <w:tab w:val="clear" w:pos="567"/>
        </w:tabs>
        <w:spacing w:line="240" w:lineRule="auto"/>
        <w:ind w:left="567" w:hanging="567"/>
        <w:rPr>
          <w:szCs w:val="22"/>
          <w:rPrChange w:id="357" w:author="EUGL-NH" w:date="2025-09-10T11:26:00Z">
            <w:rPr>
              <w:bCs/>
              <w:i/>
              <w:iCs/>
              <w:szCs w:val="22"/>
            </w:rPr>
          </w:rPrChange>
        </w:rPr>
        <w:pPrChange w:id="358" w:author="EUGL-NH" w:date="2025-09-10T11:26:00Z">
          <w:pPr>
            <w:numPr>
              <w:numId w:val="3"/>
            </w:numPr>
            <w:tabs>
              <w:tab w:val="num" w:pos="360"/>
            </w:tabs>
            <w:autoSpaceDE w:val="0"/>
            <w:autoSpaceDN w:val="0"/>
            <w:adjustRightInd w:val="0"/>
            <w:spacing w:line="240" w:lineRule="auto"/>
            <w:ind w:left="360" w:hanging="360"/>
          </w:pPr>
        </w:pPrChange>
      </w:pPr>
      <w:r w:rsidRPr="009D6588">
        <w:rPr>
          <w:szCs w:val="22"/>
        </w:rPr>
        <w:t>The dose indicator on the rear of the device tells you how many doses (inhalations) are left in your inhaler, starting at 60 when it is full and ending with 0 (zero) when it is empty.</w:t>
      </w:r>
      <w:r w:rsidRPr="009D6588" w:rsidDel="00D70E84">
        <w:rPr>
          <w:szCs w:val="22"/>
          <w:rPrChange w:id="359" w:author="EUGL-NH" w:date="2025-09-10T11:26:00Z">
            <w:rPr>
              <w:bCs/>
              <w:i/>
              <w:iCs/>
              <w:szCs w:val="22"/>
            </w:rPr>
          </w:rPrChange>
        </w:rPr>
        <w:t xml:space="preserve"> </w:t>
      </w:r>
    </w:p>
    <w:p w14:paraId="44E99EC5" w14:textId="77777777" w:rsidR="002C205C" w:rsidRPr="002C205C" w:rsidRDefault="002C205C" w:rsidP="002C205C">
      <w:pPr>
        <w:autoSpaceDE w:val="0"/>
        <w:autoSpaceDN w:val="0"/>
        <w:adjustRightInd w:val="0"/>
        <w:spacing w:line="240" w:lineRule="auto"/>
        <w:rPr>
          <w:bCs/>
          <w:i/>
          <w:iCs/>
          <w:szCs w:val="22"/>
        </w:rPr>
      </w:pPr>
    </w:p>
    <w:p w14:paraId="517CC76E" w14:textId="77777777" w:rsidR="002C205C" w:rsidRPr="00305AAE" w:rsidRDefault="005428BD" w:rsidP="002C205C">
      <w:pPr>
        <w:autoSpaceDE w:val="0"/>
        <w:autoSpaceDN w:val="0"/>
        <w:adjustRightInd w:val="0"/>
        <w:spacing w:line="240" w:lineRule="auto"/>
        <w:rPr>
          <w:bCs/>
          <w:iCs/>
          <w:szCs w:val="22"/>
        </w:rPr>
      </w:pPr>
      <w:r w:rsidRPr="00305AAE">
        <w:rPr>
          <w:bCs/>
          <w:iCs/>
          <w:noProof/>
          <w:szCs w:val="22"/>
          <w:lang w:val="de-DE" w:eastAsia="de-DE"/>
        </w:rPr>
        <w:drawing>
          <wp:inline distT="0" distB="0" distL="0" distR="0" wp14:anchorId="63600526" wp14:editId="75B26B2D">
            <wp:extent cx="810895" cy="2259965"/>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10895" cy="2259965"/>
                    </a:xfrm>
                    <a:prstGeom prst="rect">
                      <a:avLst/>
                    </a:prstGeom>
                    <a:noFill/>
                    <a:ln>
                      <a:noFill/>
                    </a:ln>
                  </pic:spPr>
                </pic:pic>
              </a:graphicData>
            </a:graphic>
          </wp:inline>
        </w:drawing>
      </w:r>
    </w:p>
    <w:p w14:paraId="3AFB94F6" w14:textId="77777777" w:rsidR="002C205C" w:rsidRPr="00F82E35" w:rsidRDefault="002C205C" w:rsidP="002C205C">
      <w:pPr>
        <w:autoSpaceDE w:val="0"/>
        <w:autoSpaceDN w:val="0"/>
        <w:adjustRightInd w:val="0"/>
        <w:spacing w:line="240" w:lineRule="auto"/>
        <w:rPr>
          <w:bCs/>
          <w:iCs/>
          <w:szCs w:val="22"/>
        </w:rPr>
      </w:pPr>
    </w:p>
    <w:p w14:paraId="608E7E94" w14:textId="77777777" w:rsidR="002C205C" w:rsidRPr="009D6588" w:rsidRDefault="002C205C">
      <w:pPr>
        <w:numPr>
          <w:ilvl w:val="0"/>
          <w:numId w:val="7"/>
        </w:numPr>
        <w:tabs>
          <w:tab w:val="clear" w:pos="360"/>
          <w:tab w:val="clear" w:pos="567"/>
        </w:tabs>
        <w:spacing w:line="240" w:lineRule="auto"/>
        <w:ind w:left="567" w:hanging="567"/>
        <w:rPr>
          <w:szCs w:val="22"/>
        </w:rPr>
        <w:pPrChange w:id="360" w:author="EUGL-NH" w:date="2025-09-10T11:26:00Z">
          <w:pPr>
            <w:numPr>
              <w:numId w:val="3"/>
            </w:numPr>
            <w:tabs>
              <w:tab w:val="num" w:pos="360"/>
            </w:tabs>
            <w:autoSpaceDE w:val="0"/>
            <w:autoSpaceDN w:val="0"/>
            <w:adjustRightInd w:val="0"/>
            <w:spacing w:line="240" w:lineRule="auto"/>
            <w:ind w:left="360" w:hanging="360"/>
          </w:pPr>
        </w:pPrChange>
      </w:pPr>
      <w:r w:rsidRPr="002352B6">
        <w:rPr>
          <w:szCs w:val="22"/>
        </w:rPr>
        <w:t>The dose indicator shows the number of inhalations remaining as even numbe</w:t>
      </w:r>
      <w:r w:rsidRPr="00DC2F4D">
        <w:rPr>
          <w:szCs w:val="22"/>
        </w:rPr>
        <w:t>rs. The spaces between the even numbers represent the odd number of remaining inhalations.</w:t>
      </w:r>
    </w:p>
    <w:p w14:paraId="559ACC1B" w14:textId="77777777" w:rsidR="002C205C" w:rsidRPr="009D6588" w:rsidRDefault="002C205C">
      <w:pPr>
        <w:numPr>
          <w:ilvl w:val="0"/>
          <w:numId w:val="7"/>
        </w:numPr>
        <w:tabs>
          <w:tab w:val="clear" w:pos="360"/>
          <w:tab w:val="clear" w:pos="567"/>
        </w:tabs>
        <w:spacing w:line="240" w:lineRule="auto"/>
        <w:ind w:left="567" w:hanging="567"/>
        <w:rPr>
          <w:szCs w:val="22"/>
        </w:rPr>
        <w:pPrChange w:id="361" w:author="EUGL-NH" w:date="2025-09-10T11:26:00Z">
          <w:pPr>
            <w:numPr>
              <w:numId w:val="3"/>
            </w:numPr>
            <w:tabs>
              <w:tab w:val="num" w:pos="360"/>
            </w:tabs>
            <w:autoSpaceDE w:val="0"/>
            <w:autoSpaceDN w:val="0"/>
            <w:adjustRightInd w:val="0"/>
            <w:spacing w:line="240" w:lineRule="auto"/>
            <w:ind w:left="360" w:hanging="360"/>
          </w:pPr>
        </w:pPrChange>
      </w:pPr>
      <w:r w:rsidRPr="009D6588">
        <w:rPr>
          <w:szCs w:val="22"/>
        </w:rPr>
        <w:t>When 20 or fewer</w:t>
      </w:r>
      <w:r w:rsidRPr="002C205C">
        <w:rPr>
          <w:szCs w:val="22"/>
        </w:rPr>
        <w:t xml:space="preserve"> are left, </w:t>
      </w:r>
      <w:r w:rsidRPr="009D6588">
        <w:rPr>
          <w:szCs w:val="22"/>
        </w:rPr>
        <w:t>the numbers are shown in red on a white background. When the red numbers appear in the window, you should see your doctor or nurse to get a new inhaler.</w:t>
      </w:r>
    </w:p>
    <w:p w14:paraId="2E950791" w14:textId="77777777" w:rsidR="002C205C" w:rsidRPr="007A71DD" w:rsidRDefault="002C205C" w:rsidP="002C205C">
      <w:pPr>
        <w:autoSpaceDE w:val="0"/>
        <w:autoSpaceDN w:val="0"/>
        <w:adjustRightInd w:val="0"/>
        <w:spacing w:line="240" w:lineRule="auto"/>
        <w:rPr>
          <w:bCs/>
          <w:szCs w:val="22"/>
        </w:rPr>
      </w:pPr>
    </w:p>
    <w:p w14:paraId="265024C3" w14:textId="77777777" w:rsidR="002C205C" w:rsidRPr="007A71DD" w:rsidRDefault="002C205C" w:rsidP="002C205C">
      <w:pPr>
        <w:autoSpaceDE w:val="0"/>
        <w:autoSpaceDN w:val="0"/>
        <w:adjustRightInd w:val="0"/>
        <w:spacing w:line="240" w:lineRule="auto"/>
        <w:rPr>
          <w:bCs/>
          <w:szCs w:val="22"/>
        </w:rPr>
      </w:pPr>
    </w:p>
    <w:p w14:paraId="6B9F1392" w14:textId="77777777" w:rsidR="002C205C" w:rsidRPr="007A71DD" w:rsidRDefault="002C205C" w:rsidP="002C205C">
      <w:pPr>
        <w:autoSpaceDE w:val="0"/>
        <w:autoSpaceDN w:val="0"/>
        <w:adjustRightInd w:val="0"/>
        <w:spacing w:line="240" w:lineRule="auto"/>
        <w:rPr>
          <w:bCs/>
          <w:szCs w:val="22"/>
        </w:rPr>
      </w:pPr>
    </w:p>
    <w:p w14:paraId="50BEB3DC" w14:textId="77777777" w:rsidR="002C205C" w:rsidRPr="007A71DD" w:rsidRDefault="002C205C" w:rsidP="002C205C">
      <w:pPr>
        <w:autoSpaceDE w:val="0"/>
        <w:autoSpaceDN w:val="0"/>
        <w:adjustRightInd w:val="0"/>
        <w:spacing w:line="240" w:lineRule="auto"/>
        <w:rPr>
          <w:bCs/>
          <w:szCs w:val="22"/>
        </w:rPr>
      </w:pPr>
    </w:p>
    <w:p w14:paraId="3F06E772" w14:textId="77777777" w:rsidR="002C205C" w:rsidRPr="007A71DD" w:rsidRDefault="002C205C" w:rsidP="002C205C">
      <w:pPr>
        <w:autoSpaceDE w:val="0"/>
        <w:autoSpaceDN w:val="0"/>
        <w:adjustRightInd w:val="0"/>
        <w:spacing w:line="240" w:lineRule="auto"/>
        <w:rPr>
          <w:bCs/>
          <w:szCs w:val="22"/>
        </w:rPr>
      </w:pPr>
    </w:p>
    <w:p w14:paraId="06E9E92B" w14:textId="77777777" w:rsidR="002C205C" w:rsidRPr="007A71DD" w:rsidRDefault="002C205C" w:rsidP="002C205C">
      <w:pPr>
        <w:autoSpaceDE w:val="0"/>
        <w:autoSpaceDN w:val="0"/>
        <w:adjustRightInd w:val="0"/>
        <w:spacing w:line="240" w:lineRule="auto"/>
        <w:rPr>
          <w:bCs/>
          <w:szCs w:val="22"/>
        </w:rPr>
      </w:pPr>
      <w:r w:rsidRPr="007A71DD">
        <w:rPr>
          <w:bCs/>
          <w:szCs w:val="22"/>
        </w:rPr>
        <w:t xml:space="preserve">Note: </w:t>
      </w:r>
    </w:p>
    <w:p w14:paraId="56A2C78C" w14:textId="77777777" w:rsidR="002C205C" w:rsidRPr="007A71DD" w:rsidRDefault="002C205C">
      <w:pPr>
        <w:numPr>
          <w:ilvl w:val="0"/>
          <w:numId w:val="7"/>
        </w:numPr>
        <w:tabs>
          <w:tab w:val="clear" w:pos="360"/>
          <w:tab w:val="clear" w:pos="567"/>
        </w:tabs>
        <w:spacing w:line="240" w:lineRule="auto"/>
        <w:ind w:left="567" w:hanging="567"/>
        <w:rPr>
          <w:szCs w:val="22"/>
        </w:rPr>
        <w:pPrChange w:id="362" w:author="EUGL-NH" w:date="2025-09-10T11:26:00Z">
          <w:pPr>
            <w:numPr>
              <w:numId w:val="3"/>
            </w:numPr>
            <w:tabs>
              <w:tab w:val="num" w:pos="360"/>
            </w:tabs>
            <w:autoSpaceDE w:val="0"/>
            <w:autoSpaceDN w:val="0"/>
            <w:adjustRightInd w:val="0"/>
            <w:spacing w:line="240" w:lineRule="auto"/>
            <w:ind w:left="360" w:hanging="360"/>
          </w:pPr>
        </w:pPrChange>
      </w:pPr>
      <w:r w:rsidRPr="007A71DD">
        <w:rPr>
          <w:szCs w:val="22"/>
        </w:rPr>
        <w:t xml:space="preserve">The mouthpiece clicks even when your inhaler is empty. </w:t>
      </w:r>
    </w:p>
    <w:p w14:paraId="3DCE3727" w14:textId="77777777" w:rsidR="002C205C" w:rsidRPr="009D6588" w:rsidRDefault="002C205C">
      <w:pPr>
        <w:numPr>
          <w:ilvl w:val="0"/>
          <w:numId w:val="7"/>
        </w:numPr>
        <w:tabs>
          <w:tab w:val="clear" w:pos="360"/>
          <w:tab w:val="clear" w:pos="567"/>
        </w:tabs>
        <w:spacing w:line="240" w:lineRule="auto"/>
        <w:ind w:left="567" w:hanging="567"/>
        <w:rPr>
          <w:szCs w:val="22"/>
        </w:rPr>
        <w:pPrChange w:id="363" w:author="EUGL-NH" w:date="2025-09-10T11:26:00Z">
          <w:pPr>
            <w:numPr>
              <w:numId w:val="3"/>
            </w:numPr>
            <w:tabs>
              <w:tab w:val="num" w:pos="360"/>
            </w:tabs>
            <w:autoSpaceDE w:val="0"/>
            <w:autoSpaceDN w:val="0"/>
            <w:adjustRightInd w:val="0"/>
            <w:spacing w:line="240" w:lineRule="auto"/>
            <w:ind w:left="360" w:hanging="360"/>
          </w:pPr>
        </w:pPrChange>
      </w:pPr>
      <w:r w:rsidRPr="007A71DD">
        <w:rPr>
          <w:szCs w:val="22"/>
        </w:rPr>
        <w:t xml:space="preserve">If you open and close the mouthpiece without taking an inhalation the dose indicator will still register it as a count. This dose will be securely held inside the inhaler for when the next inhalation is due. It is impossible to accidentally take extra medicine or a double dose in 1 inhalation. </w:t>
      </w:r>
    </w:p>
    <w:p w14:paraId="2B269F39" w14:textId="77777777" w:rsidR="002C205C" w:rsidRPr="007A71DD" w:rsidRDefault="002C205C" w:rsidP="002C205C">
      <w:pPr>
        <w:numPr>
          <w:ilvl w:val="12"/>
          <w:numId w:val="0"/>
        </w:numPr>
        <w:tabs>
          <w:tab w:val="clear" w:pos="567"/>
        </w:tabs>
        <w:spacing w:line="240" w:lineRule="auto"/>
        <w:ind w:right="-2"/>
        <w:rPr>
          <w:noProof/>
          <w:szCs w:val="22"/>
        </w:rPr>
      </w:pPr>
    </w:p>
    <w:p w14:paraId="03B70F33" w14:textId="77777777" w:rsidR="002C205C" w:rsidRPr="00103A00" w:rsidRDefault="002C205C" w:rsidP="00103A00">
      <w:pPr>
        <w:rPr>
          <w:b/>
          <w:noProof/>
        </w:rPr>
      </w:pPr>
      <w:r w:rsidRPr="00103A00">
        <w:rPr>
          <w:b/>
          <w:noProof/>
        </w:rPr>
        <w:t>If you use more Seffalair Spiromax than you should</w:t>
      </w:r>
    </w:p>
    <w:p w14:paraId="20CEC190" w14:textId="77777777" w:rsidR="002C205C" w:rsidRPr="002C205C" w:rsidRDefault="002C205C" w:rsidP="00103A00">
      <w:r w:rsidRPr="00F82E35">
        <w:t xml:space="preserve">It is important that you take the dose </w:t>
      </w:r>
      <w:r w:rsidRPr="002352B6">
        <w:t>that your doctor or nurse has prescribed</w:t>
      </w:r>
      <w:r w:rsidRPr="00DC2F4D">
        <w:t>. You should not exceed the prescribed dose</w:t>
      </w:r>
      <w:r w:rsidRPr="004C6A70">
        <w:t xml:space="preserve"> without medical advice. If you accidentally take more doses than </w:t>
      </w:r>
      <w:r w:rsidRPr="00305E1E">
        <w:t xml:space="preserve">recommended, talk to your </w:t>
      </w:r>
      <w:r w:rsidRPr="004E7CC4">
        <w:t xml:space="preserve">nurse, doctor or pharmacist. You may notice your heart beating faster than usual and that you feel shaky. You may also have </w:t>
      </w:r>
      <w:r w:rsidRPr="002C205C">
        <w:t>dizziness, a headache, muscle weakness and aching joints.</w:t>
      </w:r>
    </w:p>
    <w:p w14:paraId="36E48755" w14:textId="77777777" w:rsidR="002C205C" w:rsidRPr="002C205C" w:rsidRDefault="002C205C" w:rsidP="00103A00">
      <w:pPr>
        <w:rPr>
          <w:lang w:eastAsia="en-GB"/>
        </w:rPr>
      </w:pPr>
    </w:p>
    <w:p w14:paraId="78288F6F" w14:textId="77777777" w:rsidR="002C205C" w:rsidRPr="007A71DD" w:rsidRDefault="002C205C" w:rsidP="00103A00">
      <w:r w:rsidRPr="008355BB">
        <w:rPr>
          <w:lang w:eastAsia="en-GB"/>
        </w:rPr>
        <w:t xml:space="preserve">If you have repeatedly used too many doses of </w:t>
      </w:r>
      <w:r w:rsidRPr="008355BB">
        <w:rPr>
          <w:noProof/>
        </w:rPr>
        <w:t>Seffalair</w:t>
      </w:r>
      <w:r w:rsidRPr="008355BB">
        <w:rPr>
          <w:lang w:eastAsia="en-GB"/>
        </w:rPr>
        <w:t xml:space="preserve"> Spiromax for a long time, </w:t>
      </w:r>
      <w:r w:rsidRPr="00B435A4">
        <w:rPr>
          <w:lang w:eastAsia="en-GB"/>
        </w:rPr>
        <w:t xml:space="preserve">you should talk to your doctor or pharmacist for advice. This is because using too much </w:t>
      </w:r>
      <w:r w:rsidRPr="00154478">
        <w:rPr>
          <w:noProof/>
        </w:rPr>
        <w:t>Seffalair</w:t>
      </w:r>
      <w:r w:rsidRPr="00970E93">
        <w:rPr>
          <w:lang w:eastAsia="en-GB"/>
        </w:rPr>
        <w:t xml:space="preserve"> Spiromax </w:t>
      </w:r>
      <w:r w:rsidRPr="00CB5717">
        <w:rPr>
          <w:lang w:eastAsia="en-GB"/>
        </w:rPr>
        <w:t xml:space="preserve">can </w:t>
      </w:r>
      <w:r w:rsidRPr="00495F95">
        <w:rPr>
          <w:lang w:eastAsia="en-GB"/>
        </w:rPr>
        <w:t xml:space="preserve">reduce the amount of steroid hormones produced by your adrenal glands. </w:t>
      </w:r>
    </w:p>
    <w:p w14:paraId="47138112" w14:textId="77777777" w:rsidR="002C205C" w:rsidRPr="007A71DD" w:rsidRDefault="002C205C" w:rsidP="00103A00">
      <w:pPr>
        <w:rPr>
          <w:noProof/>
        </w:rPr>
      </w:pPr>
    </w:p>
    <w:p w14:paraId="524B712B" w14:textId="77777777" w:rsidR="002C205C" w:rsidRPr="00103A00" w:rsidRDefault="002C205C" w:rsidP="00103A00">
      <w:pPr>
        <w:rPr>
          <w:b/>
          <w:noProof/>
        </w:rPr>
      </w:pPr>
      <w:r w:rsidRPr="006C26B5">
        <w:rPr>
          <w:b/>
          <w:noProof/>
        </w:rPr>
        <w:t>If you forget to use Seffalair Spiromax</w:t>
      </w:r>
    </w:p>
    <w:p w14:paraId="33417276" w14:textId="77777777" w:rsidR="002C205C" w:rsidRPr="007A71DD" w:rsidRDefault="002C205C" w:rsidP="002C205C">
      <w:pPr>
        <w:numPr>
          <w:ilvl w:val="12"/>
          <w:numId w:val="0"/>
        </w:numPr>
        <w:tabs>
          <w:tab w:val="clear" w:pos="567"/>
          <w:tab w:val="left" w:pos="720"/>
        </w:tabs>
        <w:spacing w:line="240" w:lineRule="auto"/>
        <w:ind w:right="-2"/>
        <w:rPr>
          <w:szCs w:val="22"/>
        </w:rPr>
      </w:pPr>
      <w:r w:rsidRPr="007A71DD">
        <w:rPr>
          <w:noProof/>
          <w:szCs w:val="22"/>
        </w:rPr>
        <w:t xml:space="preserve">If you forget to take a dose, take it as soon as you remember. However do </w:t>
      </w:r>
      <w:r w:rsidRPr="007A71DD">
        <w:rPr>
          <w:b/>
          <w:noProof/>
          <w:szCs w:val="22"/>
        </w:rPr>
        <w:t>not</w:t>
      </w:r>
      <w:r w:rsidRPr="007A71DD">
        <w:rPr>
          <w:noProof/>
          <w:szCs w:val="22"/>
        </w:rPr>
        <w:t xml:space="preserve"> take a double dose to make up for a forgotten dose. If it is nearly time for your next dose just take your next dose at the usual time</w:t>
      </w:r>
      <w:r w:rsidRPr="007A71DD">
        <w:rPr>
          <w:szCs w:val="22"/>
        </w:rPr>
        <w:t>.</w:t>
      </w:r>
    </w:p>
    <w:p w14:paraId="70D0EBA9" w14:textId="77777777" w:rsidR="002C205C" w:rsidRPr="007A71DD" w:rsidRDefault="002C205C" w:rsidP="002C205C">
      <w:pPr>
        <w:numPr>
          <w:ilvl w:val="12"/>
          <w:numId w:val="0"/>
        </w:numPr>
        <w:tabs>
          <w:tab w:val="clear" w:pos="567"/>
        </w:tabs>
        <w:spacing w:line="240" w:lineRule="auto"/>
        <w:ind w:right="-2"/>
        <w:rPr>
          <w:noProof/>
          <w:szCs w:val="22"/>
        </w:rPr>
      </w:pPr>
    </w:p>
    <w:p w14:paraId="19EDA796" w14:textId="77777777" w:rsidR="002C205C" w:rsidRPr="006C26B5" w:rsidRDefault="002C205C" w:rsidP="00103A00">
      <w:pPr>
        <w:rPr>
          <w:b/>
          <w:noProof/>
        </w:rPr>
      </w:pPr>
      <w:r w:rsidRPr="006C26B5">
        <w:rPr>
          <w:b/>
          <w:noProof/>
        </w:rPr>
        <w:t>If you stop using Seffalair Spiromax</w:t>
      </w:r>
    </w:p>
    <w:p w14:paraId="4D42DC44" w14:textId="77777777" w:rsidR="002C205C" w:rsidRPr="007A71DD" w:rsidRDefault="002C205C" w:rsidP="002C205C">
      <w:pPr>
        <w:numPr>
          <w:ilvl w:val="12"/>
          <w:numId w:val="0"/>
        </w:numPr>
        <w:tabs>
          <w:tab w:val="clear" w:pos="567"/>
        </w:tabs>
        <w:spacing w:line="240" w:lineRule="auto"/>
        <w:ind w:right="-2"/>
        <w:rPr>
          <w:szCs w:val="22"/>
        </w:rPr>
      </w:pPr>
      <w:r w:rsidRPr="007A71DD">
        <w:rPr>
          <w:szCs w:val="22"/>
        </w:rPr>
        <w:t>It is very important that you take your</w:t>
      </w:r>
      <w:r w:rsidRPr="007A71DD">
        <w:rPr>
          <w:noProof/>
          <w:szCs w:val="22"/>
        </w:rPr>
        <w:t xml:space="preserve"> Seffalair</w:t>
      </w:r>
      <w:r w:rsidRPr="007A71DD">
        <w:rPr>
          <w:szCs w:val="22"/>
        </w:rPr>
        <w:t xml:space="preserve"> Spiromax every day as advised. </w:t>
      </w:r>
      <w:r w:rsidRPr="007A71DD">
        <w:rPr>
          <w:b/>
          <w:szCs w:val="22"/>
        </w:rPr>
        <w:t>Keep taking it until your doctor tells you to stop. Do not stop or suddenly reduce your dose of Seffalair Spiromax</w:t>
      </w:r>
      <w:r w:rsidRPr="007A71DD">
        <w:rPr>
          <w:szCs w:val="22"/>
        </w:rPr>
        <w:t>. This could make your breathing worse.</w:t>
      </w:r>
    </w:p>
    <w:p w14:paraId="1908EE14" w14:textId="77777777" w:rsidR="002C205C" w:rsidRPr="007A71DD" w:rsidRDefault="002C205C" w:rsidP="002C205C">
      <w:pPr>
        <w:numPr>
          <w:ilvl w:val="12"/>
          <w:numId w:val="0"/>
        </w:numPr>
        <w:tabs>
          <w:tab w:val="clear" w:pos="567"/>
        </w:tabs>
        <w:spacing w:line="240" w:lineRule="auto"/>
        <w:ind w:right="-2"/>
        <w:rPr>
          <w:szCs w:val="22"/>
        </w:rPr>
      </w:pPr>
    </w:p>
    <w:p w14:paraId="06A232C9" w14:textId="77777777" w:rsidR="002C205C" w:rsidRPr="007A71DD" w:rsidRDefault="002C205C" w:rsidP="002C205C">
      <w:pPr>
        <w:numPr>
          <w:ilvl w:val="12"/>
          <w:numId w:val="0"/>
        </w:numPr>
        <w:tabs>
          <w:tab w:val="clear" w:pos="567"/>
        </w:tabs>
        <w:spacing w:line="240" w:lineRule="auto"/>
        <w:ind w:right="-2"/>
        <w:rPr>
          <w:szCs w:val="22"/>
        </w:rPr>
      </w:pPr>
      <w:r w:rsidRPr="007A71DD">
        <w:rPr>
          <w:szCs w:val="22"/>
        </w:rPr>
        <w:t xml:space="preserve">In addition, if you suddenly stop taking </w:t>
      </w:r>
      <w:r w:rsidRPr="007A71DD">
        <w:rPr>
          <w:noProof/>
          <w:szCs w:val="22"/>
        </w:rPr>
        <w:t>Seffalair</w:t>
      </w:r>
      <w:r w:rsidRPr="007A71DD">
        <w:rPr>
          <w:szCs w:val="22"/>
        </w:rPr>
        <w:t xml:space="preserve"> Spiromax or reduce your dose of </w:t>
      </w:r>
      <w:r w:rsidRPr="007A71DD">
        <w:rPr>
          <w:noProof/>
          <w:szCs w:val="22"/>
        </w:rPr>
        <w:t>Seffalair</w:t>
      </w:r>
      <w:r w:rsidRPr="007A71DD">
        <w:rPr>
          <w:szCs w:val="22"/>
        </w:rPr>
        <w:t xml:space="preserve"> Spiromax this may (very rarely) cause problems due to your adrenal glands producing reduced amounts of steroid hormone (adrenal insufficiency) which sometimes causes side effects.</w:t>
      </w:r>
    </w:p>
    <w:p w14:paraId="1783015E" w14:textId="77777777" w:rsidR="002C205C" w:rsidRPr="007A71DD" w:rsidRDefault="002C205C" w:rsidP="002C205C">
      <w:pPr>
        <w:numPr>
          <w:ilvl w:val="12"/>
          <w:numId w:val="0"/>
        </w:numPr>
        <w:tabs>
          <w:tab w:val="clear" w:pos="567"/>
        </w:tabs>
        <w:spacing w:line="240" w:lineRule="auto"/>
        <w:ind w:right="-2"/>
        <w:rPr>
          <w:szCs w:val="22"/>
        </w:rPr>
      </w:pPr>
    </w:p>
    <w:p w14:paraId="17D83D68" w14:textId="77777777" w:rsidR="002C205C" w:rsidRPr="007A71DD" w:rsidRDefault="002C205C" w:rsidP="002C205C">
      <w:pPr>
        <w:numPr>
          <w:ilvl w:val="12"/>
          <w:numId w:val="0"/>
        </w:numPr>
        <w:tabs>
          <w:tab w:val="clear" w:pos="567"/>
        </w:tabs>
        <w:spacing w:line="240" w:lineRule="auto"/>
        <w:ind w:right="-2"/>
        <w:rPr>
          <w:szCs w:val="22"/>
        </w:rPr>
      </w:pPr>
      <w:r w:rsidRPr="007A71DD">
        <w:rPr>
          <w:szCs w:val="22"/>
        </w:rPr>
        <w:t>These side effects may include any of the following:</w:t>
      </w:r>
    </w:p>
    <w:p w14:paraId="5DB8727B" w14:textId="77777777" w:rsidR="002C205C" w:rsidRPr="007A71DD" w:rsidRDefault="002C205C" w:rsidP="002C205C">
      <w:pPr>
        <w:numPr>
          <w:ilvl w:val="12"/>
          <w:numId w:val="0"/>
        </w:numPr>
        <w:tabs>
          <w:tab w:val="clear" w:pos="567"/>
        </w:tabs>
        <w:spacing w:line="240" w:lineRule="auto"/>
        <w:ind w:right="-2"/>
        <w:rPr>
          <w:szCs w:val="22"/>
        </w:rPr>
      </w:pPr>
    </w:p>
    <w:p w14:paraId="080CBF44" w14:textId="77777777" w:rsidR="002C205C" w:rsidRPr="007A71DD" w:rsidRDefault="002C205C">
      <w:pPr>
        <w:numPr>
          <w:ilvl w:val="0"/>
          <w:numId w:val="7"/>
        </w:numPr>
        <w:tabs>
          <w:tab w:val="clear" w:pos="360"/>
          <w:tab w:val="clear" w:pos="567"/>
        </w:tabs>
        <w:spacing w:line="240" w:lineRule="auto"/>
        <w:ind w:left="567" w:hanging="567"/>
        <w:rPr>
          <w:szCs w:val="22"/>
        </w:rPr>
        <w:pPrChange w:id="364" w:author="EUGL-NH" w:date="2025-09-10T11:26:00Z">
          <w:pPr>
            <w:numPr>
              <w:numId w:val="12"/>
            </w:numPr>
            <w:tabs>
              <w:tab w:val="clear" w:pos="567"/>
              <w:tab w:val="num" w:pos="360"/>
            </w:tabs>
            <w:spacing w:line="240" w:lineRule="auto"/>
            <w:ind w:left="360" w:right="-2" w:hanging="360"/>
          </w:pPr>
        </w:pPrChange>
      </w:pPr>
      <w:r w:rsidRPr="007A71DD">
        <w:rPr>
          <w:szCs w:val="22"/>
        </w:rPr>
        <w:t>Stomach pain</w:t>
      </w:r>
    </w:p>
    <w:p w14:paraId="6C123A5D" w14:textId="77777777" w:rsidR="002C205C" w:rsidRPr="007A71DD" w:rsidRDefault="002C205C">
      <w:pPr>
        <w:numPr>
          <w:ilvl w:val="0"/>
          <w:numId w:val="7"/>
        </w:numPr>
        <w:tabs>
          <w:tab w:val="clear" w:pos="360"/>
          <w:tab w:val="clear" w:pos="567"/>
        </w:tabs>
        <w:spacing w:line="240" w:lineRule="auto"/>
        <w:ind w:left="567" w:hanging="567"/>
        <w:rPr>
          <w:szCs w:val="22"/>
        </w:rPr>
        <w:pPrChange w:id="365" w:author="EUGL-NH" w:date="2025-09-10T11:26:00Z">
          <w:pPr>
            <w:numPr>
              <w:numId w:val="12"/>
            </w:numPr>
            <w:tabs>
              <w:tab w:val="clear" w:pos="567"/>
              <w:tab w:val="num" w:pos="360"/>
            </w:tabs>
            <w:spacing w:line="240" w:lineRule="auto"/>
            <w:ind w:left="360" w:right="-2" w:hanging="360"/>
          </w:pPr>
        </w:pPrChange>
      </w:pPr>
      <w:r w:rsidRPr="007A71DD">
        <w:rPr>
          <w:szCs w:val="22"/>
        </w:rPr>
        <w:t>Tiredness and loss of appetite, feeling sick</w:t>
      </w:r>
    </w:p>
    <w:p w14:paraId="1255F780" w14:textId="77777777" w:rsidR="002C205C" w:rsidRPr="007A71DD" w:rsidRDefault="002C205C">
      <w:pPr>
        <w:numPr>
          <w:ilvl w:val="0"/>
          <w:numId w:val="7"/>
        </w:numPr>
        <w:tabs>
          <w:tab w:val="clear" w:pos="360"/>
          <w:tab w:val="clear" w:pos="567"/>
        </w:tabs>
        <w:spacing w:line="240" w:lineRule="auto"/>
        <w:ind w:left="567" w:hanging="567"/>
        <w:rPr>
          <w:szCs w:val="22"/>
        </w:rPr>
        <w:pPrChange w:id="366" w:author="EUGL-NH" w:date="2025-09-10T11:26:00Z">
          <w:pPr>
            <w:numPr>
              <w:numId w:val="12"/>
            </w:numPr>
            <w:tabs>
              <w:tab w:val="clear" w:pos="567"/>
              <w:tab w:val="num" w:pos="360"/>
            </w:tabs>
            <w:spacing w:line="240" w:lineRule="auto"/>
            <w:ind w:left="360" w:right="-2" w:hanging="360"/>
          </w:pPr>
        </w:pPrChange>
      </w:pPr>
      <w:r w:rsidRPr="007A71DD">
        <w:rPr>
          <w:szCs w:val="22"/>
        </w:rPr>
        <w:t>Sickness and diarrhoea</w:t>
      </w:r>
    </w:p>
    <w:p w14:paraId="0704AAC4" w14:textId="77777777" w:rsidR="002C205C" w:rsidRPr="007A71DD" w:rsidRDefault="002C205C">
      <w:pPr>
        <w:numPr>
          <w:ilvl w:val="0"/>
          <w:numId w:val="7"/>
        </w:numPr>
        <w:tabs>
          <w:tab w:val="clear" w:pos="360"/>
          <w:tab w:val="clear" w:pos="567"/>
        </w:tabs>
        <w:spacing w:line="240" w:lineRule="auto"/>
        <w:ind w:left="567" w:hanging="567"/>
        <w:rPr>
          <w:szCs w:val="22"/>
        </w:rPr>
        <w:pPrChange w:id="367" w:author="EUGL-NH" w:date="2025-09-10T11:26:00Z">
          <w:pPr>
            <w:numPr>
              <w:numId w:val="12"/>
            </w:numPr>
            <w:tabs>
              <w:tab w:val="clear" w:pos="567"/>
              <w:tab w:val="num" w:pos="360"/>
            </w:tabs>
            <w:spacing w:line="240" w:lineRule="auto"/>
            <w:ind w:left="360" w:right="-2" w:hanging="360"/>
          </w:pPr>
        </w:pPrChange>
      </w:pPr>
      <w:r w:rsidRPr="007A71DD">
        <w:rPr>
          <w:szCs w:val="22"/>
        </w:rPr>
        <w:t>Weight loss</w:t>
      </w:r>
    </w:p>
    <w:p w14:paraId="5917DCB2" w14:textId="77777777" w:rsidR="002C205C" w:rsidRPr="007A71DD" w:rsidRDefault="002C205C">
      <w:pPr>
        <w:numPr>
          <w:ilvl w:val="0"/>
          <w:numId w:val="7"/>
        </w:numPr>
        <w:tabs>
          <w:tab w:val="clear" w:pos="360"/>
          <w:tab w:val="clear" w:pos="567"/>
        </w:tabs>
        <w:spacing w:line="240" w:lineRule="auto"/>
        <w:ind w:left="567" w:hanging="567"/>
        <w:rPr>
          <w:szCs w:val="22"/>
        </w:rPr>
        <w:pPrChange w:id="368" w:author="EUGL-NH" w:date="2025-09-10T11:26:00Z">
          <w:pPr>
            <w:numPr>
              <w:numId w:val="12"/>
            </w:numPr>
            <w:tabs>
              <w:tab w:val="clear" w:pos="567"/>
              <w:tab w:val="num" w:pos="360"/>
            </w:tabs>
            <w:spacing w:line="240" w:lineRule="auto"/>
            <w:ind w:left="360" w:right="-2" w:hanging="360"/>
          </w:pPr>
        </w:pPrChange>
      </w:pPr>
      <w:r w:rsidRPr="007A71DD">
        <w:rPr>
          <w:szCs w:val="22"/>
        </w:rPr>
        <w:t>Headache or drowsiness</w:t>
      </w:r>
    </w:p>
    <w:p w14:paraId="037A7B0D" w14:textId="77777777" w:rsidR="002C205C" w:rsidRPr="007A71DD" w:rsidRDefault="002C205C">
      <w:pPr>
        <w:numPr>
          <w:ilvl w:val="0"/>
          <w:numId w:val="7"/>
        </w:numPr>
        <w:tabs>
          <w:tab w:val="clear" w:pos="360"/>
          <w:tab w:val="clear" w:pos="567"/>
        </w:tabs>
        <w:spacing w:line="240" w:lineRule="auto"/>
        <w:ind w:left="567" w:hanging="567"/>
        <w:rPr>
          <w:szCs w:val="22"/>
        </w:rPr>
        <w:pPrChange w:id="369" w:author="EUGL-NH" w:date="2025-09-10T11:26:00Z">
          <w:pPr>
            <w:numPr>
              <w:numId w:val="12"/>
            </w:numPr>
            <w:tabs>
              <w:tab w:val="clear" w:pos="567"/>
              <w:tab w:val="num" w:pos="360"/>
            </w:tabs>
            <w:spacing w:line="240" w:lineRule="auto"/>
            <w:ind w:left="360" w:right="-2" w:hanging="360"/>
          </w:pPr>
        </w:pPrChange>
      </w:pPr>
      <w:r w:rsidRPr="007A71DD">
        <w:rPr>
          <w:szCs w:val="22"/>
        </w:rPr>
        <w:t>Low levels of sugar in your blood</w:t>
      </w:r>
    </w:p>
    <w:p w14:paraId="0CCF41CC" w14:textId="77777777" w:rsidR="002C205C" w:rsidRPr="007A71DD" w:rsidRDefault="002C205C">
      <w:pPr>
        <w:numPr>
          <w:ilvl w:val="0"/>
          <w:numId w:val="7"/>
        </w:numPr>
        <w:tabs>
          <w:tab w:val="clear" w:pos="360"/>
          <w:tab w:val="clear" w:pos="567"/>
        </w:tabs>
        <w:spacing w:line="240" w:lineRule="auto"/>
        <w:ind w:left="567" w:hanging="567"/>
        <w:rPr>
          <w:szCs w:val="22"/>
        </w:rPr>
        <w:pPrChange w:id="370" w:author="EUGL-NH" w:date="2025-09-10T11:26:00Z">
          <w:pPr>
            <w:numPr>
              <w:numId w:val="12"/>
            </w:numPr>
            <w:tabs>
              <w:tab w:val="clear" w:pos="567"/>
              <w:tab w:val="num" w:pos="360"/>
            </w:tabs>
            <w:spacing w:line="240" w:lineRule="auto"/>
            <w:ind w:left="360" w:right="-2" w:hanging="360"/>
          </w:pPr>
        </w:pPrChange>
      </w:pPr>
      <w:r w:rsidRPr="007A71DD">
        <w:rPr>
          <w:szCs w:val="22"/>
        </w:rPr>
        <w:t>Low blood pressure and seizures (fits)</w:t>
      </w:r>
    </w:p>
    <w:p w14:paraId="061BD8B3" w14:textId="77777777" w:rsidR="002C205C" w:rsidRPr="007A71DD" w:rsidRDefault="002C205C" w:rsidP="002C205C">
      <w:pPr>
        <w:tabs>
          <w:tab w:val="clear" w:pos="567"/>
        </w:tabs>
        <w:spacing w:line="240" w:lineRule="auto"/>
        <w:ind w:left="360" w:right="-2"/>
        <w:rPr>
          <w:szCs w:val="22"/>
        </w:rPr>
      </w:pPr>
    </w:p>
    <w:p w14:paraId="7554F73B" w14:textId="77777777" w:rsidR="002C205C" w:rsidRPr="007A71DD" w:rsidRDefault="002C205C" w:rsidP="002C205C">
      <w:pPr>
        <w:numPr>
          <w:ilvl w:val="12"/>
          <w:numId w:val="0"/>
        </w:numPr>
        <w:tabs>
          <w:tab w:val="clear" w:pos="567"/>
        </w:tabs>
        <w:spacing w:line="240" w:lineRule="auto"/>
        <w:ind w:right="-2"/>
        <w:rPr>
          <w:szCs w:val="22"/>
        </w:rPr>
      </w:pPr>
      <w:r w:rsidRPr="007A71DD">
        <w:rPr>
          <w:szCs w:val="22"/>
        </w:rPr>
        <w:t>When your body is under stress such as from fever, accident or injury, infection, or surgery, adrenal insufficiency can get worse and you may also have the side effects listed above.</w:t>
      </w:r>
    </w:p>
    <w:p w14:paraId="579D9914" w14:textId="77777777" w:rsidR="002C205C" w:rsidRPr="007A71DD" w:rsidRDefault="002C205C" w:rsidP="002C205C">
      <w:pPr>
        <w:numPr>
          <w:ilvl w:val="12"/>
          <w:numId w:val="0"/>
        </w:numPr>
        <w:tabs>
          <w:tab w:val="clear" w:pos="567"/>
        </w:tabs>
        <w:spacing w:line="240" w:lineRule="auto"/>
        <w:ind w:right="-2"/>
        <w:rPr>
          <w:szCs w:val="22"/>
        </w:rPr>
      </w:pPr>
    </w:p>
    <w:p w14:paraId="54067DD7" w14:textId="77777777" w:rsidR="002C205C" w:rsidRPr="007A71DD" w:rsidRDefault="002C205C" w:rsidP="002C205C">
      <w:pPr>
        <w:numPr>
          <w:ilvl w:val="12"/>
          <w:numId w:val="0"/>
        </w:numPr>
        <w:tabs>
          <w:tab w:val="clear" w:pos="567"/>
        </w:tabs>
        <w:spacing w:line="240" w:lineRule="auto"/>
        <w:ind w:right="-2"/>
        <w:rPr>
          <w:szCs w:val="22"/>
        </w:rPr>
      </w:pPr>
      <w:r w:rsidRPr="007A71DD">
        <w:rPr>
          <w:szCs w:val="22"/>
        </w:rPr>
        <w:t>If you get any side effects, talk to your doctor or pharmacist. To prevent these symptoms, your doctor may prescribe extra corticosteroids in tablet form (such as prednisolone).</w:t>
      </w:r>
    </w:p>
    <w:p w14:paraId="18167853" w14:textId="77777777" w:rsidR="002C205C" w:rsidRPr="007A71DD" w:rsidRDefault="002C205C" w:rsidP="002C205C">
      <w:pPr>
        <w:numPr>
          <w:ilvl w:val="12"/>
          <w:numId w:val="0"/>
        </w:numPr>
        <w:tabs>
          <w:tab w:val="clear" w:pos="567"/>
        </w:tabs>
        <w:spacing w:line="240" w:lineRule="auto"/>
        <w:ind w:right="-29"/>
        <w:rPr>
          <w:noProof/>
          <w:szCs w:val="22"/>
        </w:rPr>
      </w:pPr>
    </w:p>
    <w:p w14:paraId="3112CC1D" w14:textId="77777777" w:rsidR="002C205C" w:rsidRPr="007A71DD" w:rsidRDefault="002C205C" w:rsidP="002C205C">
      <w:pPr>
        <w:numPr>
          <w:ilvl w:val="12"/>
          <w:numId w:val="0"/>
        </w:numPr>
        <w:tabs>
          <w:tab w:val="clear" w:pos="567"/>
        </w:tabs>
        <w:spacing w:line="240" w:lineRule="auto"/>
        <w:ind w:right="-29"/>
        <w:rPr>
          <w:szCs w:val="22"/>
        </w:rPr>
      </w:pPr>
      <w:r w:rsidRPr="007A71DD">
        <w:rPr>
          <w:noProof/>
          <w:szCs w:val="22"/>
        </w:rPr>
        <w:t>If you have any further questions on the use of this medicine, ask your doctor, pharmacist or nurse.</w:t>
      </w:r>
    </w:p>
    <w:p w14:paraId="392D44B6" w14:textId="77777777" w:rsidR="001D0717" w:rsidRDefault="001D0717" w:rsidP="001D0717">
      <w:pPr>
        <w:numPr>
          <w:ilvl w:val="12"/>
          <w:numId w:val="0"/>
        </w:numPr>
        <w:tabs>
          <w:tab w:val="clear" w:pos="567"/>
        </w:tabs>
        <w:spacing w:line="240" w:lineRule="auto"/>
        <w:rPr>
          <w:szCs w:val="22"/>
        </w:rPr>
      </w:pPr>
    </w:p>
    <w:p w14:paraId="18B1BB3C" w14:textId="77777777" w:rsidR="002C205C" w:rsidRPr="002C205C" w:rsidRDefault="002C205C" w:rsidP="001D0717">
      <w:pPr>
        <w:numPr>
          <w:ilvl w:val="12"/>
          <w:numId w:val="0"/>
        </w:numPr>
        <w:tabs>
          <w:tab w:val="clear" w:pos="567"/>
        </w:tabs>
        <w:spacing w:line="240" w:lineRule="auto"/>
        <w:rPr>
          <w:szCs w:val="22"/>
        </w:rPr>
      </w:pPr>
    </w:p>
    <w:p w14:paraId="75689A5A" w14:textId="297F6D0D" w:rsidR="001D0717" w:rsidRPr="008355BB" w:rsidRDefault="001D0717" w:rsidP="00103A00">
      <w:pPr>
        <w:pStyle w:val="berschrift1"/>
      </w:pPr>
      <w:r w:rsidRPr="008355BB">
        <w:t>4.</w:t>
      </w:r>
      <w:r w:rsidRPr="008355BB">
        <w:tab/>
        <w:t>Possible side effects</w:t>
      </w:r>
      <w:r w:rsidR="00890311">
        <w:fldChar w:fldCharType="begin"/>
      </w:r>
      <w:r w:rsidR="00890311">
        <w:instrText xml:space="preserve"> DOCVARIABLE vault_nd_95f347c6-b0a6-472e-9613-9c9391572d6e \* MERGEFORMAT </w:instrText>
      </w:r>
      <w:r w:rsidR="00890311">
        <w:fldChar w:fldCharType="separate"/>
      </w:r>
      <w:r w:rsidR="006752B6">
        <w:t xml:space="preserve"> </w:t>
      </w:r>
      <w:r w:rsidR="00890311">
        <w:fldChar w:fldCharType="end"/>
      </w:r>
    </w:p>
    <w:p w14:paraId="48F65951" w14:textId="77777777" w:rsidR="001D0717" w:rsidRPr="008355BB" w:rsidRDefault="001D0717" w:rsidP="001D0717">
      <w:pPr>
        <w:numPr>
          <w:ilvl w:val="12"/>
          <w:numId w:val="0"/>
        </w:numPr>
        <w:tabs>
          <w:tab w:val="clear" w:pos="567"/>
        </w:tabs>
        <w:spacing w:line="240" w:lineRule="auto"/>
        <w:rPr>
          <w:szCs w:val="22"/>
        </w:rPr>
      </w:pPr>
    </w:p>
    <w:p w14:paraId="2DCD648C" w14:textId="77777777" w:rsidR="001D0717" w:rsidRPr="00970E93" w:rsidRDefault="001D0717" w:rsidP="00075A28">
      <w:pPr>
        <w:numPr>
          <w:ilvl w:val="12"/>
          <w:numId w:val="0"/>
        </w:numPr>
        <w:tabs>
          <w:tab w:val="clear" w:pos="567"/>
        </w:tabs>
        <w:spacing w:line="240" w:lineRule="auto"/>
        <w:ind w:right="-29"/>
        <w:rPr>
          <w:noProof/>
          <w:szCs w:val="22"/>
        </w:rPr>
      </w:pPr>
      <w:r w:rsidRPr="00B435A4">
        <w:rPr>
          <w:noProof/>
          <w:szCs w:val="22"/>
        </w:rPr>
        <w:t>Like all medicines, t</w:t>
      </w:r>
      <w:r w:rsidRPr="00154478">
        <w:rPr>
          <w:noProof/>
          <w:szCs w:val="22"/>
        </w:rPr>
        <w:t>h</w:t>
      </w:r>
      <w:r w:rsidRPr="00970E93">
        <w:rPr>
          <w:noProof/>
          <w:szCs w:val="22"/>
        </w:rPr>
        <w:t>is medicine can cause side effects, although not everybody gets them. To reduce the chance of side effects your doctor will prescribe the lowest dose of this combination of drugs to control your asthma.</w:t>
      </w:r>
    </w:p>
    <w:p w14:paraId="3B972CD2" w14:textId="77777777" w:rsidR="001D0717" w:rsidRPr="00970E93" w:rsidRDefault="001D0717" w:rsidP="00581797">
      <w:pPr>
        <w:numPr>
          <w:ilvl w:val="12"/>
          <w:numId w:val="0"/>
        </w:numPr>
        <w:tabs>
          <w:tab w:val="clear" w:pos="567"/>
        </w:tabs>
        <w:spacing w:line="240" w:lineRule="auto"/>
        <w:ind w:right="-29"/>
        <w:rPr>
          <w:noProof/>
          <w:szCs w:val="22"/>
        </w:rPr>
      </w:pPr>
    </w:p>
    <w:p w14:paraId="319F4596" w14:textId="77777777" w:rsidR="001D0717" w:rsidRPr="007A71DD" w:rsidRDefault="001D0717" w:rsidP="007D2EF1">
      <w:pPr>
        <w:numPr>
          <w:ilvl w:val="12"/>
          <w:numId w:val="0"/>
        </w:numPr>
        <w:spacing w:line="240" w:lineRule="auto"/>
        <w:rPr>
          <w:b/>
          <w:bCs/>
          <w:szCs w:val="22"/>
        </w:rPr>
      </w:pPr>
      <w:r w:rsidRPr="00CB5717">
        <w:rPr>
          <w:b/>
          <w:bCs/>
          <w:szCs w:val="22"/>
        </w:rPr>
        <w:t>Allergic reactions: you may notice your breathing su</w:t>
      </w:r>
      <w:r w:rsidRPr="00495F95">
        <w:rPr>
          <w:b/>
          <w:bCs/>
          <w:szCs w:val="22"/>
        </w:rPr>
        <w:t xml:space="preserve">ddenly gets worse </w:t>
      </w:r>
      <w:r w:rsidRPr="007A71DD">
        <w:rPr>
          <w:b/>
          <w:szCs w:val="22"/>
        </w:rPr>
        <w:t>immediately</w:t>
      </w:r>
      <w:r w:rsidRPr="007A71DD">
        <w:rPr>
          <w:b/>
          <w:bCs/>
          <w:szCs w:val="22"/>
        </w:rPr>
        <w:t xml:space="preserve"> after using Seffalair Spiromax</w:t>
      </w:r>
      <w:r w:rsidRPr="007A71DD">
        <w:rPr>
          <w:szCs w:val="22"/>
        </w:rPr>
        <w:t xml:space="preserve">. You may be very wheezy and cough or be short of breath. You may also notice itching, a rash (hives) and swelling (usually of the face, lips, tongue or throat), or you may suddenly feel that your heart is beating very fast or you feel faint and light headed (which may lead to collapse or loss of consciousness). </w:t>
      </w:r>
      <w:r w:rsidRPr="007A71DD">
        <w:rPr>
          <w:b/>
          <w:szCs w:val="22"/>
        </w:rPr>
        <w:t xml:space="preserve">If you get any of these </w:t>
      </w:r>
      <w:r w:rsidRPr="007A71DD">
        <w:rPr>
          <w:b/>
          <w:bCs/>
          <w:szCs w:val="22"/>
        </w:rPr>
        <w:t>effects or if they happen suddenly after using Seffalair Spiromax, stop using Seffalair Spiromax and tell your doctor straight away</w:t>
      </w:r>
      <w:r w:rsidRPr="007A71DD">
        <w:rPr>
          <w:szCs w:val="22"/>
        </w:rPr>
        <w:t xml:space="preserve">. Allergic reactions to </w:t>
      </w:r>
      <w:r w:rsidRPr="007A71DD">
        <w:rPr>
          <w:noProof/>
          <w:szCs w:val="22"/>
        </w:rPr>
        <w:t>Seffalair</w:t>
      </w:r>
      <w:r w:rsidRPr="007A71DD">
        <w:rPr>
          <w:szCs w:val="22"/>
        </w:rPr>
        <w:t xml:space="preserve"> Spiromax are uncommon (they may affect up to 1 in 100 people). </w:t>
      </w:r>
    </w:p>
    <w:p w14:paraId="463D6867" w14:textId="77777777" w:rsidR="001D0717" w:rsidRPr="007A71DD" w:rsidRDefault="001D0717" w:rsidP="001D0717">
      <w:pPr>
        <w:numPr>
          <w:ilvl w:val="12"/>
          <w:numId w:val="0"/>
        </w:numPr>
        <w:spacing w:before="120" w:line="240" w:lineRule="auto"/>
        <w:rPr>
          <w:szCs w:val="22"/>
        </w:rPr>
      </w:pPr>
      <w:r w:rsidRPr="007A71DD">
        <w:rPr>
          <w:szCs w:val="22"/>
        </w:rPr>
        <w:t>Other side effects are listed below:</w:t>
      </w:r>
    </w:p>
    <w:p w14:paraId="3CDB1A40" w14:textId="77777777" w:rsidR="001D0717" w:rsidRPr="007A71DD" w:rsidRDefault="001D0717" w:rsidP="001D0717">
      <w:pPr>
        <w:numPr>
          <w:ilvl w:val="12"/>
          <w:numId w:val="0"/>
        </w:numPr>
        <w:spacing w:line="240" w:lineRule="auto"/>
        <w:ind w:right="-2"/>
        <w:rPr>
          <w:szCs w:val="22"/>
        </w:rPr>
      </w:pPr>
    </w:p>
    <w:p w14:paraId="3C8AD321" w14:textId="77777777" w:rsidR="001D0717" w:rsidRPr="007A71DD" w:rsidRDefault="001D0717" w:rsidP="001D0717">
      <w:pPr>
        <w:tabs>
          <w:tab w:val="clear" w:pos="567"/>
          <w:tab w:val="left" w:pos="720"/>
        </w:tabs>
        <w:spacing w:line="240" w:lineRule="auto"/>
        <w:rPr>
          <w:szCs w:val="22"/>
        </w:rPr>
      </w:pPr>
      <w:r w:rsidRPr="007A71DD">
        <w:rPr>
          <w:b/>
          <w:bCs/>
          <w:szCs w:val="22"/>
        </w:rPr>
        <w:t>Common</w:t>
      </w:r>
      <w:r w:rsidRPr="007A71DD">
        <w:rPr>
          <w:szCs w:val="22"/>
        </w:rPr>
        <w:t xml:space="preserve"> </w:t>
      </w:r>
      <w:r w:rsidRPr="007A71DD">
        <w:rPr>
          <w:bCs/>
          <w:szCs w:val="22"/>
        </w:rPr>
        <w:t>(may affect up to 1 in 10 people)</w:t>
      </w:r>
    </w:p>
    <w:p w14:paraId="34D27693" w14:textId="77777777" w:rsidR="002C205C" w:rsidRPr="007A71DD" w:rsidRDefault="002C205C">
      <w:pPr>
        <w:numPr>
          <w:ilvl w:val="0"/>
          <w:numId w:val="7"/>
        </w:numPr>
        <w:tabs>
          <w:tab w:val="clear" w:pos="360"/>
          <w:tab w:val="clear" w:pos="567"/>
        </w:tabs>
        <w:spacing w:line="240" w:lineRule="auto"/>
        <w:ind w:left="567" w:hanging="567"/>
        <w:rPr>
          <w:szCs w:val="22"/>
        </w:rPr>
        <w:pPrChange w:id="371" w:author="EUGL-NH" w:date="2025-09-10T11:26:00Z">
          <w:pPr>
            <w:numPr>
              <w:numId w:val="16"/>
            </w:numPr>
            <w:tabs>
              <w:tab w:val="clear" w:pos="567"/>
              <w:tab w:val="left" w:pos="426"/>
            </w:tabs>
            <w:spacing w:line="240" w:lineRule="auto"/>
            <w:ind w:left="426" w:hanging="426"/>
          </w:pPr>
        </w:pPrChange>
      </w:pPr>
      <w:r w:rsidRPr="007A71DD">
        <w:rPr>
          <w:szCs w:val="22"/>
        </w:rPr>
        <w:t>A fungal infection (thrush) causing sore, creamy-yellow, raised patches in the mouth and throat, as well as a</w:t>
      </w:r>
      <w:r w:rsidRPr="009D6588">
        <w:rPr>
          <w:szCs w:val="22"/>
          <w:rPrChange w:id="372" w:author="EUGL-NH" w:date="2025-09-10T11:26:00Z">
            <w:rPr>
              <w:color w:val="000000"/>
              <w:szCs w:val="22"/>
            </w:rPr>
          </w:rPrChange>
        </w:rPr>
        <w:t xml:space="preserve"> sore tongue, hoarse voice and throat irritation. </w:t>
      </w:r>
      <w:r w:rsidRPr="007A71DD">
        <w:rPr>
          <w:szCs w:val="22"/>
        </w:rPr>
        <w:t>Rinsing your mouth with water and spitting it out immediately or brushing your teeth after each inhalation may help. Your doctor may prescribe an anti-fungal medicine to treat the thrush.</w:t>
      </w:r>
    </w:p>
    <w:p w14:paraId="091BBA3A" w14:textId="77777777" w:rsidR="002C205C" w:rsidRPr="007A71DD" w:rsidRDefault="002C205C">
      <w:pPr>
        <w:numPr>
          <w:ilvl w:val="0"/>
          <w:numId w:val="7"/>
        </w:numPr>
        <w:tabs>
          <w:tab w:val="clear" w:pos="360"/>
          <w:tab w:val="clear" w:pos="567"/>
        </w:tabs>
        <w:spacing w:line="240" w:lineRule="auto"/>
        <w:ind w:left="567" w:hanging="567"/>
        <w:rPr>
          <w:szCs w:val="22"/>
        </w:rPr>
        <w:pPrChange w:id="373" w:author="EUGL-NH" w:date="2025-09-10T11:26:00Z">
          <w:pPr>
            <w:numPr>
              <w:numId w:val="16"/>
            </w:numPr>
            <w:tabs>
              <w:tab w:val="clear" w:pos="567"/>
              <w:tab w:val="left" w:pos="426"/>
            </w:tabs>
            <w:spacing w:line="240" w:lineRule="auto"/>
            <w:ind w:left="426" w:hanging="426"/>
          </w:pPr>
        </w:pPrChange>
      </w:pPr>
      <w:r w:rsidRPr="009D6588">
        <w:rPr>
          <w:szCs w:val="22"/>
          <w:rPrChange w:id="374" w:author="EUGL-NH" w:date="2025-09-10T11:26:00Z">
            <w:rPr>
              <w:color w:val="000000"/>
              <w:szCs w:val="22"/>
            </w:rPr>
          </w:rPrChange>
        </w:rPr>
        <w:t>Muscle pain.</w:t>
      </w:r>
    </w:p>
    <w:p w14:paraId="07C3E7DD" w14:textId="77777777" w:rsidR="002C205C" w:rsidRPr="007A71DD" w:rsidRDefault="002C205C">
      <w:pPr>
        <w:numPr>
          <w:ilvl w:val="0"/>
          <w:numId w:val="7"/>
        </w:numPr>
        <w:tabs>
          <w:tab w:val="clear" w:pos="360"/>
          <w:tab w:val="clear" w:pos="567"/>
        </w:tabs>
        <w:spacing w:line="240" w:lineRule="auto"/>
        <w:ind w:left="567" w:hanging="567"/>
        <w:rPr>
          <w:szCs w:val="22"/>
        </w:rPr>
        <w:pPrChange w:id="375" w:author="EUGL-NH" w:date="2025-09-10T11:26:00Z">
          <w:pPr>
            <w:numPr>
              <w:numId w:val="16"/>
            </w:numPr>
            <w:tabs>
              <w:tab w:val="clear" w:pos="567"/>
              <w:tab w:val="left" w:pos="426"/>
            </w:tabs>
            <w:spacing w:line="240" w:lineRule="auto"/>
            <w:ind w:left="426" w:hanging="426"/>
          </w:pPr>
        </w:pPrChange>
      </w:pPr>
      <w:r w:rsidRPr="007A71DD">
        <w:rPr>
          <w:szCs w:val="22"/>
        </w:rPr>
        <w:t>Back pain.</w:t>
      </w:r>
    </w:p>
    <w:p w14:paraId="01A2C3E2" w14:textId="77777777" w:rsidR="002C205C" w:rsidRPr="007A71DD" w:rsidRDefault="002C205C">
      <w:pPr>
        <w:numPr>
          <w:ilvl w:val="0"/>
          <w:numId w:val="7"/>
        </w:numPr>
        <w:tabs>
          <w:tab w:val="clear" w:pos="360"/>
          <w:tab w:val="clear" w:pos="567"/>
        </w:tabs>
        <w:spacing w:line="240" w:lineRule="auto"/>
        <w:ind w:left="567" w:hanging="567"/>
        <w:rPr>
          <w:szCs w:val="22"/>
        </w:rPr>
        <w:pPrChange w:id="376" w:author="EUGL-NH" w:date="2025-09-10T11:26:00Z">
          <w:pPr>
            <w:numPr>
              <w:numId w:val="16"/>
            </w:numPr>
            <w:tabs>
              <w:tab w:val="clear" w:pos="567"/>
              <w:tab w:val="left" w:pos="426"/>
            </w:tabs>
            <w:spacing w:line="240" w:lineRule="auto"/>
            <w:ind w:left="426" w:hanging="426"/>
          </w:pPr>
        </w:pPrChange>
      </w:pPr>
      <w:r w:rsidRPr="007A71DD">
        <w:rPr>
          <w:szCs w:val="22"/>
        </w:rPr>
        <w:t>Flu (influenza).</w:t>
      </w:r>
    </w:p>
    <w:p w14:paraId="5C416A39" w14:textId="77777777" w:rsidR="002C205C" w:rsidRPr="007A71DD" w:rsidRDefault="002C205C">
      <w:pPr>
        <w:numPr>
          <w:ilvl w:val="0"/>
          <w:numId w:val="7"/>
        </w:numPr>
        <w:tabs>
          <w:tab w:val="clear" w:pos="360"/>
          <w:tab w:val="clear" w:pos="567"/>
        </w:tabs>
        <w:spacing w:line="240" w:lineRule="auto"/>
        <w:ind w:left="567" w:hanging="567"/>
        <w:rPr>
          <w:szCs w:val="22"/>
        </w:rPr>
        <w:pPrChange w:id="377" w:author="EUGL-NH" w:date="2025-09-10T11:26:00Z">
          <w:pPr>
            <w:numPr>
              <w:numId w:val="16"/>
            </w:numPr>
            <w:tabs>
              <w:tab w:val="clear" w:pos="567"/>
              <w:tab w:val="left" w:pos="426"/>
            </w:tabs>
            <w:spacing w:line="240" w:lineRule="auto"/>
            <w:ind w:left="426" w:hanging="426"/>
          </w:pPr>
        </w:pPrChange>
      </w:pPr>
      <w:r w:rsidRPr="009D6588">
        <w:rPr>
          <w:szCs w:val="22"/>
          <w:rPrChange w:id="378" w:author="EUGL-NH" w:date="2025-09-10T11:26:00Z">
            <w:rPr>
              <w:szCs w:val="22"/>
              <w:lang w:val="en-US"/>
            </w:rPr>
          </w:rPrChange>
        </w:rPr>
        <w:t>Low levels of potassium in your blood (hypokalaemia).</w:t>
      </w:r>
    </w:p>
    <w:p w14:paraId="54950498" w14:textId="77777777" w:rsidR="002C205C" w:rsidRPr="007A71DD" w:rsidRDefault="002C205C">
      <w:pPr>
        <w:numPr>
          <w:ilvl w:val="0"/>
          <w:numId w:val="7"/>
        </w:numPr>
        <w:tabs>
          <w:tab w:val="clear" w:pos="360"/>
          <w:tab w:val="clear" w:pos="567"/>
        </w:tabs>
        <w:spacing w:line="240" w:lineRule="auto"/>
        <w:ind w:left="567" w:hanging="567"/>
        <w:rPr>
          <w:szCs w:val="22"/>
        </w:rPr>
        <w:pPrChange w:id="379" w:author="EUGL-NH" w:date="2025-09-10T11:26:00Z">
          <w:pPr>
            <w:numPr>
              <w:numId w:val="16"/>
            </w:numPr>
            <w:tabs>
              <w:tab w:val="clear" w:pos="567"/>
              <w:tab w:val="left" w:pos="426"/>
            </w:tabs>
            <w:spacing w:line="240" w:lineRule="auto"/>
            <w:ind w:left="426" w:hanging="426"/>
          </w:pPr>
        </w:pPrChange>
      </w:pPr>
      <w:r w:rsidRPr="009D6588">
        <w:rPr>
          <w:szCs w:val="22"/>
          <w:rPrChange w:id="380" w:author="EUGL-NH" w:date="2025-09-10T11:26:00Z">
            <w:rPr>
              <w:szCs w:val="22"/>
              <w:lang w:val="en-US"/>
            </w:rPr>
          </w:rPrChange>
        </w:rPr>
        <w:t>Inflammation of the nose (rhinitis).</w:t>
      </w:r>
    </w:p>
    <w:p w14:paraId="73DE1222" w14:textId="77777777" w:rsidR="002C205C" w:rsidRPr="007A71DD" w:rsidRDefault="002C205C">
      <w:pPr>
        <w:numPr>
          <w:ilvl w:val="0"/>
          <w:numId w:val="7"/>
        </w:numPr>
        <w:tabs>
          <w:tab w:val="clear" w:pos="360"/>
          <w:tab w:val="clear" w:pos="567"/>
        </w:tabs>
        <w:spacing w:line="240" w:lineRule="auto"/>
        <w:ind w:left="567" w:hanging="567"/>
        <w:rPr>
          <w:szCs w:val="22"/>
        </w:rPr>
        <w:pPrChange w:id="381" w:author="EUGL-NH" w:date="2025-09-10T11:26:00Z">
          <w:pPr>
            <w:numPr>
              <w:numId w:val="16"/>
            </w:numPr>
            <w:tabs>
              <w:tab w:val="clear" w:pos="567"/>
              <w:tab w:val="left" w:pos="426"/>
            </w:tabs>
            <w:spacing w:line="240" w:lineRule="auto"/>
            <w:ind w:left="426" w:hanging="426"/>
          </w:pPr>
        </w:pPrChange>
      </w:pPr>
      <w:r w:rsidRPr="007A71DD">
        <w:rPr>
          <w:szCs w:val="22"/>
        </w:rPr>
        <w:t xml:space="preserve">Inflammation of the sinuses (sinusitis). </w:t>
      </w:r>
    </w:p>
    <w:p w14:paraId="296A972B" w14:textId="77777777" w:rsidR="002C205C" w:rsidRPr="007A71DD" w:rsidRDefault="002C205C">
      <w:pPr>
        <w:numPr>
          <w:ilvl w:val="0"/>
          <w:numId w:val="7"/>
        </w:numPr>
        <w:tabs>
          <w:tab w:val="clear" w:pos="360"/>
          <w:tab w:val="clear" w:pos="567"/>
        </w:tabs>
        <w:spacing w:line="240" w:lineRule="auto"/>
        <w:ind w:left="567" w:hanging="567"/>
        <w:rPr>
          <w:szCs w:val="22"/>
        </w:rPr>
        <w:pPrChange w:id="382" w:author="EUGL-NH" w:date="2025-09-10T11:26:00Z">
          <w:pPr>
            <w:numPr>
              <w:numId w:val="16"/>
            </w:numPr>
            <w:tabs>
              <w:tab w:val="clear" w:pos="567"/>
              <w:tab w:val="left" w:pos="426"/>
            </w:tabs>
            <w:spacing w:line="240" w:lineRule="auto"/>
            <w:ind w:left="426" w:hanging="426"/>
          </w:pPr>
        </w:pPrChange>
      </w:pPr>
      <w:r w:rsidRPr="007A71DD">
        <w:rPr>
          <w:szCs w:val="22"/>
        </w:rPr>
        <w:t>Inflammation of the nose and throat (nasopharyngitis).</w:t>
      </w:r>
    </w:p>
    <w:p w14:paraId="793606FD" w14:textId="77777777" w:rsidR="002C205C" w:rsidRPr="007A71DD" w:rsidRDefault="002C205C">
      <w:pPr>
        <w:numPr>
          <w:ilvl w:val="0"/>
          <w:numId w:val="7"/>
        </w:numPr>
        <w:tabs>
          <w:tab w:val="clear" w:pos="360"/>
          <w:tab w:val="clear" w:pos="567"/>
        </w:tabs>
        <w:spacing w:line="240" w:lineRule="auto"/>
        <w:ind w:left="567" w:hanging="567"/>
        <w:rPr>
          <w:szCs w:val="22"/>
        </w:rPr>
        <w:pPrChange w:id="383" w:author="EUGL-NH" w:date="2025-09-10T11:26:00Z">
          <w:pPr>
            <w:numPr>
              <w:numId w:val="16"/>
            </w:numPr>
            <w:tabs>
              <w:tab w:val="clear" w:pos="567"/>
              <w:tab w:val="left" w:pos="426"/>
            </w:tabs>
            <w:spacing w:line="240" w:lineRule="auto"/>
            <w:ind w:left="426" w:hanging="426"/>
          </w:pPr>
        </w:pPrChange>
      </w:pPr>
      <w:r w:rsidRPr="007A71DD">
        <w:rPr>
          <w:szCs w:val="22"/>
        </w:rPr>
        <w:t>Headache.</w:t>
      </w:r>
    </w:p>
    <w:p w14:paraId="28B704DC" w14:textId="77777777" w:rsidR="002C205C" w:rsidRPr="007A71DD" w:rsidRDefault="002C205C">
      <w:pPr>
        <w:numPr>
          <w:ilvl w:val="0"/>
          <w:numId w:val="7"/>
        </w:numPr>
        <w:tabs>
          <w:tab w:val="clear" w:pos="360"/>
          <w:tab w:val="clear" w:pos="567"/>
        </w:tabs>
        <w:spacing w:line="240" w:lineRule="auto"/>
        <w:ind w:left="567" w:hanging="567"/>
        <w:rPr>
          <w:szCs w:val="22"/>
        </w:rPr>
        <w:pPrChange w:id="384" w:author="EUGL-NH" w:date="2025-09-10T11:26:00Z">
          <w:pPr>
            <w:numPr>
              <w:numId w:val="16"/>
            </w:numPr>
            <w:tabs>
              <w:tab w:val="clear" w:pos="567"/>
              <w:tab w:val="left" w:pos="426"/>
            </w:tabs>
            <w:spacing w:line="240" w:lineRule="auto"/>
            <w:ind w:left="426" w:hanging="426"/>
          </w:pPr>
        </w:pPrChange>
      </w:pPr>
      <w:r w:rsidRPr="007A71DD">
        <w:rPr>
          <w:szCs w:val="22"/>
        </w:rPr>
        <w:t>Cough.</w:t>
      </w:r>
    </w:p>
    <w:p w14:paraId="10422399" w14:textId="77777777" w:rsidR="002C205C" w:rsidRPr="007A71DD" w:rsidRDefault="002C205C">
      <w:pPr>
        <w:numPr>
          <w:ilvl w:val="0"/>
          <w:numId w:val="7"/>
        </w:numPr>
        <w:tabs>
          <w:tab w:val="clear" w:pos="360"/>
          <w:tab w:val="clear" w:pos="567"/>
        </w:tabs>
        <w:spacing w:line="240" w:lineRule="auto"/>
        <w:ind w:left="567" w:hanging="567"/>
        <w:rPr>
          <w:szCs w:val="22"/>
        </w:rPr>
        <w:pPrChange w:id="385" w:author="EUGL-NH" w:date="2025-09-10T11:26:00Z">
          <w:pPr>
            <w:numPr>
              <w:numId w:val="16"/>
            </w:numPr>
            <w:tabs>
              <w:tab w:val="clear" w:pos="567"/>
              <w:tab w:val="left" w:pos="426"/>
            </w:tabs>
            <w:spacing w:line="240" w:lineRule="auto"/>
            <w:ind w:left="426" w:hanging="426"/>
          </w:pPr>
        </w:pPrChange>
      </w:pPr>
      <w:r w:rsidRPr="007A71DD">
        <w:rPr>
          <w:szCs w:val="22"/>
        </w:rPr>
        <w:t>Irritation of the throat.</w:t>
      </w:r>
    </w:p>
    <w:p w14:paraId="545C567C" w14:textId="77777777" w:rsidR="002C205C" w:rsidRPr="007A71DD" w:rsidRDefault="002C205C">
      <w:pPr>
        <w:numPr>
          <w:ilvl w:val="0"/>
          <w:numId w:val="7"/>
        </w:numPr>
        <w:tabs>
          <w:tab w:val="clear" w:pos="360"/>
          <w:tab w:val="clear" w:pos="567"/>
        </w:tabs>
        <w:spacing w:line="240" w:lineRule="auto"/>
        <w:ind w:left="567" w:hanging="567"/>
        <w:rPr>
          <w:szCs w:val="22"/>
        </w:rPr>
        <w:pPrChange w:id="386" w:author="EUGL-NH" w:date="2025-09-10T11:26:00Z">
          <w:pPr>
            <w:numPr>
              <w:numId w:val="16"/>
            </w:numPr>
            <w:tabs>
              <w:tab w:val="clear" w:pos="567"/>
              <w:tab w:val="left" w:pos="426"/>
            </w:tabs>
            <w:spacing w:line="240" w:lineRule="auto"/>
            <w:ind w:left="426" w:hanging="426"/>
          </w:pPr>
        </w:pPrChange>
      </w:pPr>
      <w:r w:rsidRPr="007A71DD">
        <w:rPr>
          <w:szCs w:val="22"/>
        </w:rPr>
        <w:t>Soreness or inflammation of the back of the throat.</w:t>
      </w:r>
    </w:p>
    <w:p w14:paraId="756EABD5" w14:textId="77777777" w:rsidR="002C205C" w:rsidRPr="007A71DD" w:rsidRDefault="002C205C">
      <w:pPr>
        <w:numPr>
          <w:ilvl w:val="0"/>
          <w:numId w:val="7"/>
        </w:numPr>
        <w:tabs>
          <w:tab w:val="clear" w:pos="360"/>
          <w:tab w:val="clear" w:pos="567"/>
        </w:tabs>
        <w:spacing w:line="240" w:lineRule="auto"/>
        <w:ind w:left="567" w:hanging="567"/>
        <w:rPr>
          <w:szCs w:val="22"/>
        </w:rPr>
        <w:pPrChange w:id="387" w:author="EUGL-NH" w:date="2025-09-10T11:26:00Z">
          <w:pPr>
            <w:numPr>
              <w:numId w:val="16"/>
            </w:numPr>
            <w:tabs>
              <w:tab w:val="clear" w:pos="567"/>
              <w:tab w:val="left" w:pos="426"/>
            </w:tabs>
            <w:spacing w:line="240" w:lineRule="auto"/>
            <w:ind w:left="426" w:hanging="426"/>
          </w:pPr>
        </w:pPrChange>
      </w:pPr>
      <w:r w:rsidRPr="007A71DD">
        <w:rPr>
          <w:szCs w:val="22"/>
        </w:rPr>
        <w:t>Hoarseness or loss of voice.</w:t>
      </w:r>
    </w:p>
    <w:p w14:paraId="31C313F3" w14:textId="77777777" w:rsidR="002C205C" w:rsidRPr="007A71DD" w:rsidRDefault="002C205C">
      <w:pPr>
        <w:numPr>
          <w:ilvl w:val="0"/>
          <w:numId w:val="7"/>
        </w:numPr>
        <w:tabs>
          <w:tab w:val="clear" w:pos="360"/>
          <w:tab w:val="clear" w:pos="567"/>
        </w:tabs>
        <w:spacing w:line="240" w:lineRule="auto"/>
        <w:ind w:left="567" w:hanging="567"/>
        <w:rPr>
          <w:szCs w:val="22"/>
        </w:rPr>
        <w:pPrChange w:id="388" w:author="EUGL-NH" w:date="2025-09-10T11:26:00Z">
          <w:pPr>
            <w:numPr>
              <w:numId w:val="16"/>
            </w:numPr>
            <w:tabs>
              <w:tab w:val="clear" w:pos="567"/>
              <w:tab w:val="left" w:pos="426"/>
            </w:tabs>
            <w:spacing w:line="240" w:lineRule="auto"/>
            <w:ind w:left="426" w:hanging="426"/>
          </w:pPr>
        </w:pPrChange>
      </w:pPr>
      <w:r w:rsidRPr="007A71DD">
        <w:rPr>
          <w:szCs w:val="22"/>
        </w:rPr>
        <w:t>Dizziness.</w:t>
      </w:r>
    </w:p>
    <w:p w14:paraId="23E117A3" w14:textId="77777777" w:rsidR="002C205C" w:rsidRPr="007A71DD" w:rsidRDefault="002C205C" w:rsidP="002C205C">
      <w:pPr>
        <w:spacing w:line="240" w:lineRule="auto"/>
        <w:ind w:right="-2"/>
        <w:rPr>
          <w:b/>
          <w:bCs/>
          <w:szCs w:val="22"/>
        </w:rPr>
      </w:pPr>
    </w:p>
    <w:p w14:paraId="0D549133" w14:textId="77777777" w:rsidR="002C205C" w:rsidRPr="007A71DD" w:rsidRDefault="002C205C" w:rsidP="002C205C">
      <w:pPr>
        <w:tabs>
          <w:tab w:val="clear" w:pos="567"/>
          <w:tab w:val="left" w:pos="720"/>
        </w:tabs>
        <w:spacing w:line="240" w:lineRule="auto"/>
        <w:rPr>
          <w:b/>
          <w:bCs/>
          <w:szCs w:val="22"/>
        </w:rPr>
      </w:pPr>
      <w:r w:rsidRPr="007A71DD">
        <w:rPr>
          <w:b/>
          <w:bCs/>
          <w:color w:val="000000"/>
          <w:szCs w:val="22"/>
        </w:rPr>
        <w:t>Uncommon</w:t>
      </w:r>
      <w:r w:rsidRPr="007A71DD">
        <w:rPr>
          <w:color w:val="000000"/>
          <w:szCs w:val="22"/>
        </w:rPr>
        <w:t xml:space="preserve"> </w:t>
      </w:r>
      <w:r w:rsidRPr="007A71DD">
        <w:rPr>
          <w:bCs/>
          <w:szCs w:val="22"/>
        </w:rPr>
        <w:t>(may affect up to 1 in 100 people)</w:t>
      </w:r>
    </w:p>
    <w:p w14:paraId="005301DC" w14:textId="77777777" w:rsidR="002C205C" w:rsidRPr="007A71DD" w:rsidRDefault="002C205C">
      <w:pPr>
        <w:numPr>
          <w:ilvl w:val="0"/>
          <w:numId w:val="7"/>
        </w:numPr>
        <w:tabs>
          <w:tab w:val="clear" w:pos="360"/>
          <w:tab w:val="clear" w:pos="567"/>
        </w:tabs>
        <w:spacing w:line="240" w:lineRule="auto"/>
        <w:ind w:left="567" w:hanging="567"/>
        <w:rPr>
          <w:szCs w:val="22"/>
        </w:rPr>
        <w:pPrChange w:id="389" w:author="EUGL-NH" w:date="2025-09-10T11:26:00Z">
          <w:pPr>
            <w:numPr>
              <w:numId w:val="14"/>
            </w:numPr>
            <w:tabs>
              <w:tab w:val="clear" w:pos="567"/>
              <w:tab w:val="num" w:pos="360"/>
              <w:tab w:val="num" w:pos="1701"/>
            </w:tabs>
            <w:spacing w:line="240" w:lineRule="auto"/>
            <w:ind w:left="360" w:right="-2" w:hanging="360"/>
          </w:pPr>
        </w:pPrChange>
      </w:pPr>
      <w:r w:rsidRPr="007A71DD">
        <w:rPr>
          <w:szCs w:val="22"/>
        </w:rPr>
        <w:t>Increased sugar (glucose) in your blood (hyperglycaemia). If you have diabetes, more frequent blood sugar monitoring and possibly adjustment of your usual diabetic treatment may be required.</w:t>
      </w:r>
    </w:p>
    <w:p w14:paraId="0B7B0E78" w14:textId="77777777" w:rsidR="002C205C" w:rsidRPr="007A71DD" w:rsidRDefault="002C205C">
      <w:pPr>
        <w:numPr>
          <w:ilvl w:val="0"/>
          <w:numId w:val="7"/>
        </w:numPr>
        <w:tabs>
          <w:tab w:val="clear" w:pos="360"/>
          <w:tab w:val="clear" w:pos="567"/>
        </w:tabs>
        <w:spacing w:line="240" w:lineRule="auto"/>
        <w:ind w:left="567" w:hanging="567"/>
        <w:rPr>
          <w:szCs w:val="22"/>
        </w:rPr>
        <w:pPrChange w:id="390" w:author="EUGL-NH" w:date="2025-09-10T11:26:00Z">
          <w:pPr>
            <w:numPr>
              <w:numId w:val="13"/>
            </w:numPr>
            <w:tabs>
              <w:tab w:val="num" w:pos="360"/>
              <w:tab w:val="num" w:pos="567"/>
            </w:tabs>
            <w:spacing w:line="240" w:lineRule="auto"/>
            <w:ind w:left="360" w:right="-2" w:hanging="360"/>
          </w:pPr>
        </w:pPrChange>
      </w:pPr>
      <w:r w:rsidRPr="007A71DD">
        <w:rPr>
          <w:szCs w:val="22"/>
        </w:rPr>
        <w:t>Cataract (cloudy lens in the eye).</w:t>
      </w:r>
    </w:p>
    <w:p w14:paraId="0AE6D842" w14:textId="77777777" w:rsidR="002C205C" w:rsidRPr="009D6588" w:rsidRDefault="002C205C">
      <w:pPr>
        <w:numPr>
          <w:ilvl w:val="0"/>
          <w:numId w:val="7"/>
        </w:numPr>
        <w:tabs>
          <w:tab w:val="clear" w:pos="360"/>
          <w:tab w:val="clear" w:pos="567"/>
        </w:tabs>
        <w:spacing w:line="240" w:lineRule="auto"/>
        <w:ind w:left="567" w:hanging="567"/>
        <w:rPr>
          <w:szCs w:val="22"/>
          <w:rPrChange w:id="391" w:author="EUGL-NH" w:date="2025-09-10T11:26:00Z">
            <w:rPr>
              <w:color w:val="000000"/>
              <w:szCs w:val="22"/>
            </w:rPr>
          </w:rPrChange>
        </w:rPr>
        <w:pPrChange w:id="392" w:author="EUGL-NH" w:date="2025-09-10T11:26:00Z">
          <w:pPr>
            <w:numPr>
              <w:numId w:val="13"/>
            </w:numPr>
            <w:tabs>
              <w:tab w:val="num" w:pos="360"/>
            </w:tabs>
            <w:spacing w:line="240" w:lineRule="auto"/>
            <w:ind w:left="360" w:right="-2" w:hanging="360"/>
          </w:pPr>
        </w:pPrChange>
      </w:pPr>
      <w:r w:rsidRPr="009D6588">
        <w:rPr>
          <w:szCs w:val="22"/>
          <w:rPrChange w:id="393" w:author="EUGL-NH" w:date="2025-09-10T11:26:00Z">
            <w:rPr>
              <w:color w:val="000000"/>
              <w:szCs w:val="22"/>
            </w:rPr>
          </w:rPrChange>
        </w:rPr>
        <w:t>Very fast heart beat (tachycardia).</w:t>
      </w:r>
    </w:p>
    <w:p w14:paraId="5503027B" w14:textId="77777777" w:rsidR="002C205C" w:rsidRPr="007A71DD" w:rsidRDefault="002C205C">
      <w:pPr>
        <w:numPr>
          <w:ilvl w:val="0"/>
          <w:numId w:val="7"/>
        </w:numPr>
        <w:tabs>
          <w:tab w:val="clear" w:pos="360"/>
          <w:tab w:val="clear" w:pos="567"/>
        </w:tabs>
        <w:spacing w:line="240" w:lineRule="auto"/>
        <w:ind w:left="567" w:hanging="567"/>
        <w:rPr>
          <w:szCs w:val="22"/>
        </w:rPr>
        <w:pPrChange w:id="394" w:author="EUGL-NH" w:date="2025-09-10T11:26:00Z">
          <w:pPr>
            <w:numPr>
              <w:numId w:val="13"/>
            </w:numPr>
            <w:tabs>
              <w:tab w:val="clear" w:pos="567"/>
              <w:tab w:val="num" w:pos="360"/>
              <w:tab w:val="num" w:pos="1701"/>
            </w:tabs>
            <w:spacing w:line="240" w:lineRule="auto"/>
            <w:ind w:left="360" w:right="-2" w:hanging="360"/>
          </w:pPr>
        </w:pPrChange>
      </w:pPr>
      <w:r w:rsidRPr="009D6588">
        <w:rPr>
          <w:szCs w:val="22"/>
          <w:rPrChange w:id="395" w:author="EUGL-NH" w:date="2025-09-10T11:26:00Z">
            <w:rPr>
              <w:color w:val="000000"/>
              <w:szCs w:val="22"/>
            </w:rPr>
          </w:rPrChange>
        </w:rPr>
        <w:t>Feeling shaky (tremor) and feeling that your heart is beating fast (palpitations) - t</w:t>
      </w:r>
      <w:r w:rsidRPr="007A71DD">
        <w:rPr>
          <w:szCs w:val="22"/>
        </w:rPr>
        <w:t>hese are</w:t>
      </w:r>
      <w:r w:rsidRPr="009D6588">
        <w:rPr>
          <w:szCs w:val="22"/>
          <w:rPrChange w:id="396" w:author="EUGL-NH" w:date="2025-09-10T11:26:00Z">
            <w:rPr>
              <w:color w:val="000000"/>
              <w:szCs w:val="22"/>
            </w:rPr>
          </w:rPrChange>
        </w:rPr>
        <w:t xml:space="preserve"> usually harmless and get less as treatment continues.</w:t>
      </w:r>
    </w:p>
    <w:p w14:paraId="6F830133" w14:textId="77777777" w:rsidR="002C205C" w:rsidRPr="007A71DD" w:rsidRDefault="002C205C">
      <w:pPr>
        <w:numPr>
          <w:ilvl w:val="0"/>
          <w:numId w:val="7"/>
        </w:numPr>
        <w:tabs>
          <w:tab w:val="clear" w:pos="360"/>
          <w:tab w:val="clear" w:pos="567"/>
        </w:tabs>
        <w:spacing w:line="240" w:lineRule="auto"/>
        <w:ind w:left="567" w:hanging="567"/>
        <w:rPr>
          <w:szCs w:val="22"/>
        </w:rPr>
        <w:pPrChange w:id="397" w:author="EUGL-NH" w:date="2025-09-10T11:26:00Z">
          <w:pPr>
            <w:numPr>
              <w:numId w:val="14"/>
            </w:numPr>
            <w:tabs>
              <w:tab w:val="num" w:pos="360"/>
              <w:tab w:val="num" w:pos="567"/>
            </w:tabs>
            <w:spacing w:line="240" w:lineRule="auto"/>
            <w:ind w:left="360" w:right="-2" w:hanging="360"/>
          </w:pPr>
        </w:pPrChange>
      </w:pPr>
      <w:r w:rsidRPr="007A71DD">
        <w:rPr>
          <w:szCs w:val="22"/>
        </w:rPr>
        <w:t>Feeling worried or anxious.</w:t>
      </w:r>
    </w:p>
    <w:p w14:paraId="0FD1F6A5" w14:textId="77777777" w:rsidR="002C205C" w:rsidRPr="007A71DD" w:rsidRDefault="002C205C">
      <w:pPr>
        <w:numPr>
          <w:ilvl w:val="0"/>
          <w:numId w:val="7"/>
        </w:numPr>
        <w:tabs>
          <w:tab w:val="clear" w:pos="360"/>
          <w:tab w:val="clear" w:pos="567"/>
        </w:tabs>
        <w:spacing w:line="240" w:lineRule="auto"/>
        <w:ind w:left="567" w:hanging="567"/>
        <w:rPr>
          <w:szCs w:val="22"/>
        </w:rPr>
        <w:pPrChange w:id="398" w:author="EUGL-NH" w:date="2025-09-10T11:26:00Z">
          <w:pPr>
            <w:numPr>
              <w:numId w:val="14"/>
            </w:numPr>
            <w:tabs>
              <w:tab w:val="num" w:pos="360"/>
              <w:tab w:val="num" w:pos="567"/>
            </w:tabs>
            <w:spacing w:line="240" w:lineRule="auto"/>
            <w:ind w:left="360" w:right="-2" w:hanging="360"/>
          </w:pPr>
        </w:pPrChange>
      </w:pPr>
      <w:r w:rsidRPr="007A71DD">
        <w:rPr>
          <w:szCs w:val="22"/>
        </w:rPr>
        <w:t>Behavioural changes, such as being unusually active and irritable (although these effects occur mainly in children).</w:t>
      </w:r>
    </w:p>
    <w:p w14:paraId="04EFC7D3" w14:textId="77777777" w:rsidR="002C205C" w:rsidRPr="007A71DD" w:rsidRDefault="002C205C">
      <w:pPr>
        <w:numPr>
          <w:ilvl w:val="0"/>
          <w:numId w:val="7"/>
        </w:numPr>
        <w:tabs>
          <w:tab w:val="clear" w:pos="360"/>
          <w:tab w:val="clear" w:pos="567"/>
        </w:tabs>
        <w:spacing w:line="240" w:lineRule="auto"/>
        <w:ind w:left="567" w:hanging="567"/>
        <w:rPr>
          <w:szCs w:val="22"/>
        </w:rPr>
        <w:pPrChange w:id="399" w:author="EUGL-NH" w:date="2025-09-10T11:26:00Z">
          <w:pPr>
            <w:numPr>
              <w:numId w:val="14"/>
            </w:numPr>
            <w:tabs>
              <w:tab w:val="num" w:pos="360"/>
              <w:tab w:val="num" w:pos="567"/>
            </w:tabs>
            <w:spacing w:line="240" w:lineRule="auto"/>
            <w:ind w:left="360" w:right="-2" w:hanging="360"/>
          </w:pPr>
        </w:pPrChange>
      </w:pPr>
      <w:r w:rsidRPr="007A71DD">
        <w:rPr>
          <w:szCs w:val="22"/>
        </w:rPr>
        <w:t>Disturbed sleep.</w:t>
      </w:r>
    </w:p>
    <w:p w14:paraId="7DD19FBF" w14:textId="77777777" w:rsidR="002C205C" w:rsidRPr="007A71DD" w:rsidRDefault="002C205C">
      <w:pPr>
        <w:numPr>
          <w:ilvl w:val="0"/>
          <w:numId w:val="7"/>
        </w:numPr>
        <w:tabs>
          <w:tab w:val="clear" w:pos="360"/>
          <w:tab w:val="clear" w:pos="567"/>
        </w:tabs>
        <w:spacing w:line="240" w:lineRule="auto"/>
        <w:ind w:left="567" w:hanging="567"/>
        <w:rPr>
          <w:szCs w:val="22"/>
        </w:rPr>
        <w:pPrChange w:id="400" w:author="EUGL-NH" w:date="2025-09-10T11:26:00Z">
          <w:pPr>
            <w:numPr>
              <w:numId w:val="14"/>
            </w:numPr>
            <w:tabs>
              <w:tab w:val="num" w:pos="360"/>
              <w:tab w:val="num" w:pos="567"/>
            </w:tabs>
            <w:spacing w:line="240" w:lineRule="auto"/>
            <w:ind w:left="360" w:right="-2" w:hanging="360"/>
          </w:pPr>
        </w:pPrChange>
      </w:pPr>
      <w:r w:rsidRPr="007A71DD">
        <w:rPr>
          <w:szCs w:val="22"/>
        </w:rPr>
        <w:t>Hay fever.</w:t>
      </w:r>
    </w:p>
    <w:p w14:paraId="6DEA6822" w14:textId="77777777" w:rsidR="002C205C" w:rsidRPr="007A71DD" w:rsidRDefault="002C205C">
      <w:pPr>
        <w:numPr>
          <w:ilvl w:val="0"/>
          <w:numId w:val="7"/>
        </w:numPr>
        <w:tabs>
          <w:tab w:val="clear" w:pos="360"/>
          <w:tab w:val="clear" w:pos="567"/>
        </w:tabs>
        <w:spacing w:line="240" w:lineRule="auto"/>
        <w:ind w:left="567" w:hanging="567"/>
        <w:rPr>
          <w:szCs w:val="22"/>
        </w:rPr>
        <w:pPrChange w:id="401" w:author="EUGL-NH" w:date="2025-09-10T11:26:00Z">
          <w:pPr>
            <w:numPr>
              <w:numId w:val="14"/>
            </w:numPr>
            <w:tabs>
              <w:tab w:val="num" w:pos="360"/>
              <w:tab w:val="num" w:pos="567"/>
            </w:tabs>
            <w:spacing w:line="240" w:lineRule="auto"/>
            <w:ind w:left="360" w:right="-2" w:hanging="360"/>
          </w:pPr>
        </w:pPrChange>
      </w:pPr>
      <w:r w:rsidRPr="007A71DD">
        <w:rPr>
          <w:szCs w:val="22"/>
        </w:rPr>
        <w:t>Nasal congestion (blocked nose).</w:t>
      </w:r>
    </w:p>
    <w:p w14:paraId="54A9C308" w14:textId="77777777" w:rsidR="002C205C" w:rsidRPr="007A71DD" w:rsidRDefault="002C205C">
      <w:pPr>
        <w:numPr>
          <w:ilvl w:val="0"/>
          <w:numId w:val="7"/>
        </w:numPr>
        <w:tabs>
          <w:tab w:val="clear" w:pos="360"/>
          <w:tab w:val="clear" w:pos="567"/>
        </w:tabs>
        <w:spacing w:line="240" w:lineRule="auto"/>
        <w:ind w:left="567" w:hanging="567"/>
        <w:rPr>
          <w:szCs w:val="22"/>
        </w:rPr>
        <w:pPrChange w:id="402" w:author="EUGL-NH" w:date="2025-09-10T11:26:00Z">
          <w:pPr>
            <w:numPr>
              <w:numId w:val="14"/>
            </w:numPr>
            <w:tabs>
              <w:tab w:val="num" w:pos="360"/>
            </w:tabs>
            <w:ind w:left="360" w:hanging="360"/>
          </w:pPr>
        </w:pPrChange>
      </w:pPr>
      <w:r w:rsidRPr="007A71DD">
        <w:rPr>
          <w:szCs w:val="22"/>
        </w:rPr>
        <w:t>Irregular heartbeat (atrial fibrillations).</w:t>
      </w:r>
    </w:p>
    <w:p w14:paraId="0FABEC4A" w14:textId="77777777" w:rsidR="002C205C" w:rsidRPr="007A71DD" w:rsidRDefault="002C205C">
      <w:pPr>
        <w:numPr>
          <w:ilvl w:val="0"/>
          <w:numId w:val="7"/>
        </w:numPr>
        <w:tabs>
          <w:tab w:val="clear" w:pos="360"/>
          <w:tab w:val="clear" w:pos="567"/>
        </w:tabs>
        <w:spacing w:line="240" w:lineRule="auto"/>
        <w:ind w:left="567" w:hanging="567"/>
        <w:rPr>
          <w:szCs w:val="22"/>
        </w:rPr>
        <w:pPrChange w:id="403" w:author="EUGL-NH" w:date="2025-09-10T11:26:00Z">
          <w:pPr>
            <w:numPr>
              <w:numId w:val="14"/>
            </w:numPr>
            <w:tabs>
              <w:tab w:val="clear" w:pos="567"/>
              <w:tab w:val="num" w:pos="360"/>
              <w:tab w:val="num" w:pos="1701"/>
            </w:tabs>
            <w:spacing w:line="240" w:lineRule="auto"/>
            <w:ind w:left="360" w:right="-2" w:hanging="360"/>
          </w:pPr>
        </w:pPrChange>
      </w:pPr>
      <w:r w:rsidRPr="007A71DD">
        <w:rPr>
          <w:szCs w:val="22"/>
        </w:rPr>
        <w:t>Chest infection.</w:t>
      </w:r>
    </w:p>
    <w:p w14:paraId="51949951" w14:textId="77777777" w:rsidR="002C205C" w:rsidRPr="007A71DD" w:rsidRDefault="002C205C">
      <w:pPr>
        <w:numPr>
          <w:ilvl w:val="0"/>
          <w:numId w:val="7"/>
        </w:numPr>
        <w:tabs>
          <w:tab w:val="clear" w:pos="360"/>
          <w:tab w:val="clear" w:pos="567"/>
        </w:tabs>
        <w:spacing w:line="240" w:lineRule="auto"/>
        <w:ind w:left="567" w:hanging="567"/>
        <w:rPr>
          <w:szCs w:val="22"/>
        </w:rPr>
        <w:pPrChange w:id="404" w:author="EUGL-NH" w:date="2025-09-10T11:26:00Z">
          <w:pPr>
            <w:numPr>
              <w:numId w:val="14"/>
            </w:numPr>
            <w:tabs>
              <w:tab w:val="clear" w:pos="567"/>
              <w:tab w:val="num" w:pos="360"/>
              <w:tab w:val="num" w:pos="1701"/>
            </w:tabs>
            <w:spacing w:line="240" w:lineRule="auto"/>
            <w:ind w:left="360" w:right="-2" w:hanging="360"/>
          </w:pPr>
        </w:pPrChange>
      </w:pPr>
      <w:r w:rsidRPr="007A71DD">
        <w:rPr>
          <w:szCs w:val="22"/>
        </w:rPr>
        <w:t>Pain in your extremities (arms or legs).</w:t>
      </w:r>
    </w:p>
    <w:p w14:paraId="4CCA8860" w14:textId="77777777" w:rsidR="002C205C" w:rsidRPr="007A71DD" w:rsidRDefault="002C205C">
      <w:pPr>
        <w:numPr>
          <w:ilvl w:val="0"/>
          <w:numId w:val="7"/>
        </w:numPr>
        <w:tabs>
          <w:tab w:val="clear" w:pos="360"/>
          <w:tab w:val="clear" w:pos="567"/>
        </w:tabs>
        <w:spacing w:line="240" w:lineRule="auto"/>
        <w:ind w:left="567" w:hanging="567"/>
        <w:rPr>
          <w:szCs w:val="22"/>
        </w:rPr>
        <w:pPrChange w:id="405" w:author="EUGL-NH" w:date="2025-09-10T11:26:00Z">
          <w:pPr>
            <w:numPr>
              <w:numId w:val="14"/>
            </w:numPr>
            <w:tabs>
              <w:tab w:val="clear" w:pos="567"/>
              <w:tab w:val="num" w:pos="360"/>
              <w:tab w:val="num" w:pos="1701"/>
            </w:tabs>
            <w:spacing w:line="240" w:lineRule="auto"/>
            <w:ind w:left="360" w:right="-2" w:hanging="360"/>
          </w:pPr>
        </w:pPrChange>
      </w:pPr>
      <w:r w:rsidRPr="007A71DD">
        <w:rPr>
          <w:szCs w:val="22"/>
        </w:rPr>
        <w:t>Stomach pain.</w:t>
      </w:r>
    </w:p>
    <w:p w14:paraId="10DE9D73" w14:textId="77777777" w:rsidR="002C205C" w:rsidRPr="007A71DD" w:rsidRDefault="002C205C">
      <w:pPr>
        <w:numPr>
          <w:ilvl w:val="0"/>
          <w:numId w:val="7"/>
        </w:numPr>
        <w:tabs>
          <w:tab w:val="clear" w:pos="360"/>
          <w:tab w:val="clear" w:pos="567"/>
        </w:tabs>
        <w:spacing w:line="240" w:lineRule="auto"/>
        <w:ind w:left="567" w:hanging="567"/>
        <w:rPr>
          <w:szCs w:val="22"/>
        </w:rPr>
        <w:pPrChange w:id="406" w:author="EUGL-NH" w:date="2025-09-10T11:26:00Z">
          <w:pPr>
            <w:numPr>
              <w:numId w:val="14"/>
            </w:numPr>
            <w:tabs>
              <w:tab w:val="clear" w:pos="567"/>
              <w:tab w:val="num" w:pos="360"/>
              <w:tab w:val="num" w:pos="1701"/>
            </w:tabs>
            <w:spacing w:line="240" w:lineRule="auto"/>
            <w:ind w:left="360" w:right="-2" w:hanging="360"/>
          </w:pPr>
        </w:pPrChange>
      </w:pPr>
      <w:r w:rsidRPr="007A71DD">
        <w:rPr>
          <w:szCs w:val="22"/>
        </w:rPr>
        <w:t>Indigestion.</w:t>
      </w:r>
    </w:p>
    <w:p w14:paraId="474AFEB2" w14:textId="77777777" w:rsidR="002C205C" w:rsidRPr="007A71DD" w:rsidRDefault="002C205C">
      <w:pPr>
        <w:numPr>
          <w:ilvl w:val="0"/>
          <w:numId w:val="7"/>
        </w:numPr>
        <w:tabs>
          <w:tab w:val="clear" w:pos="360"/>
          <w:tab w:val="clear" w:pos="567"/>
        </w:tabs>
        <w:spacing w:line="240" w:lineRule="auto"/>
        <w:ind w:left="567" w:hanging="567"/>
        <w:rPr>
          <w:szCs w:val="22"/>
        </w:rPr>
        <w:pPrChange w:id="407" w:author="EUGL-NH" w:date="2025-09-10T11:26:00Z">
          <w:pPr>
            <w:numPr>
              <w:numId w:val="14"/>
            </w:numPr>
            <w:tabs>
              <w:tab w:val="clear" w:pos="567"/>
              <w:tab w:val="num" w:pos="360"/>
              <w:tab w:val="num" w:pos="1701"/>
            </w:tabs>
            <w:spacing w:line="240" w:lineRule="auto"/>
            <w:ind w:left="360" w:right="-2" w:hanging="360"/>
          </w:pPr>
        </w:pPrChange>
      </w:pPr>
      <w:r w:rsidRPr="007A71DD">
        <w:rPr>
          <w:szCs w:val="22"/>
        </w:rPr>
        <w:t>Skin damage and tearing.</w:t>
      </w:r>
    </w:p>
    <w:p w14:paraId="2319DC2A" w14:textId="77777777" w:rsidR="002C205C" w:rsidRPr="007A71DD" w:rsidRDefault="002C205C">
      <w:pPr>
        <w:numPr>
          <w:ilvl w:val="0"/>
          <w:numId w:val="7"/>
        </w:numPr>
        <w:tabs>
          <w:tab w:val="clear" w:pos="360"/>
          <w:tab w:val="clear" w:pos="567"/>
        </w:tabs>
        <w:spacing w:line="240" w:lineRule="auto"/>
        <w:ind w:left="567" w:hanging="567"/>
        <w:rPr>
          <w:szCs w:val="22"/>
        </w:rPr>
        <w:pPrChange w:id="408" w:author="EUGL-NH" w:date="2025-09-10T11:26:00Z">
          <w:pPr>
            <w:numPr>
              <w:numId w:val="14"/>
            </w:numPr>
            <w:tabs>
              <w:tab w:val="clear" w:pos="567"/>
              <w:tab w:val="num" w:pos="360"/>
              <w:tab w:val="num" w:pos="1701"/>
            </w:tabs>
            <w:spacing w:line="240" w:lineRule="auto"/>
            <w:ind w:left="360" w:right="-2" w:hanging="360"/>
          </w:pPr>
        </w:pPrChange>
      </w:pPr>
      <w:r w:rsidRPr="007A71DD">
        <w:rPr>
          <w:szCs w:val="22"/>
        </w:rPr>
        <w:t>Skin inflammation.</w:t>
      </w:r>
    </w:p>
    <w:p w14:paraId="32200782" w14:textId="77777777" w:rsidR="002C205C" w:rsidRPr="007A71DD" w:rsidRDefault="002C205C">
      <w:pPr>
        <w:numPr>
          <w:ilvl w:val="0"/>
          <w:numId w:val="7"/>
        </w:numPr>
        <w:tabs>
          <w:tab w:val="clear" w:pos="360"/>
          <w:tab w:val="clear" w:pos="567"/>
        </w:tabs>
        <w:spacing w:line="240" w:lineRule="auto"/>
        <w:ind w:left="567" w:hanging="567"/>
        <w:rPr>
          <w:szCs w:val="22"/>
        </w:rPr>
        <w:pPrChange w:id="409" w:author="EUGL-NH" w:date="2025-09-10T11:26:00Z">
          <w:pPr>
            <w:numPr>
              <w:numId w:val="14"/>
            </w:numPr>
            <w:tabs>
              <w:tab w:val="clear" w:pos="567"/>
              <w:tab w:val="num" w:pos="360"/>
              <w:tab w:val="left" w:pos="426"/>
            </w:tabs>
            <w:spacing w:line="240" w:lineRule="auto"/>
            <w:ind w:left="360" w:hanging="360"/>
          </w:pPr>
        </w:pPrChange>
      </w:pPr>
      <w:r w:rsidRPr="007A71DD">
        <w:rPr>
          <w:szCs w:val="22"/>
        </w:rPr>
        <w:t>Inflammation of the throat usually characterised by a sore throat (pharyngitis).</w:t>
      </w:r>
    </w:p>
    <w:p w14:paraId="11CCCE50" w14:textId="77777777" w:rsidR="002C205C" w:rsidRPr="007A71DD" w:rsidRDefault="002C205C" w:rsidP="002C205C">
      <w:pPr>
        <w:tabs>
          <w:tab w:val="clear" w:pos="567"/>
          <w:tab w:val="num" w:pos="1701"/>
        </w:tabs>
        <w:spacing w:line="240" w:lineRule="auto"/>
        <w:ind w:left="360" w:right="-2"/>
        <w:rPr>
          <w:szCs w:val="22"/>
        </w:rPr>
      </w:pPr>
    </w:p>
    <w:p w14:paraId="79137C7F" w14:textId="77777777" w:rsidR="002C205C" w:rsidRPr="007A71DD" w:rsidRDefault="002C205C" w:rsidP="002C205C">
      <w:pPr>
        <w:spacing w:line="240" w:lineRule="auto"/>
        <w:ind w:right="-2"/>
        <w:rPr>
          <w:bCs/>
          <w:szCs w:val="22"/>
        </w:rPr>
      </w:pPr>
      <w:r w:rsidRPr="007A71DD">
        <w:rPr>
          <w:b/>
          <w:bCs/>
          <w:szCs w:val="22"/>
        </w:rPr>
        <w:t xml:space="preserve">Rare </w:t>
      </w:r>
      <w:r w:rsidRPr="007A71DD">
        <w:rPr>
          <w:bCs/>
          <w:szCs w:val="22"/>
        </w:rPr>
        <w:t>(may affect up to 1 in 1,000 people)</w:t>
      </w:r>
    </w:p>
    <w:p w14:paraId="7B9BFF22" w14:textId="77777777" w:rsidR="002C205C" w:rsidRPr="009D6588" w:rsidRDefault="002C205C">
      <w:pPr>
        <w:numPr>
          <w:ilvl w:val="0"/>
          <w:numId w:val="7"/>
        </w:numPr>
        <w:tabs>
          <w:tab w:val="clear" w:pos="360"/>
          <w:tab w:val="clear" w:pos="567"/>
        </w:tabs>
        <w:spacing w:line="240" w:lineRule="auto"/>
        <w:ind w:left="567" w:hanging="567"/>
        <w:rPr>
          <w:szCs w:val="22"/>
          <w:rPrChange w:id="410" w:author="EUGL-NH" w:date="2025-09-10T11:26:00Z">
            <w:rPr>
              <w:b/>
              <w:bCs/>
              <w:szCs w:val="22"/>
            </w:rPr>
          </w:rPrChange>
        </w:rPr>
        <w:pPrChange w:id="411" w:author="EUGL-NH" w:date="2025-09-10T11:26:00Z">
          <w:pPr>
            <w:numPr>
              <w:numId w:val="14"/>
            </w:numPr>
            <w:tabs>
              <w:tab w:val="num" w:pos="360"/>
              <w:tab w:val="num" w:pos="567"/>
            </w:tabs>
            <w:spacing w:line="240" w:lineRule="auto"/>
            <w:ind w:left="360" w:hanging="360"/>
          </w:pPr>
        </w:pPrChange>
      </w:pPr>
      <w:r w:rsidRPr="009D6588">
        <w:rPr>
          <w:szCs w:val="22"/>
          <w:rPrChange w:id="412" w:author="EUGL-NH" w:date="2025-09-10T11:26:00Z">
            <w:rPr>
              <w:b/>
              <w:bCs/>
              <w:color w:val="000000"/>
              <w:szCs w:val="22"/>
            </w:rPr>
          </w:rPrChange>
        </w:rPr>
        <w:t xml:space="preserve">Breathing difficulties or wheezing that gets worse straight after taking Seffalair Spiromax. </w:t>
      </w:r>
      <w:r w:rsidRPr="009D6588">
        <w:rPr>
          <w:szCs w:val="22"/>
          <w:rPrChange w:id="413" w:author="EUGL-NH" w:date="2025-09-10T11:26:00Z">
            <w:rPr>
              <w:color w:val="000000"/>
              <w:szCs w:val="22"/>
            </w:rPr>
          </w:rPrChange>
        </w:rPr>
        <w:t xml:space="preserve">If this happens </w:t>
      </w:r>
      <w:r w:rsidRPr="009D6588">
        <w:rPr>
          <w:szCs w:val="22"/>
          <w:rPrChange w:id="414" w:author="EUGL-NH" w:date="2025-09-10T11:26:00Z">
            <w:rPr>
              <w:b/>
              <w:bCs/>
              <w:color w:val="000000"/>
              <w:szCs w:val="22"/>
            </w:rPr>
          </w:rPrChange>
        </w:rPr>
        <w:t>stop using Seffalair Spiromax inhaler</w:t>
      </w:r>
      <w:r w:rsidRPr="009D6588">
        <w:rPr>
          <w:szCs w:val="22"/>
          <w:rPrChange w:id="415" w:author="EUGL-NH" w:date="2025-09-10T11:26:00Z">
            <w:rPr>
              <w:color w:val="000000"/>
              <w:szCs w:val="22"/>
            </w:rPr>
          </w:rPrChange>
        </w:rPr>
        <w:t xml:space="preserve">. Use your fast acting ‘reliever’ (‘rescue’) inhaler to help your breathing and </w:t>
      </w:r>
      <w:r w:rsidRPr="009D6588">
        <w:rPr>
          <w:szCs w:val="22"/>
          <w:rPrChange w:id="416" w:author="EUGL-NH" w:date="2025-09-10T11:26:00Z">
            <w:rPr>
              <w:b/>
              <w:bCs/>
              <w:color w:val="000000"/>
              <w:szCs w:val="22"/>
            </w:rPr>
          </w:rPrChange>
        </w:rPr>
        <w:t>tell your doctor straight away</w:t>
      </w:r>
      <w:r w:rsidRPr="009D6588">
        <w:rPr>
          <w:szCs w:val="22"/>
          <w:rPrChange w:id="417" w:author="EUGL-NH" w:date="2025-09-10T11:26:00Z">
            <w:rPr>
              <w:color w:val="000000"/>
              <w:szCs w:val="22"/>
            </w:rPr>
          </w:rPrChange>
        </w:rPr>
        <w:t>.</w:t>
      </w:r>
    </w:p>
    <w:p w14:paraId="2A97A3E1" w14:textId="77777777" w:rsidR="002C205C" w:rsidRPr="007A71DD" w:rsidRDefault="002C205C">
      <w:pPr>
        <w:numPr>
          <w:ilvl w:val="0"/>
          <w:numId w:val="7"/>
        </w:numPr>
        <w:tabs>
          <w:tab w:val="clear" w:pos="360"/>
          <w:tab w:val="clear" w:pos="567"/>
        </w:tabs>
        <w:spacing w:line="240" w:lineRule="auto"/>
        <w:ind w:left="567" w:hanging="567"/>
        <w:rPr>
          <w:szCs w:val="22"/>
        </w:rPr>
        <w:pPrChange w:id="418" w:author="EUGL-NH" w:date="2025-09-10T11:26:00Z">
          <w:pPr>
            <w:numPr>
              <w:numId w:val="14"/>
            </w:numPr>
            <w:tabs>
              <w:tab w:val="num" w:pos="360"/>
            </w:tabs>
            <w:spacing w:line="240" w:lineRule="auto"/>
            <w:ind w:left="360" w:right="-2" w:hanging="360"/>
          </w:pPr>
        </w:pPrChange>
      </w:pPr>
      <w:r w:rsidRPr="007A71DD">
        <w:rPr>
          <w:szCs w:val="22"/>
        </w:rPr>
        <w:t>Seffalair Spiromax may affect the normal production of steroid hormones in the body, particularly if you have taken high doses for long periods of time. The effects include:</w:t>
      </w:r>
    </w:p>
    <w:p w14:paraId="1676B134" w14:textId="77777777" w:rsidR="002C205C" w:rsidRPr="007A71DD" w:rsidRDefault="002C205C" w:rsidP="005428BD">
      <w:pPr>
        <w:numPr>
          <w:ilvl w:val="0"/>
          <w:numId w:val="15"/>
        </w:numPr>
        <w:spacing w:line="240" w:lineRule="auto"/>
        <w:ind w:right="-2"/>
        <w:rPr>
          <w:szCs w:val="22"/>
        </w:rPr>
      </w:pPr>
      <w:r w:rsidRPr="007A71DD">
        <w:rPr>
          <w:szCs w:val="22"/>
        </w:rPr>
        <w:t>S</w:t>
      </w:r>
      <w:r w:rsidRPr="007A71DD">
        <w:rPr>
          <w:color w:val="000000"/>
          <w:szCs w:val="22"/>
        </w:rPr>
        <w:t>lowing of growth in c</w:t>
      </w:r>
      <w:r w:rsidRPr="007A71DD">
        <w:rPr>
          <w:szCs w:val="22"/>
        </w:rPr>
        <w:t>hildren and adolescents</w:t>
      </w:r>
    </w:p>
    <w:p w14:paraId="6278CFC9" w14:textId="77777777" w:rsidR="002C205C" w:rsidRPr="007A71DD" w:rsidRDefault="002C205C" w:rsidP="005428BD">
      <w:pPr>
        <w:numPr>
          <w:ilvl w:val="0"/>
          <w:numId w:val="15"/>
        </w:numPr>
        <w:spacing w:line="240" w:lineRule="auto"/>
        <w:ind w:right="-2"/>
        <w:rPr>
          <w:szCs w:val="22"/>
        </w:rPr>
      </w:pPr>
      <w:r w:rsidRPr="007A71DD">
        <w:rPr>
          <w:szCs w:val="22"/>
        </w:rPr>
        <w:t>Glaucoma (damage to the nerve in the eye)</w:t>
      </w:r>
    </w:p>
    <w:p w14:paraId="4FC83F30" w14:textId="77777777" w:rsidR="002C205C" w:rsidRPr="007A71DD" w:rsidRDefault="002C205C" w:rsidP="005428BD">
      <w:pPr>
        <w:numPr>
          <w:ilvl w:val="0"/>
          <w:numId w:val="15"/>
        </w:numPr>
        <w:spacing w:line="240" w:lineRule="auto"/>
        <w:ind w:right="-2"/>
        <w:rPr>
          <w:szCs w:val="22"/>
        </w:rPr>
      </w:pPr>
      <w:r w:rsidRPr="007A71DD">
        <w:rPr>
          <w:szCs w:val="22"/>
        </w:rPr>
        <w:t>Rounded (moon shaped) face (Cushing’s syndrome).</w:t>
      </w:r>
    </w:p>
    <w:p w14:paraId="502D073A" w14:textId="77777777" w:rsidR="002C205C" w:rsidRPr="007A71DD" w:rsidRDefault="002C205C" w:rsidP="002C205C">
      <w:pPr>
        <w:spacing w:line="240" w:lineRule="auto"/>
        <w:ind w:left="567" w:right="-2"/>
        <w:rPr>
          <w:szCs w:val="22"/>
        </w:rPr>
      </w:pPr>
    </w:p>
    <w:p w14:paraId="6A7B2066" w14:textId="77777777" w:rsidR="002C205C" w:rsidRPr="007A71DD" w:rsidRDefault="002C205C" w:rsidP="002C205C">
      <w:pPr>
        <w:spacing w:line="240" w:lineRule="auto"/>
        <w:ind w:left="567" w:right="-2"/>
        <w:rPr>
          <w:szCs w:val="22"/>
        </w:rPr>
      </w:pPr>
      <w:r w:rsidRPr="007A71DD">
        <w:rPr>
          <w:szCs w:val="22"/>
        </w:rPr>
        <w:t>Your doctor will check you regularly for any of these side effects and make sure you are taking the lowest dose of this combination of drugs to control your asthma.</w:t>
      </w:r>
    </w:p>
    <w:p w14:paraId="1096CB37" w14:textId="77777777" w:rsidR="002C205C" w:rsidRPr="007A71DD" w:rsidRDefault="002C205C" w:rsidP="002C205C">
      <w:pPr>
        <w:spacing w:line="240" w:lineRule="auto"/>
        <w:ind w:left="567" w:right="-2"/>
        <w:rPr>
          <w:szCs w:val="22"/>
        </w:rPr>
      </w:pPr>
    </w:p>
    <w:p w14:paraId="03FEAE83" w14:textId="77777777" w:rsidR="002C205C" w:rsidRPr="007A71DD" w:rsidRDefault="002C205C">
      <w:pPr>
        <w:numPr>
          <w:ilvl w:val="0"/>
          <w:numId w:val="7"/>
        </w:numPr>
        <w:tabs>
          <w:tab w:val="clear" w:pos="360"/>
          <w:tab w:val="clear" w:pos="567"/>
        </w:tabs>
        <w:spacing w:line="240" w:lineRule="auto"/>
        <w:ind w:left="567" w:hanging="567"/>
        <w:rPr>
          <w:szCs w:val="22"/>
        </w:rPr>
        <w:pPrChange w:id="419" w:author="EUGL-NH" w:date="2025-09-10T11:26:00Z">
          <w:pPr>
            <w:numPr>
              <w:numId w:val="14"/>
            </w:numPr>
            <w:tabs>
              <w:tab w:val="clear" w:pos="567"/>
              <w:tab w:val="num" w:pos="360"/>
              <w:tab w:val="num" w:pos="1701"/>
            </w:tabs>
            <w:spacing w:line="240" w:lineRule="auto"/>
            <w:ind w:left="360" w:right="-2" w:hanging="360"/>
          </w:pPr>
        </w:pPrChange>
      </w:pPr>
      <w:r w:rsidRPr="007A71DD">
        <w:rPr>
          <w:szCs w:val="22"/>
        </w:rPr>
        <w:t>Uneven or irregular heart beat or an extra heart beat (arrhythmias). Tell your doctor, but do not stop taking Seffalair Spiromax unless the doctor tells you to stop.</w:t>
      </w:r>
    </w:p>
    <w:p w14:paraId="5C798D89" w14:textId="77777777" w:rsidR="002C205C" w:rsidRPr="007A71DD" w:rsidRDefault="002C205C">
      <w:pPr>
        <w:numPr>
          <w:ilvl w:val="0"/>
          <w:numId w:val="7"/>
        </w:numPr>
        <w:tabs>
          <w:tab w:val="clear" w:pos="360"/>
          <w:tab w:val="clear" w:pos="567"/>
        </w:tabs>
        <w:spacing w:line="240" w:lineRule="auto"/>
        <w:ind w:left="567" w:hanging="567"/>
        <w:rPr>
          <w:szCs w:val="22"/>
        </w:rPr>
        <w:pPrChange w:id="420" w:author="EUGL-NH" w:date="2025-09-10T11:26:00Z">
          <w:pPr>
            <w:numPr>
              <w:numId w:val="14"/>
            </w:numPr>
            <w:tabs>
              <w:tab w:val="clear" w:pos="567"/>
              <w:tab w:val="num" w:pos="360"/>
              <w:tab w:val="num" w:pos="1701"/>
            </w:tabs>
            <w:spacing w:line="240" w:lineRule="auto"/>
            <w:ind w:left="360" w:right="-2" w:hanging="360"/>
          </w:pPr>
        </w:pPrChange>
      </w:pPr>
      <w:r w:rsidRPr="007A71DD">
        <w:rPr>
          <w:szCs w:val="22"/>
        </w:rPr>
        <w:t>A fungal infection in the oesophagus (food canal), which might cause difficulties in swallowing.</w:t>
      </w:r>
    </w:p>
    <w:p w14:paraId="3E37B895" w14:textId="77777777" w:rsidR="002C205C" w:rsidRPr="007A71DD" w:rsidRDefault="002C205C" w:rsidP="002C205C">
      <w:pPr>
        <w:spacing w:line="240" w:lineRule="auto"/>
        <w:rPr>
          <w:szCs w:val="22"/>
        </w:rPr>
      </w:pPr>
    </w:p>
    <w:p w14:paraId="7AB0F09C" w14:textId="77777777" w:rsidR="002C205C" w:rsidRPr="007A71DD" w:rsidRDefault="002C205C" w:rsidP="002C205C">
      <w:pPr>
        <w:spacing w:line="240" w:lineRule="auto"/>
        <w:rPr>
          <w:b/>
          <w:szCs w:val="22"/>
        </w:rPr>
      </w:pPr>
      <w:r w:rsidRPr="007A71DD">
        <w:rPr>
          <w:b/>
          <w:szCs w:val="22"/>
        </w:rPr>
        <w:t>Frequency not known, but may also occur:</w:t>
      </w:r>
    </w:p>
    <w:p w14:paraId="710B919F" w14:textId="77777777" w:rsidR="002C205C" w:rsidRPr="007A71DD" w:rsidRDefault="002C205C">
      <w:pPr>
        <w:numPr>
          <w:ilvl w:val="0"/>
          <w:numId w:val="7"/>
        </w:numPr>
        <w:tabs>
          <w:tab w:val="clear" w:pos="360"/>
          <w:tab w:val="clear" w:pos="567"/>
        </w:tabs>
        <w:spacing w:line="240" w:lineRule="auto"/>
        <w:ind w:left="567" w:hanging="567"/>
        <w:rPr>
          <w:szCs w:val="22"/>
        </w:rPr>
        <w:pPrChange w:id="421" w:author="EUGL-NH" w:date="2025-09-10T11:26:00Z">
          <w:pPr>
            <w:numPr>
              <w:numId w:val="14"/>
            </w:numPr>
            <w:tabs>
              <w:tab w:val="num" w:pos="360"/>
            </w:tabs>
            <w:spacing w:line="240" w:lineRule="auto"/>
            <w:ind w:left="360" w:right="-2" w:hanging="360"/>
          </w:pPr>
        </w:pPrChange>
      </w:pPr>
      <w:r w:rsidRPr="007A71DD">
        <w:rPr>
          <w:szCs w:val="22"/>
        </w:rPr>
        <w:t>Blurred vision.</w:t>
      </w:r>
    </w:p>
    <w:p w14:paraId="63DE71D4" w14:textId="77777777" w:rsidR="002C205C" w:rsidRPr="00103A00" w:rsidRDefault="002C205C" w:rsidP="002C205C">
      <w:pPr>
        <w:numPr>
          <w:ilvl w:val="12"/>
          <w:numId w:val="0"/>
        </w:numPr>
        <w:tabs>
          <w:tab w:val="clear" w:pos="567"/>
        </w:tabs>
        <w:spacing w:line="240" w:lineRule="auto"/>
        <w:ind w:right="-2"/>
        <w:rPr>
          <w:b/>
          <w:szCs w:val="22"/>
        </w:rPr>
      </w:pPr>
    </w:p>
    <w:p w14:paraId="67C1AF99" w14:textId="77777777" w:rsidR="002C205C" w:rsidRPr="006C26B5" w:rsidRDefault="002C205C" w:rsidP="00103A00">
      <w:pPr>
        <w:rPr>
          <w:b/>
          <w:noProof/>
        </w:rPr>
      </w:pPr>
      <w:r w:rsidRPr="006C26B5">
        <w:rPr>
          <w:b/>
          <w:noProof/>
        </w:rPr>
        <w:t>Reporting of side effects</w:t>
      </w:r>
    </w:p>
    <w:p w14:paraId="0C7A7BC5" w14:textId="04638BB4" w:rsidR="002C205C" w:rsidRPr="00F82E35" w:rsidRDefault="002C205C" w:rsidP="002C205C">
      <w:pPr>
        <w:pStyle w:val="BodytextAgency"/>
        <w:spacing w:after="0"/>
        <w:rPr>
          <w:rFonts w:ascii="Times New Roman" w:hAnsi="Times New Roman" w:cs="Times New Roman"/>
          <w:sz w:val="22"/>
          <w:szCs w:val="22"/>
        </w:rPr>
      </w:pPr>
      <w:r w:rsidRPr="00F82E35">
        <w:rPr>
          <w:rFonts w:ascii="Times New Roman" w:hAnsi="Times New Roman" w:cs="Times New Roman"/>
          <w:noProof/>
          <w:sz w:val="22"/>
          <w:szCs w:val="22"/>
        </w:rPr>
        <w:t>If you get any side effects, talk to your doctor, pharmacist or nurse.</w:t>
      </w:r>
      <w:r w:rsidRPr="00F82E35">
        <w:rPr>
          <w:rFonts w:ascii="Times New Roman" w:hAnsi="Times New Roman" w:cs="Times New Roman"/>
          <w:color w:val="FF0000"/>
          <w:sz w:val="22"/>
          <w:szCs w:val="22"/>
        </w:rPr>
        <w:t xml:space="preserve"> </w:t>
      </w:r>
      <w:r w:rsidRPr="00F82E35">
        <w:rPr>
          <w:rFonts w:ascii="Times New Roman" w:hAnsi="Times New Roman" w:cs="Times New Roman"/>
          <w:sz w:val="22"/>
          <w:szCs w:val="22"/>
        </w:rPr>
        <w:t xml:space="preserve">This includes any possible </w:t>
      </w:r>
      <w:r w:rsidRPr="00F82E35">
        <w:rPr>
          <w:rFonts w:ascii="Times New Roman" w:hAnsi="Times New Roman" w:cs="Times New Roman"/>
          <w:noProof/>
          <w:sz w:val="22"/>
          <w:szCs w:val="22"/>
        </w:rPr>
        <w:t>side effects not listed in this leaflet.</w:t>
      </w:r>
      <w:r w:rsidRPr="00103A00">
        <w:rPr>
          <w:rFonts w:ascii="Times New Roman" w:hAnsi="Times New Roman" w:cs="Times New Roman"/>
          <w:sz w:val="22"/>
          <w:szCs w:val="22"/>
        </w:rPr>
        <w:t xml:space="preserve"> </w:t>
      </w:r>
      <w:r w:rsidRPr="00305AAE">
        <w:rPr>
          <w:rFonts w:ascii="Times New Roman" w:hAnsi="Times New Roman" w:cs="Times New Roman"/>
          <w:sz w:val="22"/>
          <w:szCs w:val="22"/>
        </w:rPr>
        <w:t xml:space="preserve">You can also report side effects directly via </w:t>
      </w:r>
      <w:r w:rsidRPr="00305AAE">
        <w:rPr>
          <w:rFonts w:ascii="Times New Roman" w:hAnsi="Times New Roman" w:cs="Times New Roman"/>
          <w:sz w:val="22"/>
          <w:szCs w:val="22"/>
          <w:highlight w:val="lightGray"/>
        </w:rPr>
        <w:t xml:space="preserve">the </w:t>
      </w:r>
      <w:r w:rsidRPr="00F82E35">
        <w:rPr>
          <w:rFonts w:ascii="Times New Roman" w:hAnsi="Times New Roman" w:cs="Times New Roman"/>
          <w:sz w:val="22"/>
          <w:szCs w:val="22"/>
          <w:highlight w:val="lightGray"/>
        </w:rPr>
        <w:t xml:space="preserve">national reporting system listed in </w:t>
      </w:r>
      <w:hyperlink r:id="rId25" w:history="1">
        <w:r w:rsidRPr="00305AAE">
          <w:rPr>
            <w:rStyle w:val="Hyperlink"/>
            <w:rFonts w:ascii="Times New Roman" w:hAnsi="Times New Roman" w:cs="Times New Roman"/>
            <w:sz w:val="22"/>
            <w:szCs w:val="22"/>
            <w:highlight w:val="lightGray"/>
          </w:rPr>
          <w:t>Appendix V</w:t>
        </w:r>
      </w:hyperlink>
      <w:r w:rsidRPr="00305AAE">
        <w:rPr>
          <w:rFonts w:ascii="Times New Roman" w:hAnsi="Times New Roman" w:cs="Times New Roman"/>
          <w:sz w:val="22"/>
          <w:szCs w:val="22"/>
        </w:rPr>
        <w:t>.</w:t>
      </w:r>
      <w:r w:rsidRPr="00F82E35">
        <w:rPr>
          <w:rFonts w:ascii="Times New Roman" w:hAnsi="Times New Roman" w:cs="Times New Roman"/>
          <w:sz w:val="22"/>
          <w:szCs w:val="22"/>
        </w:rPr>
        <w:t xml:space="preserve"> By reporting side effects you can help provide more information on the safety of this medicine.</w:t>
      </w:r>
    </w:p>
    <w:p w14:paraId="51EAD95B" w14:textId="77777777" w:rsidR="002C205C" w:rsidRDefault="002C205C" w:rsidP="002C205C">
      <w:pPr>
        <w:autoSpaceDE w:val="0"/>
        <w:autoSpaceDN w:val="0"/>
        <w:adjustRightInd w:val="0"/>
        <w:rPr>
          <w:szCs w:val="22"/>
        </w:rPr>
      </w:pPr>
    </w:p>
    <w:p w14:paraId="39A15904" w14:textId="6575E6BA" w:rsidR="002C205C" w:rsidRPr="002352B6" w:rsidRDefault="002C205C" w:rsidP="00103A00">
      <w:pPr>
        <w:pStyle w:val="berschrift1"/>
        <w:rPr>
          <w:noProof/>
        </w:rPr>
      </w:pPr>
      <w:r w:rsidRPr="00F82E35">
        <w:rPr>
          <w:noProof/>
        </w:rPr>
        <w:t>5.</w:t>
      </w:r>
      <w:r w:rsidRPr="00F82E35">
        <w:rPr>
          <w:noProof/>
        </w:rPr>
        <w:tab/>
        <w:t>How to store Seffalair</w:t>
      </w:r>
      <w:r w:rsidRPr="002352B6">
        <w:rPr>
          <w:noProof/>
        </w:rPr>
        <w:t xml:space="preserve"> Spiromax</w:t>
      </w:r>
      <w:r w:rsidR="006752B6">
        <w:rPr>
          <w:noProof/>
        </w:rPr>
        <w:fldChar w:fldCharType="begin"/>
      </w:r>
      <w:r w:rsidR="006752B6">
        <w:rPr>
          <w:noProof/>
        </w:rPr>
        <w:instrText xml:space="preserve"> DOCVARIABLE vault_nd_5581e59d-9095-492f-9559-ead2df467a16 \* MERGEFORMAT </w:instrText>
      </w:r>
      <w:r w:rsidR="006752B6">
        <w:rPr>
          <w:noProof/>
        </w:rPr>
        <w:fldChar w:fldCharType="separate"/>
      </w:r>
      <w:r w:rsidR="006752B6">
        <w:rPr>
          <w:noProof/>
        </w:rPr>
        <w:t xml:space="preserve"> </w:t>
      </w:r>
      <w:r w:rsidR="006752B6">
        <w:rPr>
          <w:noProof/>
        </w:rPr>
        <w:fldChar w:fldCharType="end"/>
      </w:r>
    </w:p>
    <w:p w14:paraId="7DE0C9F0" w14:textId="77777777" w:rsidR="002C205C" w:rsidRPr="00DC2F4D" w:rsidRDefault="002C205C" w:rsidP="002C205C">
      <w:pPr>
        <w:numPr>
          <w:ilvl w:val="12"/>
          <w:numId w:val="0"/>
        </w:numPr>
        <w:tabs>
          <w:tab w:val="clear" w:pos="567"/>
        </w:tabs>
        <w:spacing w:line="240" w:lineRule="auto"/>
        <w:ind w:right="-2"/>
        <w:rPr>
          <w:noProof/>
          <w:szCs w:val="22"/>
        </w:rPr>
      </w:pPr>
    </w:p>
    <w:p w14:paraId="33AFF413" w14:textId="77777777" w:rsidR="002C205C" w:rsidRPr="002C205C" w:rsidRDefault="002C205C" w:rsidP="002C205C">
      <w:pPr>
        <w:tabs>
          <w:tab w:val="clear" w:pos="567"/>
        </w:tabs>
        <w:spacing w:line="240" w:lineRule="auto"/>
        <w:ind w:right="-2"/>
        <w:rPr>
          <w:noProof/>
          <w:szCs w:val="22"/>
        </w:rPr>
      </w:pPr>
      <w:r w:rsidRPr="004E7CC4">
        <w:rPr>
          <w:noProof/>
          <w:szCs w:val="22"/>
        </w:rPr>
        <w:t>Keep this me</w:t>
      </w:r>
      <w:r w:rsidRPr="002C205C">
        <w:rPr>
          <w:noProof/>
          <w:szCs w:val="22"/>
        </w:rPr>
        <w:t>dicine out of the sight and reach of children.</w:t>
      </w:r>
    </w:p>
    <w:p w14:paraId="0033485C" w14:textId="77777777" w:rsidR="002C205C" w:rsidRPr="002C205C" w:rsidRDefault="002C205C" w:rsidP="002C205C">
      <w:pPr>
        <w:tabs>
          <w:tab w:val="clear" w:pos="567"/>
        </w:tabs>
        <w:spacing w:line="240" w:lineRule="auto"/>
        <w:ind w:right="-2"/>
        <w:rPr>
          <w:noProof/>
          <w:szCs w:val="22"/>
        </w:rPr>
      </w:pPr>
    </w:p>
    <w:p w14:paraId="4A6BA187" w14:textId="77777777" w:rsidR="002C205C" w:rsidRPr="008355BB" w:rsidRDefault="002C205C" w:rsidP="002C205C">
      <w:pPr>
        <w:tabs>
          <w:tab w:val="clear" w:pos="567"/>
        </w:tabs>
        <w:spacing w:line="240" w:lineRule="auto"/>
        <w:ind w:right="-2"/>
        <w:rPr>
          <w:noProof/>
          <w:szCs w:val="22"/>
        </w:rPr>
      </w:pPr>
      <w:r w:rsidRPr="008355BB">
        <w:rPr>
          <w:noProof/>
          <w:szCs w:val="22"/>
        </w:rPr>
        <w:t>Do not use this medicine after the expiry date which is stated on the carton and the label of your inhaler after EXP. The expiry date refers to the last day of that month.</w:t>
      </w:r>
    </w:p>
    <w:p w14:paraId="1E20830D" w14:textId="77777777" w:rsidR="002C205C" w:rsidRPr="008355BB" w:rsidRDefault="002C205C" w:rsidP="002C205C">
      <w:pPr>
        <w:tabs>
          <w:tab w:val="clear" w:pos="567"/>
        </w:tabs>
        <w:spacing w:line="240" w:lineRule="auto"/>
        <w:ind w:right="-2"/>
        <w:rPr>
          <w:noProof/>
          <w:szCs w:val="22"/>
        </w:rPr>
      </w:pPr>
    </w:p>
    <w:p w14:paraId="605044C4" w14:textId="77777777" w:rsidR="002C205C" w:rsidRPr="007A71DD" w:rsidRDefault="002C205C" w:rsidP="002C205C">
      <w:pPr>
        <w:tabs>
          <w:tab w:val="clear" w:pos="567"/>
        </w:tabs>
        <w:spacing w:line="240" w:lineRule="auto"/>
        <w:ind w:right="-2"/>
        <w:rPr>
          <w:noProof/>
          <w:szCs w:val="22"/>
        </w:rPr>
      </w:pPr>
      <w:r w:rsidRPr="00B435A4">
        <w:rPr>
          <w:noProof/>
          <w:szCs w:val="22"/>
        </w:rPr>
        <w:t xml:space="preserve">Do not store above 25 </w:t>
      </w:r>
      <w:r w:rsidRPr="00B435A4">
        <w:rPr>
          <w:noProof/>
          <w:szCs w:val="22"/>
          <w:vertAlign w:val="superscript"/>
        </w:rPr>
        <w:t>o</w:t>
      </w:r>
      <w:r w:rsidRPr="00154478">
        <w:rPr>
          <w:noProof/>
          <w:szCs w:val="22"/>
        </w:rPr>
        <w:t xml:space="preserve">C. </w:t>
      </w:r>
      <w:r w:rsidRPr="00970E93">
        <w:rPr>
          <w:b/>
          <w:bCs/>
          <w:noProof/>
          <w:szCs w:val="22"/>
        </w:rPr>
        <w:t>Keep the mouthpiece cover closed after remov</w:t>
      </w:r>
      <w:r w:rsidRPr="00CB5717">
        <w:rPr>
          <w:b/>
          <w:bCs/>
          <w:noProof/>
          <w:szCs w:val="22"/>
        </w:rPr>
        <w:t>ing</w:t>
      </w:r>
      <w:r w:rsidRPr="007A71DD">
        <w:rPr>
          <w:b/>
          <w:bCs/>
          <w:noProof/>
          <w:szCs w:val="22"/>
        </w:rPr>
        <w:t xml:space="preserve"> the foil wrapping.</w:t>
      </w:r>
    </w:p>
    <w:p w14:paraId="026AF224" w14:textId="77777777" w:rsidR="002C205C" w:rsidRPr="007A71DD" w:rsidRDefault="002C205C" w:rsidP="002C205C">
      <w:pPr>
        <w:tabs>
          <w:tab w:val="clear" w:pos="567"/>
        </w:tabs>
        <w:spacing w:line="240" w:lineRule="auto"/>
        <w:ind w:right="-2"/>
        <w:rPr>
          <w:i/>
          <w:iCs/>
          <w:noProof/>
          <w:szCs w:val="22"/>
        </w:rPr>
      </w:pPr>
      <w:r w:rsidRPr="007A71DD">
        <w:rPr>
          <w:b/>
          <w:bCs/>
          <w:noProof/>
          <w:szCs w:val="22"/>
        </w:rPr>
        <w:t>Use within 2 months of removing from the foil wrapping.</w:t>
      </w:r>
      <w:r w:rsidRPr="007A71DD">
        <w:rPr>
          <w:noProof/>
          <w:szCs w:val="22"/>
        </w:rPr>
        <w:t xml:space="preserve"> Use the label on the inhaler to write down the date you open the foil pouch. </w:t>
      </w:r>
    </w:p>
    <w:p w14:paraId="5BD807DF" w14:textId="77777777" w:rsidR="002C205C" w:rsidRPr="007A71DD" w:rsidRDefault="002C205C" w:rsidP="002C205C">
      <w:pPr>
        <w:tabs>
          <w:tab w:val="clear" w:pos="567"/>
        </w:tabs>
        <w:spacing w:line="240" w:lineRule="auto"/>
        <w:ind w:right="-2"/>
        <w:rPr>
          <w:i/>
          <w:iCs/>
          <w:noProof/>
          <w:szCs w:val="22"/>
        </w:rPr>
      </w:pPr>
    </w:p>
    <w:p w14:paraId="09B2EA15" w14:textId="77777777" w:rsidR="002C205C" w:rsidRPr="007A71DD" w:rsidRDefault="002C205C" w:rsidP="002C205C">
      <w:pPr>
        <w:tabs>
          <w:tab w:val="clear" w:pos="567"/>
        </w:tabs>
        <w:spacing w:line="240" w:lineRule="auto"/>
        <w:ind w:right="-2"/>
        <w:rPr>
          <w:i/>
          <w:iCs/>
          <w:noProof/>
          <w:szCs w:val="22"/>
        </w:rPr>
      </w:pPr>
      <w:r w:rsidRPr="007A71DD">
        <w:rPr>
          <w:noProof/>
          <w:szCs w:val="22"/>
        </w:rPr>
        <w:t>Do not throw away any medicines via wastewater or household waste. Ask your pharmacist how to throw away medicines you no longer use. These measures will help protect the environment.</w:t>
      </w:r>
    </w:p>
    <w:p w14:paraId="2FCAD99B" w14:textId="77777777" w:rsidR="001D0717" w:rsidRDefault="001D0717" w:rsidP="001D0717">
      <w:pPr>
        <w:numPr>
          <w:ilvl w:val="12"/>
          <w:numId w:val="0"/>
        </w:numPr>
        <w:tabs>
          <w:tab w:val="clear" w:pos="567"/>
        </w:tabs>
        <w:spacing w:line="240" w:lineRule="auto"/>
        <w:ind w:right="-2"/>
        <w:rPr>
          <w:noProof/>
          <w:szCs w:val="22"/>
        </w:rPr>
      </w:pPr>
    </w:p>
    <w:p w14:paraId="140AEF12" w14:textId="51D0BF19" w:rsidR="001D0717" w:rsidRPr="008355BB" w:rsidRDefault="001D0717" w:rsidP="00103A00">
      <w:pPr>
        <w:pStyle w:val="berschrift1"/>
      </w:pPr>
      <w:r w:rsidRPr="008355BB">
        <w:t>6.</w:t>
      </w:r>
      <w:r w:rsidRPr="008355BB">
        <w:tab/>
        <w:t>Contents of the pack and other information</w:t>
      </w:r>
      <w:r w:rsidR="00890311">
        <w:fldChar w:fldCharType="begin"/>
      </w:r>
      <w:r w:rsidR="00890311">
        <w:instrText xml:space="preserve"> DOCVARIABLE vault_nd_e05c6cdf-6f32-4210-8013-ad1f3087dd73 \* MERGEFORMAT </w:instrText>
      </w:r>
      <w:r w:rsidR="00890311">
        <w:fldChar w:fldCharType="separate"/>
      </w:r>
      <w:r w:rsidR="006752B6">
        <w:t xml:space="preserve"> </w:t>
      </w:r>
      <w:r w:rsidR="00890311">
        <w:fldChar w:fldCharType="end"/>
      </w:r>
    </w:p>
    <w:p w14:paraId="02823E44" w14:textId="77777777" w:rsidR="001D0717" w:rsidRPr="008355BB" w:rsidRDefault="001D0717" w:rsidP="001D0717">
      <w:pPr>
        <w:numPr>
          <w:ilvl w:val="12"/>
          <w:numId w:val="0"/>
        </w:numPr>
        <w:tabs>
          <w:tab w:val="clear" w:pos="567"/>
        </w:tabs>
        <w:spacing w:line="240" w:lineRule="auto"/>
        <w:rPr>
          <w:szCs w:val="22"/>
        </w:rPr>
      </w:pPr>
    </w:p>
    <w:p w14:paraId="599B5712" w14:textId="77777777" w:rsidR="001D0717" w:rsidRPr="00B435A4" w:rsidRDefault="001D0717" w:rsidP="001D0717">
      <w:pPr>
        <w:numPr>
          <w:ilvl w:val="12"/>
          <w:numId w:val="0"/>
        </w:numPr>
        <w:tabs>
          <w:tab w:val="clear" w:pos="567"/>
        </w:tabs>
        <w:spacing w:line="240" w:lineRule="auto"/>
        <w:ind w:right="-2"/>
        <w:rPr>
          <w:b/>
          <w:szCs w:val="22"/>
        </w:rPr>
      </w:pPr>
      <w:r w:rsidRPr="00B435A4">
        <w:rPr>
          <w:b/>
          <w:szCs w:val="22"/>
        </w:rPr>
        <w:t xml:space="preserve">What Seffalair Spiromax contains </w:t>
      </w:r>
    </w:p>
    <w:p w14:paraId="3768395D" w14:textId="77777777" w:rsidR="001D0717" w:rsidRPr="007A71DD" w:rsidRDefault="001D0717" w:rsidP="001D0717">
      <w:pPr>
        <w:keepNext/>
        <w:numPr>
          <w:ilvl w:val="0"/>
          <w:numId w:val="2"/>
        </w:numPr>
        <w:tabs>
          <w:tab w:val="clear" w:pos="567"/>
        </w:tabs>
        <w:spacing w:line="240" w:lineRule="auto"/>
        <w:ind w:left="567" w:right="-2" w:hanging="567"/>
        <w:rPr>
          <w:i/>
          <w:iCs/>
          <w:noProof/>
          <w:szCs w:val="22"/>
        </w:rPr>
      </w:pPr>
      <w:r w:rsidRPr="00154478">
        <w:rPr>
          <w:szCs w:val="22"/>
        </w:rPr>
        <w:t>The active substances are salmeterol and flutic</w:t>
      </w:r>
      <w:r w:rsidRPr="00970E93">
        <w:rPr>
          <w:szCs w:val="22"/>
        </w:rPr>
        <w:t>asone propionate. Each metered dose contains 14</w:t>
      </w:r>
      <w:r w:rsidR="00F04C25" w:rsidRPr="00970E93">
        <w:rPr>
          <w:szCs w:val="22"/>
        </w:rPr>
        <w:t> </w:t>
      </w:r>
      <w:r w:rsidRPr="00CB5717">
        <w:rPr>
          <w:szCs w:val="22"/>
        </w:rPr>
        <w:t>micrograms of salmeterol (as salmeterol xinafoate) and 232</w:t>
      </w:r>
      <w:r w:rsidR="00F04C25" w:rsidRPr="00495F95">
        <w:rPr>
          <w:szCs w:val="22"/>
        </w:rPr>
        <w:t> </w:t>
      </w:r>
      <w:r w:rsidRPr="007A71DD">
        <w:rPr>
          <w:szCs w:val="22"/>
        </w:rPr>
        <w:t>micrograms of fluticasone propionate.</w:t>
      </w:r>
      <w:r w:rsidRPr="007A71DD">
        <w:rPr>
          <w:iCs/>
          <w:noProof/>
          <w:szCs w:val="22"/>
        </w:rPr>
        <w:t xml:space="preserve"> </w:t>
      </w:r>
      <w:r w:rsidRPr="007A71DD">
        <w:rPr>
          <w:iCs/>
          <w:szCs w:val="22"/>
        </w:rPr>
        <w:t xml:space="preserve">Each delivered dose (the dose that leaves the mouthpiece) contains </w:t>
      </w:r>
      <w:r w:rsidRPr="007A71DD">
        <w:rPr>
          <w:iCs/>
          <w:noProof/>
          <w:szCs w:val="22"/>
        </w:rPr>
        <w:t>12.75</w:t>
      </w:r>
      <w:r w:rsidR="00F04C25" w:rsidRPr="007A71DD">
        <w:rPr>
          <w:iCs/>
          <w:noProof/>
          <w:szCs w:val="22"/>
        </w:rPr>
        <w:t> </w:t>
      </w:r>
      <w:r w:rsidRPr="007A71DD">
        <w:rPr>
          <w:iCs/>
          <w:szCs w:val="22"/>
        </w:rPr>
        <w:t xml:space="preserve">micrograms of salmeterol (as salmeterol xinafoate) and </w:t>
      </w:r>
      <w:r w:rsidRPr="007A71DD">
        <w:rPr>
          <w:iCs/>
          <w:noProof/>
          <w:szCs w:val="22"/>
        </w:rPr>
        <w:t>202</w:t>
      </w:r>
      <w:r w:rsidR="00F04C25" w:rsidRPr="007A71DD">
        <w:rPr>
          <w:iCs/>
          <w:noProof/>
          <w:szCs w:val="22"/>
        </w:rPr>
        <w:t> </w:t>
      </w:r>
      <w:r w:rsidRPr="007A71DD">
        <w:rPr>
          <w:iCs/>
          <w:szCs w:val="22"/>
        </w:rPr>
        <w:t>micrograms of fluticasone propionate.</w:t>
      </w:r>
      <w:r w:rsidRPr="007A71DD">
        <w:rPr>
          <w:szCs w:val="22"/>
        </w:rPr>
        <w:t xml:space="preserve"> </w:t>
      </w:r>
    </w:p>
    <w:p w14:paraId="346D7DE0" w14:textId="77777777" w:rsidR="001D0717" w:rsidRPr="007A71DD" w:rsidRDefault="001D0717" w:rsidP="001D0717">
      <w:pPr>
        <w:keepNext/>
        <w:numPr>
          <w:ilvl w:val="0"/>
          <w:numId w:val="2"/>
        </w:numPr>
        <w:tabs>
          <w:tab w:val="clear" w:pos="567"/>
        </w:tabs>
        <w:spacing w:line="240" w:lineRule="auto"/>
        <w:ind w:left="567" w:right="-2" w:hanging="567"/>
        <w:rPr>
          <w:noProof/>
          <w:szCs w:val="22"/>
        </w:rPr>
      </w:pPr>
      <w:r w:rsidRPr="007A71DD">
        <w:rPr>
          <w:noProof/>
          <w:szCs w:val="22"/>
        </w:rPr>
        <w:t xml:space="preserve">The other ingredient is lactose monohydrate (see section 2 under ‘Seffalair Spiromax contains lactose’). </w:t>
      </w:r>
    </w:p>
    <w:p w14:paraId="6782D317" w14:textId="77777777" w:rsidR="001D0717" w:rsidRPr="007A71DD" w:rsidRDefault="001D0717" w:rsidP="001D0717">
      <w:pPr>
        <w:keepNext/>
        <w:tabs>
          <w:tab w:val="clear" w:pos="567"/>
        </w:tabs>
        <w:spacing w:line="240" w:lineRule="auto"/>
        <w:ind w:right="-2"/>
        <w:rPr>
          <w:noProof/>
          <w:szCs w:val="22"/>
        </w:rPr>
      </w:pPr>
    </w:p>
    <w:p w14:paraId="20E8F598" w14:textId="77777777" w:rsidR="001D0717" w:rsidRPr="007A71DD" w:rsidRDefault="001D0717" w:rsidP="001D0717">
      <w:pPr>
        <w:numPr>
          <w:ilvl w:val="12"/>
          <w:numId w:val="0"/>
        </w:numPr>
        <w:tabs>
          <w:tab w:val="clear" w:pos="567"/>
        </w:tabs>
        <w:spacing w:line="240" w:lineRule="auto"/>
        <w:ind w:right="-2"/>
        <w:rPr>
          <w:b/>
          <w:szCs w:val="22"/>
        </w:rPr>
      </w:pPr>
      <w:r w:rsidRPr="007A71DD">
        <w:rPr>
          <w:b/>
          <w:szCs w:val="22"/>
        </w:rPr>
        <w:t>What Seffalair Spiromax looks like and contents of the pack</w:t>
      </w:r>
    </w:p>
    <w:p w14:paraId="242292B3" w14:textId="77777777" w:rsidR="002C205C" w:rsidRPr="007A71DD" w:rsidRDefault="002C205C" w:rsidP="002C205C">
      <w:pPr>
        <w:jc w:val="both"/>
        <w:rPr>
          <w:szCs w:val="22"/>
        </w:rPr>
      </w:pPr>
      <w:r w:rsidRPr="007A71DD">
        <w:rPr>
          <w:szCs w:val="22"/>
        </w:rPr>
        <w:t xml:space="preserve">Each </w:t>
      </w:r>
      <w:r w:rsidRPr="007A71DD">
        <w:rPr>
          <w:noProof/>
          <w:szCs w:val="22"/>
        </w:rPr>
        <w:t>Seffalair</w:t>
      </w:r>
      <w:r w:rsidRPr="007A71DD">
        <w:rPr>
          <w:szCs w:val="22"/>
        </w:rPr>
        <w:t xml:space="preserve"> Spiromax inhaler contains inhalation powder for 60 inhalations and has a white body with a semi-transparent yellow mouthpiece cover.</w:t>
      </w:r>
    </w:p>
    <w:p w14:paraId="5D62A5A2" w14:textId="77777777" w:rsidR="001D0717" w:rsidRPr="007A71DD" w:rsidRDefault="001D0717" w:rsidP="001D0717">
      <w:pPr>
        <w:jc w:val="both"/>
        <w:rPr>
          <w:szCs w:val="22"/>
        </w:rPr>
      </w:pPr>
    </w:p>
    <w:p w14:paraId="2C791211" w14:textId="77777777" w:rsidR="001D0717" w:rsidRPr="007A71DD" w:rsidRDefault="00875CF9" w:rsidP="001D0717">
      <w:pPr>
        <w:jc w:val="both"/>
        <w:rPr>
          <w:strike/>
          <w:szCs w:val="22"/>
        </w:rPr>
      </w:pPr>
      <w:r>
        <w:rPr>
          <w:noProof/>
          <w:szCs w:val="22"/>
        </w:rPr>
        <w:t>Seffalair</w:t>
      </w:r>
      <w:r>
        <w:rPr>
          <w:szCs w:val="22"/>
        </w:rPr>
        <w:t xml:space="preserve"> Spiromax is available in packs containing 1 inhaler and in multipacks comprising 3 cartons, each containing 1 inhaler. </w:t>
      </w:r>
      <w:r w:rsidR="001D0717" w:rsidRPr="007A71DD">
        <w:rPr>
          <w:szCs w:val="22"/>
        </w:rPr>
        <w:t>Not all pack sizes may be marketed in your country.</w:t>
      </w:r>
    </w:p>
    <w:p w14:paraId="3BB6E454" w14:textId="77777777" w:rsidR="001D0717" w:rsidRPr="007A71DD" w:rsidRDefault="001D0717" w:rsidP="001D0717">
      <w:pPr>
        <w:numPr>
          <w:ilvl w:val="12"/>
          <w:numId w:val="0"/>
        </w:numPr>
        <w:tabs>
          <w:tab w:val="clear" w:pos="567"/>
        </w:tabs>
        <w:spacing w:line="240" w:lineRule="auto"/>
        <w:rPr>
          <w:szCs w:val="22"/>
        </w:rPr>
      </w:pPr>
    </w:p>
    <w:p w14:paraId="72622F4C" w14:textId="77777777" w:rsidR="001D0717" w:rsidRPr="007A71DD" w:rsidRDefault="001D0717" w:rsidP="001D0717">
      <w:pPr>
        <w:numPr>
          <w:ilvl w:val="12"/>
          <w:numId w:val="0"/>
        </w:numPr>
        <w:tabs>
          <w:tab w:val="clear" w:pos="567"/>
        </w:tabs>
        <w:spacing w:line="240" w:lineRule="auto"/>
        <w:ind w:right="-2"/>
        <w:rPr>
          <w:b/>
          <w:szCs w:val="22"/>
        </w:rPr>
      </w:pPr>
      <w:r w:rsidRPr="007A71DD">
        <w:rPr>
          <w:b/>
          <w:szCs w:val="22"/>
        </w:rPr>
        <w:t xml:space="preserve">Marketing Authorisation Holder </w:t>
      </w:r>
    </w:p>
    <w:p w14:paraId="3BBD6D12" w14:textId="77777777" w:rsidR="001D0717" w:rsidRPr="007A71DD" w:rsidRDefault="001D0717" w:rsidP="001D0717">
      <w:pPr>
        <w:numPr>
          <w:ilvl w:val="12"/>
          <w:numId w:val="0"/>
        </w:numPr>
        <w:tabs>
          <w:tab w:val="clear" w:pos="567"/>
        </w:tabs>
        <w:spacing w:line="240" w:lineRule="auto"/>
        <w:ind w:right="-2"/>
        <w:rPr>
          <w:noProof/>
          <w:szCs w:val="22"/>
        </w:rPr>
      </w:pPr>
      <w:r w:rsidRPr="007A71DD">
        <w:rPr>
          <w:noProof/>
          <w:szCs w:val="22"/>
        </w:rPr>
        <w:t>Teva B.V.</w:t>
      </w:r>
    </w:p>
    <w:p w14:paraId="6D0E2C1F" w14:textId="77777777" w:rsidR="001D0717" w:rsidRPr="007A71DD" w:rsidRDefault="001D0717" w:rsidP="001D0717">
      <w:pPr>
        <w:numPr>
          <w:ilvl w:val="12"/>
          <w:numId w:val="0"/>
        </w:numPr>
        <w:tabs>
          <w:tab w:val="clear" w:pos="567"/>
        </w:tabs>
        <w:spacing w:line="240" w:lineRule="auto"/>
        <w:ind w:right="-2"/>
        <w:rPr>
          <w:noProof/>
          <w:szCs w:val="22"/>
        </w:rPr>
      </w:pPr>
      <w:r w:rsidRPr="007A71DD">
        <w:rPr>
          <w:noProof/>
          <w:szCs w:val="22"/>
        </w:rPr>
        <w:t xml:space="preserve">Swensweg 5, </w:t>
      </w:r>
    </w:p>
    <w:p w14:paraId="53BF8045" w14:textId="77777777" w:rsidR="001D0717" w:rsidRPr="007A71DD" w:rsidRDefault="001D0717" w:rsidP="001D0717">
      <w:pPr>
        <w:numPr>
          <w:ilvl w:val="12"/>
          <w:numId w:val="0"/>
        </w:numPr>
        <w:tabs>
          <w:tab w:val="clear" w:pos="567"/>
        </w:tabs>
        <w:spacing w:line="240" w:lineRule="auto"/>
        <w:ind w:right="-2"/>
        <w:rPr>
          <w:noProof/>
          <w:szCs w:val="22"/>
        </w:rPr>
      </w:pPr>
      <w:r w:rsidRPr="007A71DD">
        <w:rPr>
          <w:noProof/>
          <w:szCs w:val="22"/>
        </w:rPr>
        <w:t xml:space="preserve">2031 GA Haarlem, </w:t>
      </w:r>
    </w:p>
    <w:p w14:paraId="74A8BD31" w14:textId="77777777" w:rsidR="001D0717" w:rsidRPr="007A71DD" w:rsidRDefault="007C12C5" w:rsidP="001D0717">
      <w:pPr>
        <w:numPr>
          <w:ilvl w:val="12"/>
          <w:numId w:val="0"/>
        </w:numPr>
        <w:tabs>
          <w:tab w:val="clear" w:pos="567"/>
        </w:tabs>
        <w:spacing w:line="240" w:lineRule="auto"/>
        <w:ind w:right="-2"/>
        <w:rPr>
          <w:noProof/>
          <w:szCs w:val="22"/>
        </w:rPr>
      </w:pPr>
      <w:r w:rsidRPr="007A71DD">
        <w:rPr>
          <w:noProof/>
          <w:szCs w:val="22"/>
        </w:rPr>
        <w:t xml:space="preserve">The </w:t>
      </w:r>
      <w:r w:rsidR="001D0717" w:rsidRPr="007A71DD">
        <w:rPr>
          <w:noProof/>
          <w:szCs w:val="22"/>
        </w:rPr>
        <w:t>Netherlands</w:t>
      </w:r>
    </w:p>
    <w:p w14:paraId="086EF0BF" w14:textId="77777777" w:rsidR="001D0717" w:rsidRPr="007A71DD" w:rsidRDefault="001D0717" w:rsidP="001D0717">
      <w:pPr>
        <w:numPr>
          <w:ilvl w:val="12"/>
          <w:numId w:val="0"/>
        </w:numPr>
        <w:tabs>
          <w:tab w:val="clear" w:pos="567"/>
        </w:tabs>
        <w:spacing w:line="240" w:lineRule="auto"/>
        <w:ind w:right="-2"/>
        <w:rPr>
          <w:noProof/>
          <w:szCs w:val="22"/>
        </w:rPr>
      </w:pPr>
    </w:p>
    <w:p w14:paraId="23169140" w14:textId="77777777" w:rsidR="00BA3853" w:rsidRPr="007A71DD" w:rsidRDefault="00BA3853" w:rsidP="001D0717">
      <w:pPr>
        <w:tabs>
          <w:tab w:val="clear" w:pos="567"/>
        </w:tabs>
        <w:spacing w:line="240" w:lineRule="auto"/>
        <w:jc w:val="both"/>
        <w:rPr>
          <w:b/>
          <w:noProof/>
          <w:szCs w:val="22"/>
        </w:rPr>
      </w:pPr>
    </w:p>
    <w:p w14:paraId="33CF1121" w14:textId="77777777" w:rsidR="00BA3853" w:rsidRPr="007A71DD" w:rsidRDefault="00BA3853" w:rsidP="001D0717">
      <w:pPr>
        <w:tabs>
          <w:tab w:val="clear" w:pos="567"/>
        </w:tabs>
        <w:spacing w:line="240" w:lineRule="auto"/>
        <w:jc w:val="both"/>
        <w:rPr>
          <w:b/>
          <w:noProof/>
          <w:szCs w:val="22"/>
        </w:rPr>
      </w:pPr>
    </w:p>
    <w:p w14:paraId="29D0E067" w14:textId="77777777" w:rsidR="001D0717" w:rsidRPr="007A71DD" w:rsidRDefault="001D0717" w:rsidP="001D0717">
      <w:pPr>
        <w:tabs>
          <w:tab w:val="clear" w:pos="567"/>
        </w:tabs>
        <w:spacing w:line="240" w:lineRule="auto"/>
        <w:jc w:val="both"/>
        <w:rPr>
          <w:b/>
          <w:noProof/>
          <w:szCs w:val="22"/>
        </w:rPr>
      </w:pPr>
      <w:r w:rsidRPr="007A71DD">
        <w:rPr>
          <w:b/>
          <w:noProof/>
          <w:szCs w:val="22"/>
        </w:rPr>
        <w:t>Manufacturer</w:t>
      </w:r>
    </w:p>
    <w:p w14:paraId="4D3D98D9" w14:textId="77777777" w:rsidR="001D0717" w:rsidRPr="007A71DD" w:rsidRDefault="001D0717" w:rsidP="001D0717">
      <w:pPr>
        <w:tabs>
          <w:tab w:val="clear" w:pos="567"/>
        </w:tabs>
        <w:spacing w:line="240" w:lineRule="auto"/>
        <w:jc w:val="both"/>
        <w:rPr>
          <w:noProof/>
          <w:szCs w:val="22"/>
        </w:rPr>
      </w:pPr>
      <w:r w:rsidRPr="007A71DD">
        <w:rPr>
          <w:noProof/>
          <w:szCs w:val="22"/>
        </w:rPr>
        <w:t>Norton (Waterford) Limited T/A Teva Pharmaceuticals Ireland</w:t>
      </w:r>
    </w:p>
    <w:p w14:paraId="4F1D96F8" w14:textId="77777777" w:rsidR="001D0717" w:rsidRPr="007A71DD" w:rsidRDefault="001D0717" w:rsidP="001D0717">
      <w:pPr>
        <w:tabs>
          <w:tab w:val="clear" w:pos="567"/>
        </w:tabs>
        <w:spacing w:line="240" w:lineRule="auto"/>
        <w:jc w:val="both"/>
        <w:rPr>
          <w:noProof/>
          <w:szCs w:val="22"/>
        </w:rPr>
      </w:pPr>
      <w:r w:rsidRPr="007A71DD">
        <w:rPr>
          <w:noProof/>
          <w:szCs w:val="22"/>
        </w:rPr>
        <w:t xml:space="preserve">Unit </w:t>
      </w:r>
      <w:r w:rsidR="00BB75BE" w:rsidRPr="007A71DD">
        <w:rPr>
          <w:noProof/>
          <w:szCs w:val="22"/>
        </w:rPr>
        <w:t xml:space="preserve">14/15, </w:t>
      </w:r>
      <w:r w:rsidRPr="007A71DD">
        <w:rPr>
          <w:noProof/>
          <w:szCs w:val="22"/>
        </w:rPr>
        <w:t>27/35</w:t>
      </w:r>
      <w:r w:rsidR="00BB75BE" w:rsidRPr="007A71DD">
        <w:rPr>
          <w:noProof/>
          <w:szCs w:val="22"/>
        </w:rPr>
        <w:t xml:space="preserve"> &amp; 301</w:t>
      </w:r>
      <w:r w:rsidRPr="007A71DD">
        <w:rPr>
          <w:noProof/>
          <w:szCs w:val="22"/>
        </w:rPr>
        <w:t>, IDA Industrial Park, Cork Road, Waterford, Ireland</w:t>
      </w:r>
    </w:p>
    <w:p w14:paraId="3D3595A4" w14:textId="77777777" w:rsidR="001D0717" w:rsidRPr="007A71DD" w:rsidRDefault="001D0717" w:rsidP="001D0717">
      <w:pPr>
        <w:tabs>
          <w:tab w:val="clear" w:pos="567"/>
        </w:tabs>
        <w:spacing w:line="240" w:lineRule="auto"/>
        <w:jc w:val="both"/>
        <w:rPr>
          <w:noProof/>
          <w:szCs w:val="22"/>
        </w:rPr>
      </w:pPr>
    </w:p>
    <w:p w14:paraId="4BBA7D7C" w14:textId="77777777" w:rsidR="00CF41EB" w:rsidRPr="00961AAC" w:rsidRDefault="001D0717" w:rsidP="001D0717">
      <w:pPr>
        <w:rPr>
          <w:szCs w:val="22"/>
          <w:lang w:val="sv-SE"/>
          <w:rPrChange w:id="422" w:author="EMA Labeling" w:date="2025-08-06T16:40:00Z">
            <w:rPr>
              <w:szCs w:val="22"/>
              <w:lang w:val="en-US"/>
            </w:rPr>
          </w:rPrChange>
        </w:rPr>
      </w:pPr>
      <w:r w:rsidRPr="00961AAC">
        <w:rPr>
          <w:szCs w:val="22"/>
          <w:lang w:val="sv-SE"/>
          <w:rPrChange w:id="423" w:author="EMA Labeling" w:date="2025-08-06T16:40:00Z">
            <w:rPr>
              <w:szCs w:val="22"/>
              <w:lang w:val="en-US"/>
            </w:rPr>
          </w:rPrChange>
        </w:rPr>
        <w:t xml:space="preserve">Teva Operations Poland Sp. z o.o. </w:t>
      </w:r>
    </w:p>
    <w:p w14:paraId="4C6CCDC5" w14:textId="77777777" w:rsidR="001D0717" w:rsidRPr="002C205C" w:rsidRDefault="001D0717" w:rsidP="001D0717">
      <w:pPr>
        <w:rPr>
          <w:szCs w:val="22"/>
          <w:lang w:val="en-US"/>
        </w:rPr>
      </w:pPr>
      <w:r w:rsidRPr="00D9787D">
        <w:rPr>
          <w:szCs w:val="22"/>
          <w:lang w:val="en-US"/>
        </w:rPr>
        <w:t>Mogilska 80 Str. 31-546 Kraków, Poland</w:t>
      </w:r>
    </w:p>
    <w:p w14:paraId="051EE299" w14:textId="77777777" w:rsidR="001D0717" w:rsidRPr="008355BB" w:rsidRDefault="001D0717" w:rsidP="001D0717">
      <w:pPr>
        <w:tabs>
          <w:tab w:val="clear" w:pos="567"/>
        </w:tabs>
        <w:spacing w:line="240" w:lineRule="auto"/>
        <w:jc w:val="both"/>
        <w:rPr>
          <w:noProof/>
          <w:szCs w:val="22"/>
          <w:highlight w:val="lightGray"/>
        </w:rPr>
      </w:pPr>
    </w:p>
    <w:p w14:paraId="0CE7CDDE" w14:textId="77777777" w:rsidR="001D0717" w:rsidRDefault="001D0717" w:rsidP="001D0717">
      <w:pPr>
        <w:numPr>
          <w:ilvl w:val="12"/>
          <w:numId w:val="0"/>
        </w:numPr>
        <w:tabs>
          <w:tab w:val="clear" w:pos="567"/>
        </w:tabs>
        <w:spacing w:line="240" w:lineRule="auto"/>
        <w:ind w:right="-2"/>
        <w:rPr>
          <w:noProof/>
          <w:szCs w:val="22"/>
        </w:rPr>
      </w:pPr>
      <w:r w:rsidRPr="008355BB">
        <w:rPr>
          <w:noProof/>
          <w:szCs w:val="22"/>
        </w:rPr>
        <w:t>For any information about this medicine, please contact the local representative of the Marketing Authorisation Holder:</w:t>
      </w:r>
    </w:p>
    <w:p w14:paraId="5E69D610" w14:textId="77777777" w:rsidR="0030226F" w:rsidRPr="008355BB" w:rsidRDefault="0030226F" w:rsidP="001D0717">
      <w:pPr>
        <w:numPr>
          <w:ilvl w:val="12"/>
          <w:numId w:val="0"/>
        </w:numPr>
        <w:tabs>
          <w:tab w:val="clear" w:pos="567"/>
        </w:tabs>
        <w:spacing w:line="240" w:lineRule="auto"/>
        <w:ind w:right="-2"/>
        <w:rPr>
          <w:noProof/>
          <w:szCs w:val="22"/>
        </w:rPr>
      </w:pPr>
    </w:p>
    <w:tbl>
      <w:tblPr>
        <w:tblW w:w="9322" w:type="dxa"/>
        <w:tblLayout w:type="fixed"/>
        <w:tblLook w:val="0000" w:firstRow="0" w:lastRow="0" w:firstColumn="0" w:lastColumn="0" w:noHBand="0" w:noVBand="0"/>
      </w:tblPr>
      <w:tblGrid>
        <w:gridCol w:w="4644"/>
        <w:gridCol w:w="4678"/>
      </w:tblGrid>
      <w:tr w:rsidR="001D0717" w:rsidRPr="007A71DD" w14:paraId="3FD44CEE" w14:textId="77777777" w:rsidTr="00AF5052">
        <w:tc>
          <w:tcPr>
            <w:tcW w:w="4644" w:type="dxa"/>
          </w:tcPr>
          <w:p w14:paraId="36DA3890" w14:textId="77777777" w:rsidR="001D0717" w:rsidRPr="00C26393" w:rsidRDefault="001D0717" w:rsidP="00AF5052">
            <w:pPr>
              <w:rPr>
                <w:b/>
                <w:noProof/>
                <w:szCs w:val="22"/>
                <w:lang w:val="de-DE"/>
              </w:rPr>
            </w:pPr>
            <w:r w:rsidRPr="00C26393">
              <w:rPr>
                <w:b/>
                <w:noProof/>
                <w:szCs w:val="22"/>
                <w:lang w:val="de-DE"/>
              </w:rPr>
              <w:t>België/Belgique/Belgien</w:t>
            </w:r>
          </w:p>
          <w:p w14:paraId="6CB8BF68" w14:textId="77777777" w:rsidR="001D0717" w:rsidRPr="00C26393" w:rsidRDefault="001D0717" w:rsidP="00AF5052">
            <w:pPr>
              <w:rPr>
                <w:noProof/>
                <w:szCs w:val="22"/>
                <w:lang w:val="de-DE"/>
              </w:rPr>
            </w:pPr>
            <w:r w:rsidRPr="00C26393">
              <w:rPr>
                <w:noProof/>
                <w:szCs w:val="22"/>
                <w:lang w:val="de-DE"/>
              </w:rPr>
              <w:t xml:space="preserve">Teva Pharma Belgium N.V./S.A./AG </w:t>
            </w:r>
          </w:p>
          <w:p w14:paraId="0693E37C" w14:textId="468E6FED" w:rsidR="001D0717" w:rsidRPr="00002222" w:rsidRDefault="001D0717" w:rsidP="00AF5052">
            <w:pPr>
              <w:rPr>
                <w:noProof/>
                <w:szCs w:val="22"/>
              </w:rPr>
            </w:pPr>
            <w:r w:rsidRPr="00002222">
              <w:rPr>
                <w:noProof/>
                <w:szCs w:val="22"/>
              </w:rPr>
              <w:t>Tél</w:t>
            </w:r>
            <w:r w:rsidR="00014046">
              <w:rPr>
                <w:noProof/>
                <w:szCs w:val="22"/>
              </w:rPr>
              <w:t>/Tel</w:t>
            </w:r>
            <w:r w:rsidRPr="00002222">
              <w:rPr>
                <w:noProof/>
                <w:szCs w:val="22"/>
              </w:rPr>
              <w:t>: +32 38207373</w:t>
            </w:r>
          </w:p>
          <w:p w14:paraId="728AB255" w14:textId="77777777" w:rsidR="001D0717" w:rsidRPr="00D9787D" w:rsidRDefault="001D0717" w:rsidP="00AF5052">
            <w:pPr>
              <w:rPr>
                <w:bCs/>
                <w:noProof/>
                <w:szCs w:val="22"/>
              </w:rPr>
            </w:pPr>
          </w:p>
        </w:tc>
        <w:tc>
          <w:tcPr>
            <w:tcW w:w="4678" w:type="dxa"/>
          </w:tcPr>
          <w:p w14:paraId="4DE8601D" w14:textId="77777777" w:rsidR="001D0717" w:rsidRPr="007A71DD" w:rsidRDefault="001D0717" w:rsidP="00AF5052">
            <w:pPr>
              <w:rPr>
                <w:b/>
                <w:noProof/>
                <w:szCs w:val="22"/>
              </w:rPr>
            </w:pPr>
            <w:r w:rsidRPr="007A71DD">
              <w:rPr>
                <w:b/>
                <w:noProof/>
                <w:szCs w:val="22"/>
              </w:rPr>
              <w:t>Lietuva</w:t>
            </w:r>
          </w:p>
          <w:p w14:paraId="66BC0E7A" w14:textId="77777777" w:rsidR="001D0717" w:rsidRPr="00002222" w:rsidRDefault="001D0717" w:rsidP="00AF5052">
            <w:pPr>
              <w:rPr>
                <w:noProof/>
                <w:szCs w:val="22"/>
              </w:rPr>
            </w:pPr>
            <w:r w:rsidRPr="00002222">
              <w:rPr>
                <w:noProof/>
                <w:szCs w:val="22"/>
              </w:rPr>
              <w:t xml:space="preserve">UAB </w:t>
            </w:r>
            <w:r w:rsidR="00B94D4E" w:rsidRPr="00002222">
              <w:rPr>
                <w:noProof/>
                <w:szCs w:val="22"/>
              </w:rPr>
              <w:t>Teva Baltics</w:t>
            </w:r>
          </w:p>
          <w:p w14:paraId="57844545" w14:textId="5E4D2124" w:rsidR="001D0717" w:rsidRPr="00D9787D" w:rsidRDefault="001D0717" w:rsidP="00AF5052">
            <w:pPr>
              <w:rPr>
                <w:bCs/>
                <w:noProof/>
                <w:szCs w:val="22"/>
              </w:rPr>
            </w:pPr>
            <w:r w:rsidRPr="00002222">
              <w:rPr>
                <w:noProof/>
                <w:szCs w:val="22"/>
              </w:rPr>
              <w:t>Tel: +370 52660203</w:t>
            </w:r>
          </w:p>
          <w:p w14:paraId="086257F0" w14:textId="77777777" w:rsidR="001D0717" w:rsidRPr="00D9787D" w:rsidRDefault="001D0717" w:rsidP="00AF5052">
            <w:pPr>
              <w:rPr>
                <w:bCs/>
                <w:noProof/>
                <w:szCs w:val="22"/>
              </w:rPr>
            </w:pPr>
          </w:p>
        </w:tc>
      </w:tr>
      <w:tr w:rsidR="001D0717" w:rsidRPr="007A71DD" w14:paraId="1037C2CD" w14:textId="77777777" w:rsidTr="00AF5052">
        <w:tc>
          <w:tcPr>
            <w:tcW w:w="4644" w:type="dxa"/>
          </w:tcPr>
          <w:p w14:paraId="4E982FE2" w14:textId="77777777" w:rsidR="001D0717" w:rsidRPr="007A71DD" w:rsidRDefault="001D0717" w:rsidP="00AF5052">
            <w:pPr>
              <w:rPr>
                <w:b/>
                <w:noProof/>
                <w:szCs w:val="22"/>
              </w:rPr>
            </w:pPr>
            <w:r w:rsidRPr="007A71DD">
              <w:rPr>
                <w:b/>
                <w:noProof/>
                <w:szCs w:val="22"/>
              </w:rPr>
              <w:t>България</w:t>
            </w:r>
          </w:p>
          <w:p w14:paraId="3F71E0BF" w14:textId="77777777" w:rsidR="009C22E2" w:rsidRPr="00FA5839" w:rsidRDefault="009C22E2" w:rsidP="00103A00">
            <w:pPr>
              <w:pStyle w:val="Textkrper"/>
              <w:rPr>
                <w:i w:val="0"/>
                <w:color w:val="auto"/>
                <w:szCs w:val="22"/>
                <w:lang w:bidi="he-IL"/>
              </w:rPr>
            </w:pPr>
            <w:r w:rsidRPr="00FA5839">
              <w:rPr>
                <w:i w:val="0"/>
                <w:color w:val="auto"/>
                <w:lang w:bidi="he-IL"/>
              </w:rPr>
              <w:t>Тева Фарма ЕАД</w:t>
            </w:r>
          </w:p>
          <w:p w14:paraId="0EC7CB98" w14:textId="6D7E517D" w:rsidR="001D0717" w:rsidRPr="00002222" w:rsidRDefault="001D0717" w:rsidP="00AF5052">
            <w:pPr>
              <w:rPr>
                <w:noProof/>
                <w:szCs w:val="22"/>
              </w:rPr>
            </w:pPr>
            <w:r w:rsidRPr="00002222">
              <w:rPr>
                <w:noProof/>
                <w:szCs w:val="22"/>
              </w:rPr>
              <w:t>Teл</w:t>
            </w:r>
            <w:r w:rsidR="00014046">
              <w:rPr>
                <w:noProof/>
                <w:szCs w:val="22"/>
              </w:rPr>
              <w:t>.</w:t>
            </w:r>
            <w:r w:rsidRPr="00002222">
              <w:rPr>
                <w:noProof/>
                <w:szCs w:val="22"/>
              </w:rPr>
              <w:t>: +359 2489958</w:t>
            </w:r>
            <w:r w:rsidR="009C22E2" w:rsidRPr="00002222">
              <w:rPr>
                <w:noProof/>
                <w:szCs w:val="22"/>
              </w:rPr>
              <w:t>5</w:t>
            </w:r>
          </w:p>
          <w:p w14:paraId="21DA2F48" w14:textId="77777777" w:rsidR="001D0717" w:rsidRPr="00D9787D" w:rsidRDefault="001D0717" w:rsidP="00AF5052">
            <w:pPr>
              <w:rPr>
                <w:bCs/>
                <w:noProof/>
                <w:szCs w:val="22"/>
              </w:rPr>
            </w:pPr>
          </w:p>
        </w:tc>
        <w:tc>
          <w:tcPr>
            <w:tcW w:w="4678" w:type="dxa"/>
          </w:tcPr>
          <w:p w14:paraId="4A54A550" w14:textId="77777777" w:rsidR="001D0717" w:rsidRPr="008355BB" w:rsidRDefault="001D0717" w:rsidP="00AF5052">
            <w:pPr>
              <w:rPr>
                <w:b/>
                <w:noProof/>
                <w:szCs w:val="22"/>
                <w:lang w:val="de-CH"/>
              </w:rPr>
            </w:pPr>
            <w:r w:rsidRPr="008355BB">
              <w:rPr>
                <w:b/>
                <w:noProof/>
                <w:szCs w:val="22"/>
                <w:lang w:val="de-CH"/>
              </w:rPr>
              <w:t>Luxembourg/Luxemburg</w:t>
            </w:r>
          </w:p>
          <w:p w14:paraId="2C56C4D5" w14:textId="77777777" w:rsidR="001D0717" w:rsidRPr="00002222" w:rsidRDefault="001D0717" w:rsidP="00AF5052">
            <w:pPr>
              <w:rPr>
                <w:noProof/>
                <w:szCs w:val="22"/>
                <w:lang w:val="de-CH"/>
              </w:rPr>
            </w:pPr>
            <w:r w:rsidRPr="00002222">
              <w:rPr>
                <w:noProof/>
                <w:szCs w:val="22"/>
                <w:lang w:val="de-CH"/>
              </w:rPr>
              <w:t xml:space="preserve">Teva Pharma Belgium N.V./S.A./AG </w:t>
            </w:r>
          </w:p>
          <w:p w14:paraId="50AEF0C7" w14:textId="77777777" w:rsidR="007877B4" w:rsidRPr="00396780" w:rsidRDefault="007877B4" w:rsidP="007877B4">
            <w:pPr>
              <w:autoSpaceDE w:val="0"/>
              <w:autoSpaceDN w:val="0"/>
              <w:adjustRightInd w:val="0"/>
              <w:spacing w:line="240" w:lineRule="auto"/>
              <w:rPr>
                <w:szCs w:val="22"/>
                <w:lang w:val="fr-FR" w:eastAsia="en-GB"/>
              </w:rPr>
            </w:pPr>
            <w:r w:rsidRPr="00396780">
              <w:rPr>
                <w:szCs w:val="22"/>
                <w:lang w:val="fr-FR" w:eastAsia="en-GB"/>
              </w:rPr>
              <w:t>Belgique/Belgien</w:t>
            </w:r>
          </w:p>
          <w:p w14:paraId="17C9DFE5" w14:textId="090155DD" w:rsidR="001D0717" w:rsidRPr="00002222" w:rsidRDefault="001D0717" w:rsidP="00AF5052">
            <w:pPr>
              <w:rPr>
                <w:noProof/>
                <w:szCs w:val="22"/>
              </w:rPr>
            </w:pPr>
            <w:r w:rsidRPr="00002222">
              <w:rPr>
                <w:noProof/>
                <w:szCs w:val="22"/>
              </w:rPr>
              <w:t>Tél</w:t>
            </w:r>
            <w:r w:rsidR="007877B4">
              <w:rPr>
                <w:noProof/>
                <w:szCs w:val="22"/>
              </w:rPr>
              <w:t>/Tel</w:t>
            </w:r>
            <w:r w:rsidRPr="00002222">
              <w:rPr>
                <w:noProof/>
                <w:szCs w:val="22"/>
              </w:rPr>
              <w:t>: +32 38207373</w:t>
            </w:r>
          </w:p>
          <w:p w14:paraId="369F16BB" w14:textId="77777777" w:rsidR="001D0717" w:rsidRPr="00D9787D" w:rsidRDefault="001D0717" w:rsidP="00AF5052">
            <w:pPr>
              <w:rPr>
                <w:bCs/>
                <w:noProof/>
                <w:szCs w:val="22"/>
              </w:rPr>
            </w:pPr>
          </w:p>
        </w:tc>
      </w:tr>
      <w:tr w:rsidR="001D0717" w:rsidRPr="007A71DD" w14:paraId="49FDA348" w14:textId="77777777" w:rsidTr="00AF5052">
        <w:tc>
          <w:tcPr>
            <w:tcW w:w="4644" w:type="dxa"/>
          </w:tcPr>
          <w:p w14:paraId="4638F529" w14:textId="77777777" w:rsidR="001D0717" w:rsidRPr="007A71DD" w:rsidRDefault="001D0717" w:rsidP="00AF5052">
            <w:pPr>
              <w:rPr>
                <w:b/>
                <w:noProof/>
                <w:szCs w:val="22"/>
              </w:rPr>
            </w:pPr>
            <w:r w:rsidRPr="007A71DD">
              <w:rPr>
                <w:b/>
                <w:noProof/>
                <w:szCs w:val="22"/>
              </w:rPr>
              <w:t>Česká republika</w:t>
            </w:r>
          </w:p>
          <w:p w14:paraId="1221F2B3" w14:textId="77777777" w:rsidR="001D0717" w:rsidRPr="00002222" w:rsidRDefault="001D0717" w:rsidP="00AF5052">
            <w:pPr>
              <w:rPr>
                <w:noProof/>
                <w:szCs w:val="22"/>
              </w:rPr>
            </w:pPr>
            <w:r w:rsidRPr="00002222">
              <w:rPr>
                <w:noProof/>
                <w:szCs w:val="22"/>
              </w:rPr>
              <w:t xml:space="preserve">Teva Pharmaceuticals CR, s.r.o. </w:t>
            </w:r>
          </w:p>
          <w:p w14:paraId="3B687779" w14:textId="3E518F27" w:rsidR="001D0717" w:rsidRPr="00002222" w:rsidRDefault="001D0717" w:rsidP="00AF5052">
            <w:pPr>
              <w:rPr>
                <w:noProof/>
                <w:szCs w:val="22"/>
              </w:rPr>
            </w:pPr>
            <w:r w:rsidRPr="00002222">
              <w:rPr>
                <w:noProof/>
                <w:szCs w:val="22"/>
              </w:rPr>
              <w:t>Tel: +420 251007111</w:t>
            </w:r>
          </w:p>
          <w:p w14:paraId="31BC2A82" w14:textId="77777777" w:rsidR="001D0717" w:rsidRPr="00D9787D" w:rsidRDefault="001D0717" w:rsidP="00AF5052">
            <w:pPr>
              <w:rPr>
                <w:bCs/>
                <w:noProof/>
                <w:szCs w:val="22"/>
              </w:rPr>
            </w:pPr>
          </w:p>
        </w:tc>
        <w:tc>
          <w:tcPr>
            <w:tcW w:w="4678" w:type="dxa"/>
          </w:tcPr>
          <w:p w14:paraId="1AB796FE" w14:textId="77777777" w:rsidR="001D0717" w:rsidRPr="007A71DD" w:rsidRDefault="001D0717" w:rsidP="00AF5052">
            <w:pPr>
              <w:rPr>
                <w:b/>
                <w:noProof/>
                <w:szCs w:val="22"/>
              </w:rPr>
            </w:pPr>
            <w:r w:rsidRPr="007A71DD">
              <w:rPr>
                <w:b/>
                <w:noProof/>
                <w:szCs w:val="22"/>
              </w:rPr>
              <w:t>Magyarország</w:t>
            </w:r>
          </w:p>
          <w:p w14:paraId="102858FB" w14:textId="2A6D9C72" w:rsidR="001D0717" w:rsidRPr="00002222" w:rsidRDefault="001D0717" w:rsidP="00AF5052">
            <w:pPr>
              <w:rPr>
                <w:noProof/>
                <w:szCs w:val="22"/>
              </w:rPr>
            </w:pPr>
            <w:r w:rsidRPr="00002222">
              <w:rPr>
                <w:noProof/>
                <w:szCs w:val="22"/>
              </w:rPr>
              <w:t xml:space="preserve">Teva </w:t>
            </w:r>
            <w:r w:rsidRPr="00002222">
              <w:rPr>
                <w:bCs/>
                <w:noProof/>
                <w:szCs w:val="22"/>
              </w:rPr>
              <w:t xml:space="preserve">Gyógyszergyár </w:t>
            </w:r>
            <w:r w:rsidRPr="00002222">
              <w:rPr>
                <w:noProof/>
                <w:szCs w:val="22"/>
              </w:rPr>
              <w:t>Zrt</w:t>
            </w:r>
            <w:r w:rsidR="007877B4">
              <w:rPr>
                <w:noProof/>
                <w:szCs w:val="22"/>
              </w:rPr>
              <w:t>.</w:t>
            </w:r>
            <w:r w:rsidRPr="00002222">
              <w:rPr>
                <w:noProof/>
                <w:szCs w:val="22"/>
              </w:rPr>
              <w:t xml:space="preserve"> </w:t>
            </w:r>
          </w:p>
          <w:p w14:paraId="76EA4C54" w14:textId="633C66E2" w:rsidR="001D0717" w:rsidRPr="00002222" w:rsidRDefault="001D0717" w:rsidP="00AF5052">
            <w:pPr>
              <w:rPr>
                <w:noProof/>
                <w:szCs w:val="22"/>
              </w:rPr>
            </w:pPr>
            <w:r w:rsidRPr="00002222">
              <w:rPr>
                <w:noProof/>
                <w:szCs w:val="22"/>
              </w:rPr>
              <w:t>Tel.: +36 12886400</w:t>
            </w:r>
          </w:p>
          <w:p w14:paraId="157F26BB" w14:textId="77777777" w:rsidR="001D0717" w:rsidRPr="00D9787D" w:rsidRDefault="001D0717" w:rsidP="00AF5052">
            <w:pPr>
              <w:rPr>
                <w:bCs/>
                <w:noProof/>
                <w:szCs w:val="22"/>
              </w:rPr>
            </w:pPr>
          </w:p>
        </w:tc>
      </w:tr>
      <w:tr w:rsidR="001D0717" w:rsidRPr="007A71DD" w14:paraId="4C6A2664" w14:textId="77777777" w:rsidTr="00AF5052">
        <w:tc>
          <w:tcPr>
            <w:tcW w:w="4644" w:type="dxa"/>
          </w:tcPr>
          <w:p w14:paraId="226DE8B6" w14:textId="77777777" w:rsidR="001D0717" w:rsidRPr="007A71DD" w:rsidRDefault="001D0717" w:rsidP="00AF5052">
            <w:pPr>
              <w:rPr>
                <w:b/>
                <w:noProof/>
                <w:szCs w:val="22"/>
              </w:rPr>
            </w:pPr>
            <w:r w:rsidRPr="007A71DD">
              <w:rPr>
                <w:b/>
                <w:noProof/>
                <w:szCs w:val="22"/>
              </w:rPr>
              <w:t>Danmark</w:t>
            </w:r>
          </w:p>
          <w:p w14:paraId="6D8542A4" w14:textId="77777777" w:rsidR="001D0717" w:rsidRPr="00002222" w:rsidRDefault="001D0717" w:rsidP="00AF5052">
            <w:pPr>
              <w:rPr>
                <w:noProof/>
                <w:szCs w:val="22"/>
              </w:rPr>
            </w:pPr>
            <w:r w:rsidRPr="00002222">
              <w:rPr>
                <w:noProof/>
                <w:szCs w:val="22"/>
              </w:rPr>
              <w:t xml:space="preserve">Teva Denmark A/S </w:t>
            </w:r>
          </w:p>
          <w:p w14:paraId="2C5A7415" w14:textId="44DEDE3E" w:rsidR="001D0717" w:rsidRPr="00002222" w:rsidRDefault="001D0717" w:rsidP="00AF5052">
            <w:pPr>
              <w:rPr>
                <w:noProof/>
                <w:szCs w:val="22"/>
              </w:rPr>
            </w:pPr>
            <w:r w:rsidRPr="00002222">
              <w:rPr>
                <w:noProof/>
                <w:szCs w:val="22"/>
              </w:rPr>
              <w:t>Tlf</w:t>
            </w:r>
            <w:r w:rsidR="00014046">
              <w:rPr>
                <w:noProof/>
                <w:szCs w:val="22"/>
              </w:rPr>
              <w:t>.</w:t>
            </w:r>
            <w:r w:rsidRPr="00002222">
              <w:rPr>
                <w:noProof/>
                <w:szCs w:val="22"/>
              </w:rPr>
              <w:t>: +45 44985511</w:t>
            </w:r>
          </w:p>
          <w:p w14:paraId="25240FB0" w14:textId="77777777" w:rsidR="001D0717" w:rsidRPr="00D9787D" w:rsidRDefault="001D0717" w:rsidP="00AF5052">
            <w:pPr>
              <w:rPr>
                <w:bCs/>
                <w:noProof/>
                <w:szCs w:val="22"/>
              </w:rPr>
            </w:pPr>
          </w:p>
        </w:tc>
        <w:tc>
          <w:tcPr>
            <w:tcW w:w="4678" w:type="dxa"/>
          </w:tcPr>
          <w:p w14:paraId="737AA668" w14:textId="77777777" w:rsidR="001D0717" w:rsidRPr="00961AAC" w:rsidRDefault="001D0717" w:rsidP="00AF5052">
            <w:pPr>
              <w:rPr>
                <w:b/>
                <w:noProof/>
                <w:szCs w:val="22"/>
                <w:lang w:val="fi-FI"/>
                <w:rPrChange w:id="424" w:author="EMA Labeling" w:date="2025-08-06T16:40:00Z">
                  <w:rPr>
                    <w:b/>
                    <w:noProof/>
                    <w:szCs w:val="22"/>
                    <w:lang w:val="es-ES_tradnl"/>
                  </w:rPr>
                </w:rPrChange>
              </w:rPr>
            </w:pPr>
            <w:r w:rsidRPr="00961AAC">
              <w:rPr>
                <w:b/>
                <w:noProof/>
                <w:szCs w:val="22"/>
                <w:lang w:val="fi-FI"/>
                <w:rPrChange w:id="425" w:author="EMA Labeling" w:date="2025-08-06T16:40:00Z">
                  <w:rPr>
                    <w:b/>
                    <w:noProof/>
                    <w:szCs w:val="22"/>
                    <w:lang w:val="es-ES_tradnl"/>
                  </w:rPr>
                </w:rPrChange>
              </w:rPr>
              <w:t>Malta</w:t>
            </w:r>
          </w:p>
          <w:p w14:paraId="11314CFD" w14:textId="77777777" w:rsidR="00BA06F9" w:rsidRPr="00002222" w:rsidRDefault="00BA06F9">
            <w:pPr>
              <w:widowControl w:val="0"/>
              <w:spacing w:line="240" w:lineRule="auto"/>
              <w:rPr>
                <w:noProof/>
                <w:szCs w:val="22"/>
                <w:lang w:val="es-ES_tradnl"/>
              </w:rPr>
              <w:pPrChange w:id="426" w:author="EUGL-NH" w:date="2025-05-29T08:39:00Z">
                <w:pPr/>
              </w:pPrChange>
            </w:pPr>
            <w:del w:id="427" w:author="EUGL-NH" w:date="2025-05-29T08:39:00Z">
              <w:r w:rsidRPr="00002222" w:rsidDel="001D72B8">
                <w:rPr>
                  <w:noProof/>
                  <w:szCs w:val="22"/>
                  <w:lang w:val="es-ES_tradnl"/>
                </w:rPr>
                <w:delText>Teva Pharmaceuticals Ireland</w:delText>
              </w:r>
            </w:del>
            <w:ins w:id="428" w:author="EUGL-NH" w:date="2025-05-29T08:39:00Z">
              <w:r w:rsidRPr="00D44886">
                <w:rPr>
                  <w:szCs w:val="22"/>
                  <w:lang w:val="fr-FR" w:eastAsia="el-GR"/>
                </w:rPr>
                <w:t>TEVA HELLAS Α.Ε.</w:t>
              </w:r>
            </w:ins>
          </w:p>
          <w:p w14:paraId="2B63466D" w14:textId="77777777" w:rsidR="00BA06F9" w:rsidRPr="00002222" w:rsidRDefault="00BA06F9" w:rsidP="00BA06F9">
            <w:pPr>
              <w:rPr>
                <w:noProof/>
                <w:szCs w:val="22"/>
                <w:lang w:val="es-ES_tradnl"/>
              </w:rPr>
            </w:pPr>
            <w:del w:id="429" w:author="EUGL-NH" w:date="2025-05-29T08:39:00Z">
              <w:r w:rsidRPr="00002222" w:rsidDel="001D72B8">
                <w:rPr>
                  <w:noProof/>
                  <w:szCs w:val="22"/>
                  <w:lang w:val="es-ES_tradnl"/>
                </w:rPr>
                <w:delText>L-Irlanda</w:delText>
              </w:r>
            </w:del>
            <w:ins w:id="430" w:author="EUGL-NH" w:date="2025-05-29T08:39:00Z">
              <w:r w:rsidRPr="00D44886">
                <w:rPr>
                  <w:szCs w:val="22"/>
                  <w:lang w:val="fr-FR" w:eastAsia="el-GR"/>
                </w:rPr>
                <w:t>il-Greċja</w:t>
              </w:r>
            </w:ins>
          </w:p>
          <w:p w14:paraId="1A918623" w14:textId="77777777" w:rsidR="00BA06F9" w:rsidRPr="00002222" w:rsidRDefault="00BA06F9" w:rsidP="00BA06F9">
            <w:pPr>
              <w:rPr>
                <w:noProof/>
                <w:szCs w:val="22"/>
              </w:rPr>
            </w:pPr>
            <w:r w:rsidRPr="00002222">
              <w:rPr>
                <w:noProof/>
                <w:szCs w:val="22"/>
              </w:rPr>
              <w:t xml:space="preserve">Tel: </w:t>
            </w:r>
            <w:r w:rsidRPr="00A25AF3">
              <w:rPr>
                <w:noProof/>
                <w:szCs w:val="22"/>
              </w:rPr>
              <w:t>+</w:t>
            </w:r>
            <w:del w:id="431" w:author="EUGL-NH" w:date="2025-05-29T08:40:00Z">
              <w:r w:rsidRPr="00A25AF3" w:rsidDel="001D72B8">
                <w:rPr>
                  <w:noProof/>
                  <w:szCs w:val="22"/>
                </w:rPr>
                <w:delText>44 2075407117</w:delText>
              </w:r>
            </w:del>
            <w:ins w:id="432" w:author="EUGL-NH" w:date="2025-05-29T08:40:00Z">
              <w:r w:rsidRPr="00D44886">
                <w:rPr>
                  <w:szCs w:val="22"/>
                  <w:lang w:val="fr-FR" w:eastAsia="el-GR"/>
                </w:rPr>
                <w:t>30 2118805000</w:t>
              </w:r>
            </w:ins>
          </w:p>
          <w:p w14:paraId="223E55B1" w14:textId="77777777" w:rsidR="001D0717" w:rsidRPr="00D9787D" w:rsidRDefault="001D0717" w:rsidP="00AF5052">
            <w:pPr>
              <w:rPr>
                <w:bCs/>
                <w:noProof/>
                <w:szCs w:val="22"/>
              </w:rPr>
            </w:pPr>
          </w:p>
        </w:tc>
      </w:tr>
      <w:tr w:rsidR="001D0717" w:rsidRPr="007A71DD" w14:paraId="3EB55D88" w14:textId="77777777" w:rsidTr="00AF5052">
        <w:tc>
          <w:tcPr>
            <w:tcW w:w="4644" w:type="dxa"/>
          </w:tcPr>
          <w:p w14:paraId="1F4FA1EC" w14:textId="77777777" w:rsidR="001D0717" w:rsidRPr="007A71DD" w:rsidRDefault="001D0717" w:rsidP="00AF5052">
            <w:pPr>
              <w:rPr>
                <w:b/>
                <w:noProof/>
                <w:szCs w:val="22"/>
              </w:rPr>
            </w:pPr>
            <w:r w:rsidRPr="007A71DD">
              <w:rPr>
                <w:b/>
                <w:noProof/>
                <w:szCs w:val="22"/>
              </w:rPr>
              <w:t>Deutschland</w:t>
            </w:r>
          </w:p>
          <w:p w14:paraId="4D039B2C" w14:textId="5131168D" w:rsidR="001D0717" w:rsidRPr="00002222" w:rsidRDefault="001D0717" w:rsidP="00AF5052">
            <w:pPr>
              <w:rPr>
                <w:noProof/>
                <w:szCs w:val="22"/>
              </w:rPr>
            </w:pPr>
            <w:r w:rsidRPr="00002222">
              <w:rPr>
                <w:noProof/>
                <w:szCs w:val="22"/>
              </w:rPr>
              <w:t>T</w:t>
            </w:r>
            <w:r w:rsidR="00014046">
              <w:rPr>
                <w:noProof/>
                <w:szCs w:val="22"/>
              </w:rPr>
              <w:t>EVA</w:t>
            </w:r>
            <w:r w:rsidRPr="00002222">
              <w:rPr>
                <w:noProof/>
                <w:szCs w:val="22"/>
              </w:rPr>
              <w:t xml:space="preserve"> GmbH</w:t>
            </w:r>
          </w:p>
          <w:p w14:paraId="1E64C8EB" w14:textId="69F89AE5" w:rsidR="001D0717" w:rsidRPr="00002222" w:rsidRDefault="001D0717" w:rsidP="00AF5052">
            <w:pPr>
              <w:rPr>
                <w:noProof/>
                <w:szCs w:val="22"/>
              </w:rPr>
            </w:pPr>
            <w:r w:rsidRPr="00002222">
              <w:rPr>
                <w:noProof/>
                <w:szCs w:val="22"/>
              </w:rPr>
              <w:t>Tel: +49 73140208</w:t>
            </w:r>
          </w:p>
          <w:p w14:paraId="1B7CA25C" w14:textId="77777777" w:rsidR="001D0717" w:rsidRPr="00D9787D" w:rsidRDefault="001D0717" w:rsidP="00AF5052">
            <w:pPr>
              <w:rPr>
                <w:bCs/>
                <w:noProof/>
                <w:szCs w:val="22"/>
              </w:rPr>
            </w:pPr>
          </w:p>
        </w:tc>
        <w:tc>
          <w:tcPr>
            <w:tcW w:w="4678" w:type="dxa"/>
          </w:tcPr>
          <w:p w14:paraId="176D65BC" w14:textId="77777777" w:rsidR="001D0717" w:rsidRPr="007A71DD" w:rsidRDefault="001D0717" w:rsidP="00AF5052">
            <w:pPr>
              <w:rPr>
                <w:b/>
                <w:noProof/>
                <w:szCs w:val="22"/>
                <w:lang w:val="de-CH"/>
              </w:rPr>
            </w:pPr>
            <w:r w:rsidRPr="007A71DD">
              <w:rPr>
                <w:b/>
                <w:noProof/>
                <w:szCs w:val="22"/>
                <w:lang w:val="de-CH"/>
              </w:rPr>
              <w:t>Nederland</w:t>
            </w:r>
          </w:p>
          <w:p w14:paraId="5AE4AD9E" w14:textId="77777777" w:rsidR="001D0717" w:rsidRPr="00002222" w:rsidRDefault="001D0717" w:rsidP="00AF5052">
            <w:pPr>
              <w:rPr>
                <w:noProof/>
                <w:szCs w:val="22"/>
                <w:lang w:val="de-CH"/>
              </w:rPr>
            </w:pPr>
            <w:r w:rsidRPr="00002222">
              <w:rPr>
                <w:noProof/>
                <w:szCs w:val="22"/>
                <w:lang w:val="de-CH"/>
              </w:rPr>
              <w:t>Teva Nederland B.V.</w:t>
            </w:r>
          </w:p>
          <w:p w14:paraId="11E57BD0" w14:textId="21A3347E" w:rsidR="001D0717" w:rsidRPr="00002222" w:rsidRDefault="001D0717" w:rsidP="00AF5052">
            <w:pPr>
              <w:rPr>
                <w:noProof/>
                <w:szCs w:val="22"/>
              </w:rPr>
            </w:pPr>
            <w:r w:rsidRPr="00002222">
              <w:rPr>
                <w:noProof/>
                <w:szCs w:val="22"/>
              </w:rPr>
              <w:t>Tel: +31 8000228400</w:t>
            </w:r>
          </w:p>
          <w:p w14:paraId="2BCBA63E" w14:textId="77777777" w:rsidR="001D0717" w:rsidRPr="00D9787D" w:rsidRDefault="001D0717" w:rsidP="00AF5052">
            <w:pPr>
              <w:rPr>
                <w:bCs/>
                <w:noProof/>
                <w:szCs w:val="22"/>
              </w:rPr>
            </w:pPr>
          </w:p>
        </w:tc>
      </w:tr>
      <w:tr w:rsidR="001D0717" w:rsidRPr="007A71DD" w14:paraId="143019D2" w14:textId="77777777" w:rsidTr="00AF5052">
        <w:tc>
          <w:tcPr>
            <w:tcW w:w="4644" w:type="dxa"/>
          </w:tcPr>
          <w:p w14:paraId="4ED20F69" w14:textId="77777777" w:rsidR="001D0717" w:rsidRPr="00961AAC" w:rsidRDefault="001D0717" w:rsidP="00AF5052">
            <w:pPr>
              <w:rPr>
                <w:b/>
                <w:noProof/>
                <w:szCs w:val="22"/>
                <w:lang w:val="it-IT"/>
                <w:rPrChange w:id="433" w:author="EMA Labeling" w:date="2025-08-06T16:40:00Z">
                  <w:rPr>
                    <w:b/>
                    <w:noProof/>
                    <w:szCs w:val="22"/>
                  </w:rPr>
                </w:rPrChange>
              </w:rPr>
            </w:pPr>
            <w:r w:rsidRPr="00961AAC">
              <w:rPr>
                <w:b/>
                <w:noProof/>
                <w:szCs w:val="22"/>
                <w:lang w:val="it-IT"/>
                <w:rPrChange w:id="434" w:author="EMA Labeling" w:date="2025-08-06T16:40:00Z">
                  <w:rPr>
                    <w:b/>
                    <w:noProof/>
                    <w:szCs w:val="22"/>
                  </w:rPr>
                </w:rPrChange>
              </w:rPr>
              <w:t>Eesti</w:t>
            </w:r>
          </w:p>
          <w:p w14:paraId="6BA60349" w14:textId="77777777" w:rsidR="001D0717" w:rsidRPr="00961AAC" w:rsidRDefault="001D0717" w:rsidP="00AF5052">
            <w:pPr>
              <w:rPr>
                <w:noProof/>
                <w:szCs w:val="22"/>
                <w:lang w:val="it-IT"/>
                <w:rPrChange w:id="435" w:author="EMA Labeling" w:date="2025-08-06T16:40:00Z">
                  <w:rPr>
                    <w:noProof/>
                    <w:szCs w:val="22"/>
                  </w:rPr>
                </w:rPrChange>
              </w:rPr>
            </w:pPr>
            <w:r w:rsidRPr="00961AAC">
              <w:rPr>
                <w:noProof/>
                <w:szCs w:val="22"/>
                <w:lang w:val="it-IT"/>
                <w:rPrChange w:id="436" w:author="EMA Labeling" w:date="2025-08-06T16:40:00Z">
                  <w:rPr>
                    <w:noProof/>
                    <w:szCs w:val="22"/>
                  </w:rPr>
                </w:rPrChange>
              </w:rPr>
              <w:t xml:space="preserve">UAB </w:t>
            </w:r>
            <w:r w:rsidR="00B94D4E" w:rsidRPr="00961AAC">
              <w:rPr>
                <w:noProof/>
                <w:szCs w:val="22"/>
                <w:lang w:val="it-IT"/>
                <w:rPrChange w:id="437" w:author="EMA Labeling" w:date="2025-08-06T16:40:00Z">
                  <w:rPr>
                    <w:noProof/>
                    <w:szCs w:val="22"/>
                  </w:rPr>
                </w:rPrChange>
              </w:rPr>
              <w:t>Teva Baltics</w:t>
            </w:r>
            <w:r w:rsidRPr="00961AAC">
              <w:rPr>
                <w:noProof/>
                <w:szCs w:val="22"/>
                <w:lang w:val="it-IT"/>
                <w:rPrChange w:id="438" w:author="EMA Labeling" w:date="2025-08-06T16:40:00Z">
                  <w:rPr>
                    <w:noProof/>
                    <w:szCs w:val="22"/>
                  </w:rPr>
                </w:rPrChange>
              </w:rPr>
              <w:t xml:space="preserve"> Eesti filiaal</w:t>
            </w:r>
          </w:p>
          <w:p w14:paraId="478C1D35" w14:textId="0D217EF3" w:rsidR="001D0717" w:rsidRDefault="001D0717" w:rsidP="00AF5052">
            <w:pPr>
              <w:rPr>
                <w:noProof/>
                <w:szCs w:val="22"/>
              </w:rPr>
            </w:pPr>
            <w:r w:rsidRPr="00002222">
              <w:rPr>
                <w:noProof/>
                <w:szCs w:val="22"/>
              </w:rPr>
              <w:t>Tel: +372 6610801</w:t>
            </w:r>
          </w:p>
          <w:p w14:paraId="5AD9070C" w14:textId="7C72A88E" w:rsidR="007877B4" w:rsidRPr="00D9787D" w:rsidRDefault="007877B4" w:rsidP="00AF5052">
            <w:pPr>
              <w:rPr>
                <w:bCs/>
                <w:noProof/>
                <w:szCs w:val="22"/>
              </w:rPr>
            </w:pPr>
          </w:p>
        </w:tc>
        <w:tc>
          <w:tcPr>
            <w:tcW w:w="4678" w:type="dxa"/>
          </w:tcPr>
          <w:p w14:paraId="52F03731" w14:textId="77777777" w:rsidR="001D0717" w:rsidRPr="007A71DD" w:rsidRDefault="001D0717" w:rsidP="00AF5052">
            <w:pPr>
              <w:rPr>
                <w:b/>
                <w:noProof/>
                <w:szCs w:val="22"/>
              </w:rPr>
            </w:pPr>
            <w:r w:rsidRPr="007A71DD">
              <w:rPr>
                <w:b/>
                <w:noProof/>
                <w:szCs w:val="22"/>
              </w:rPr>
              <w:t>Norge</w:t>
            </w:r>
          </w:p>
          <w:p w14:paraId="648238DA" w14:textId="77777777" w:rsidR="001D0717" w:rsidRPr="00002222" w:rsidRDefault="001D0717" w:rsidP="00AF5052">
            <w:pPr>
              <w:rPr>
                <w:noProof/>
                <w:szCs w:val="22"/>
              </w:rPr>
            </w:pPr>
            <w:r w:rsidRPr="00002222">
              <w:rPr>
                <w:noProof/>
                <w:szCs w:val="22"/>
              </w:rPr>
              <w:t xml:space="preserve">Teva Norway AS </w:t>
            </w:r>
          </w:p>
          <w:p w14:paraId="68548B89" w14:textId="5101ABF6" w:rsidR="001D0717" w:rsidRDefault="001D0717" w:rsidP="00AF5052">
            <w:pPr>
              <w:rPr>
                <w:noProof/>
                <w:szCs w:val="22"/>
              </w:rPr>
            </w:pPr>
            <w:r w:rsidRPr="00002222">
              <w:rPr>
                <w:noProof/>
                <w:szCs w:val="22"/>
              </w:rPr>
              <w:t>Tlf: +47 66775590</w:t>
            </w:r>
          </w:p>
          <w:p w14:paraId="72CBEC2B" w14:textId="77777777" w:rsidR="007877B4" w:rsidRPr="00D9787D" w:rsidRDefault="007877B4" w:rsidP="00AF5052">
            <w:pPr>
              <w:rPr>
                <w:bCs/>
                <w:noProof/>
                <w:szCs w:val="22"/>
              </w:rPr>
            </w:pPr>
          </w:p>
        </w:tc>
      </w:tr>
      <w:tr w:rsidR="001D0717" w:rsidRPr="00961AAC" w14:paraId="1F7FACAD" w14:textId="77777777" w:rsidTr="00D9787D">
        <w:trPr>
          <w:trHeight w:val="1006"/>
        </w:trPr>
        <w:tc>
          <w:tcPr>
            <w:tcW w:w="4644" w:type="dxa"/>
          </w:tcPr>
          <w:p w14:paraId="0D79DDBD" w14:textId="77777777" w:rsidR="001D0717" w:rsidRPr="00961AAC" w:rsidRDefault="001D0717" w:rsidP="00AF5052">
            <w:pPr>
              <w:rPr>
                <w:b/>
                <w:noProof/>
                <w:szCs w:val="22"/>
                <w:lang w:val="fi-FI"/>
                <w:rPrChange w:id="439" w:author="EMA Labeling" w:date="2025-08-06T16:40:00Z">
                  <w:rPr>
                    <w:b/>
                    <w:noProof/>
                    <w:szCs w:val="22"/>
                  </w:rPr>
                </w:rPrChange>
              </w:rPr>
            </w:pPr>
            <w:r w:rsidRPr="007A71DD">
              <w:rPr>
                <w:b/>
                <w:noProof/>
                <w:szCs w:val="22"/>
              </w:rPr>
              <w:t>Ελλάδα</w:t>
            </w:r>
          </w:p>
          <w:p w14:paraId="173C5296" w14:textId="4A74830D" w:rsidR="004F45E8" w:rsidRPr="00961AAC" w:rsidRDefault="00014046" w:rsidP="004F45E8">
            <w:pPr>
              <w:pStyle w:val="Textkrper"/>
              <w:rPr>
                <w:i w:val="0"/>
                <w:color w:val="auto"/>
                <w:szCs w:val="22"/>
                <w:lang w:val="fi-FI" w:bidi="he-IL"/>
                <w:rPrChange w:id="440" w:author="EMA Labeling" w:date="2025-08-06T16:40:00Z">
                  <w:rPr>
                    <w:i w:val="0"/>
                    <w:color w:val="auto"/>
                    <w:szCs w:val="22"/>
                    <w:lang w:bidi="he-IL"/>
                  </w:rPr>
                </w:rPrChange>
              </w:rPr>
            </w:pPr>
            <w:r w:rsidRPr="00961AAC">
              <w:rPr>
                <w:i w:val="0"/>
                <w:color w:val="auto"/>
                <w:szCs w:val="22"/>
                <w:lang w:val="fi-FI" w:bidi="he-IL"/>
                <w:rPrChange w:id="441" w:author="EMA Labeling" w:date="2025-08-06T16:40:00Z">
                  <w:rPr>
                    <w:i w:val="0"/>
                    <w:color w:val="auto"/>
                    <w:szCs w:val="22"/>
                    <w:lang w:bidi="he-IL"/>
                  </w:rPr>
                </w:rPrChange>
              </w:rPr>
              <w:t>TEVA HELLAS A.E.</w:t>
            </w:r>
          </w:p>
          <w:p w14:paraId="0038FD71" w14:textId="59FC3179" w:rsidR="001D0717" w:rsidRPr="00002222" w:rsidRDefault="001D0717" w:rsidP="00AF5052">
            <w:pPr>
              <w:rPr>
                <w:noProof/>
                <w:szCs w:val="22"/>
              </w:rPr>
            </w:pPr>
            <w:r w:rsidRPr="00002222">
              <w:rPr>
                <w:noProof/>
                <w:szCs w:val="22"/>
              </w:rPr>
              <w:t xml:space="preserve">Τηλ: </w:t>
            </w:r>
            <w:r w:rsidR="004F45E8" w:rsidRPr="00002222">
              <w:rPr>
                <w:szCs w:val="22"/>
                <w:lang w:bidi="he-IL"/>
              </w:rPr>
              <w:t>+30 2118805000</w:t>
            </w:r>
          </w:p>
          <w:p w14:paraId="255F8D54" w14:textId="77777777" w:rsidR="001D0717" w:rsidRPr="00D9787D" w:rsidRDefault="001D0717" w:rsidP="00AF5052">
            <w:pPr>
              <w:rPr>
                <w:bCs/>
                <w:noProof/>
                <w:szCs w:val="22"/>
              </w:rPr>
            </w:pPr>
          </w:p>
        </w:tc>
        <w:tc>
          <w:tcPr>
            <w:tcW w:w="4678" w:type="dxa"/>
          </w:tcPr>
          <w:p w14:paraId="4B2EC0A2" w14:textId="77777777" w:rsidR="001D0717" w:rsidRPr="007A71DD" w:rsidRDefault="001D0717" w:rsidP="00AF5052">
            <w:pPr>
              <w:rPr>
                <w:b/>
                <w:noProof/>
                <w:szCs w:val="22"/>
                <w:lang w:val="de-CH"/>
              </w:rPr>
            </w:pPr>
            <w:r w:rsidRPr="007A71DD">
              <w:rPr>
                <w:b/>
                <w:noProof/>
                <w:szCs w:val="22"/>
                <w:lang w:val="de-CH"/>
              </w:rPr>
              <w:t>Österreich</w:t>
            </w:r>
          </w:p>
          <w:p w14:paraId="5BA0D945" w14:textId="3B02D948" w:rsidR="001D0717" w:rsidRPr="00002222" w:rsidRDefault="001D0717" w:rsidP="00AF5052">
            <w:pPr>
              <w:rPr>
                <w:noProof/>
                <w:szCs w:val="22"/>
                <w:lang w:val="de-CH"/>
              </w:rPr>
            </w:pPr>
            <w:r w:rsidRPr="00002222">
              <w:rPr>
                <w:noProof/>
                <w:szCs w:val="22"/>
                <w:lang w:val="de-CH"/>
              </w:rPr>
              <w:t>ratiopharm Arzneimittel Vertriebs</w:t>
            </w:r>
            <w:r w:rsidR="007877B4">
              <w:rPr>
                <w:noProof/>
                <w:szCs w:val="22"/>
                <w:lang w:val="de-CH"/>
              </w:rPr>
              <w:t>-</w:t>
            </w:r>
            <w:r w:rsidRPr="00002222">
              <w:rPr>
                <w:noProof/>
                <w:szCs w:val="22"/>
                <w:lang w:val="de-CH"/>
              </w:rPr>
              <w:t>GmbH</w:t>
            </w:r>
          </w:p>
          <w:p w14:paraId="44BC24C7" w14:textId="49F9D0FE" w:rsidR="001D0717" w:rsidRPr="00002222" w:rsidRDefault="001D0717" w:rsidP="00AF5052">
            <w:pPr>
              <w:rPr>
                <w:noProof/>
                <w:szCs w:val="22"/>
                <w:lang w:val="de-CH"/>
              </w:rPr>
            </w:pPr>
            <w:r w:rsidRPr="00002222">
              <w:rPr>
                <w:noProof/>
                <w:szCs w:val="22"/>
                <w:lang w:val="de-CH"/>
              </w:rPr>
              <w:t>Tel: +43 1970070</w:t>
            </w:r>
          </w:p>
          <w:p w14:paraId="073BE2FD" w14:textId="77777777" w:rsidR="001D0717" w:rsidRPr="007A71DD" w:rsidRDefault="001D0717" w:rsidP="00AF5052">
            <w:pPr>
              <w:rPr>
                <w:b/>
                <w:noProof/>
                <w:szCs w:val="22"/>
                <w:lang w:val="de-CH"/>
              </w:rPr>
            </w:pPr>
          </w:p>
        </w:tc>
      </w:tr>
      <w:tr w:rsidR="001D0717" w:rsidRPr="007A71DD" w14:paraId="7D59DB57" w14:textId="77777777" w:rsidTr="00AF5052">
        <w:tc>
          <w:tcPr>
            <w:tcW w:w="4644" w:type="dxa"/>
          </w:tcPr>
          <w:p w14:paraId="001020A3" w14:textId="77777777" w:rsidR="001D0717" w:rsidRPr="007A71DD" w:rsidRDefault="001D0717" w:rsidP="00AF5052">
            <w:pPr>
              <w:rPr>
                <w:b/>
                <w:noProof/>
                <w:szCs w:val="22"/>
                <w:lang w:val="es-VE"/>
              </w:rPr>
            </w:pPr>
            <w:r w:rsidRPr="007A71DD">
              <w:rPr>
                <w:b/>
                <w:noProof/>
                <w:szCs w:val="22"/>
                <w:lang w:val="es-VE"/>
              </w:rPr>
              <w:t>España</w:t>
            </w:r>
          </w:p>
          <w:p w14:paraId="05C0B664" w14:textId="1B51430A" w:rsidR="001D0717" w:rsidRPr="00002222" w:rsidRDefault="001D0717" w:rsidP="00AF5052">
            <w:pPr>
              <w:rPr>
                <w:noProof/>
                <w:szCs w:val="22"/>
                <w:lang w:val="es-VE"/>
              </w:rPr>
            </w:pPr>
            <w:r w:rsidRPr="00002222">
              <w:rPr>
                <w:noProof/>
                <w:szCs w:val="22"/>
                <w:lang w:val="es-VE"/>
              </w:rPr>
              <w:t>Teva Pharma</w:t>
            </w:r>
            <w:r w:rsidR="00014046">
              <w:rPr>
                <w:noProof/>
                <w:szCs w:val="22"/>
                <w:lang w:val="es-VE"/>
              </w:rPr>
              <w:t>,</w:t>
            </w:r>
            <w:r w:rsidRPr="00002222">
              <w:rPr>
                <w:noProof/>
                <w:szCs w:val="22"/>
                <w:lang w:val="es-VE"/>
              </w:rPr>
              <w:t xml:space="preserve"> S.L.U. </w:t>
            </w:r>
          </w:p>
          <w:p w14:paraId="481D68CD" w14:textId="77777777" w:rsidR="00BA06F9" w:rsidRPr="00002222" w:rsidRDefault="00BA06F9" w:rsidP="00BA06F9">
            <w:pPr>
              <w:rPr>
                <w:noProof/>
                <w:szCs w:val="22"/>
              </w:rPr>
            </w:pPr>
            <w:r w:rsidRPr="00002222">
              <w:rPr>
                <w:noProof/>
                <w:szCs w:val="22"/>
              </w:rPr>
              <w:t>T</w:t>
            </w:r>
            <w:r>
              <w:rPr>
                <w:noProof/>
                <w:szCs w:val="22"/>
              </w:rPr>
              <w:t>e</w:t>
            </w:r>
            <w:r w:rsidRPr="00002222">
              <w:rPr>
                <w:noProof/>
                <w:szCs w:val="22"/>
              </w:rPr>
              <w:t xml:space="preserve">l: +34 </w:t>
            </w:r>
            <w:del w:id="442" w:author="EUGL-NH" w:date="2025-05-22T20:22:00Z">
              <w:r w:rsidRPr="00002222" w:rsidDel="009F2E98">
                <w:rPr>
                  <w:noProof/>
                  <w:szCs w:val="22"/>
                </w:rPr>
                <w:delText>913873280</w:delText>
              </w:r>
            </w:del>
            <w:ins w:id="443" w:author="EUGL-NH" w:date="2025-05-22T20:22:00Z">
              <w:r w:rsidRPr="009F2E98">
                <w:rPr>
                  <w:noProof/>
                  <w:szCs w:val="22"/>
                  <w:lang w:val="es-ES"/>
                </w:rPr>
                <w:t>915359180</w:t>
              </w:r>
            </w:ins>
          </w:p>
          <w:p w14:paraId="26ABB28A" w14:textId="77777777" w:rsidR="001D0717" w:rsidRPr="00D9787D" w:rsidRDefault="001D0717" w:rsidP="00AF5052">
            <w:pPr>
              <w:rPr>
                <w:bCs/>
                <w:noProof/>
                <w:szCs w:val="22"/>
              </w:rPr>
            </w:pPr>
          </w:p>
        </w:tc>
        <w:tc>
          <w:tcPr>
            <w:tcW w:w="4678" w:type="dxa"/>
          </w:tcPr>
          <w:p w14:paraId="23ED13A1" w14:textId="77777777" w:rsidR="001D0717" w:rsidRPr="007A71DD" w:rsidRDefault="001D0717" w:rsidP="00AF5052">
            <w:pPr>
              <w:rPr>
                <w:b/>
                <w:noProof/>
                <w:szCs w:val="22"/>
              </w:rPr>
            </w:pPr>
            <w:r w:rsidRPr="007A71DD">
              <w:rPr>
                <w:b/>
                <w:noProof/>
                <w:szCs w:val="22"/>
              </w:rPr>
              <w:t>Polska</w:t>
            </w:r>
          </w:p>
          <w:p w14:paraId="5916C381" w14:textId="77777777" w:rsidR="001D0717" w:rsidRPr="00002222" w:rsidRDefault="001D0717" w:rsidP="00AF5052">
            <w:pPr>
              <w:rPr>
                <w:noProof/>
                <w:szCs w:val="22"/>
              </w:rPr>
            </w:pPr>
            <w:r w:rsidRPr="00002222">
              <w:rPr>
                <w:noProof/>
                <w:szCs w:val="22"/>
              </w:rPr>
              <w:t>Teva Pharmaceuticals Polska Sp. z o.o.</w:t>
            </w:r>
          </w:p>
          <w:p w14:paraId="595718A8" w14:textId="73FCCCCF" w:rsidR="001D0717" w:rsidRPr="007A71DD" w:rsidRDefault="001D0717" w:rsidP="00AF5052">
            <w:pPr>
              <w:rPr>
                <w:b/>
                <w:noProof/>
                <w:szCs w:val="22"/>
              </w:rPr>
            </w:pPr>
            <w:r w:rsidRPr="00002222">
              <w:rPr>
                <w:noProof/>
                <w:szCs w:val="22"/>
              </w:rPr>
              <w:t>Tel.: +48 223459300</w:t>
            </w:r>
          </w:p>
        </w:tc>
      </w:tr>
      <w:tr w:rsidR="001D0717" w:rsidRPr="007A71DD" w14:paraId="24B18037" w14:textId="77777777" w:rsidTr="00AF5052">
        <w:tc>
          <w:tcPr>
            <w:tcW w:w="4644" w:type="dxa"/>
          </w:tcPr>
          <w:p w14:paraId="7B409189" w14:textId="77777777" w:rsidR="001D0717" w:rsidRPr="007A71DD" w:rsidRDefault="001D0717" w:rsidP="00AF5052">
            <w:pPr>
              <w:rPr>
                <w:b/>
                <w:noProof/>
                <w:szCs w:val="22"/>
              </w:rPr>
            </w:pPr>
            <w:r w:rsidRPr="007A71DD">
              <w:rPr>
                <w:b/>
                <w:noProof/>
                <w:szCs w:val="22"/>
              </w:rPr>
              <w:t>France</w:t>
            </w:r>
          </w:p>
          <w:p w14:paraId="771C3B90" w14:textId="77777777" w:rsidR="001D0717" w:rsidRPr="00002222" w:rsidRDefault="001D0717" w:rsidP="00AF5052">
            <w:pPr>
              <w:rPr>
                <w:noProof/>
                <w:szCs w:val="22"/>
              </w:rPr>
            </w:pPr>
            <w:r w:rsidRPr="00002222">
              <w:rPr>
                <w:noProof/>
                <w:szCs w:val="22"/>
              </w:rPr>
              <w:t>Teva Santé</w:t>
            </w:r>
          </w:p>
          <w:p w14:paraId="4112F66D" w14:textId="66B56591" w:rsidR="001D0717" w:rsidRDefault="001D0717" w:rsidP="00AF5052">
            <w:pPr>
              <w:rPr>
                <w:noProof/>
                <w:szCs w:val="22"/>
              </w:rPr>
            </w:pPr>
            <w:r w:rsidRPr="00002222">
              <w:rPr>
                <w:noProof/>
                <w:szCs w:val="22"/>
              </w:rPr>
              <w:t>Tél: +33 155917800</w:t>
            </w:r>
          </w:p>
          <w:p w14:paraId="1125FAD4" w14:textId="6C0AE481" w:rsidR="008E6956" w:rsidRPr="00D9787D" w:rsidRDefault="008E6956" w:rsidP="00AF5052">
            <w:pPr>
              <w:rPr>
                <w:bCs/>
                <w:noProof/>
                <w:szCs w:val="22"/>
              </w:rPr>
            </w:pPr>
          </w:p>
        </w:tc>
        <w:tc>
          <w:tcPr>
            <w:tcW w:w="4678" w:type="dxa"/>
          </w:tcPr>
          <w:p w14:paraId="79143FB3" w14:textId="77777777" w:rsidR="001D0717" w:rsidRPr="00961AAC" w:rsidRDefault="001D0717" w:rsidP="00AF5052">
            <w:pPr>
              <w:rPr>
                <w:b/>
                <w:noProof/>
                <w:szCs w:val="22"/>
                <w:lang w:val="pt-PT"/>
                <w:rPrChange w:id="444" w:author="EMA Labeling" w:date="2025-08-06T16:40:00Z">
                  <w:rPr>
                    <w:b/>
                    <w:noProof/>
                    <w:szCs w:val="22"/>
                    <w:lang w:val="es-VE"/>
                  </w:rPr>
                </w:rPrChange>
              </w:rPr>
            </w:pPr>
            <w:r w:rsidRPr="00961AAC">
              <w:rPr>
                <w:b/>
                <w:noProof/>
                <w:szCs w:val="22"/>
                <w:lang w:val="pt-PT"/>
                <w:rPrChange w:id="445" w:author="EMA Labeling" w:date="2025-08-06T16:40:00Z">
                  <w:rPr>
                    <w:b/>
                    <w:noProof/>
                    <w:szCs w:val="22"/>
                    <w:lang w:val="es-VE"/>
                  </w:rPr>
                </w:rPrChange>
              </w:rPr>
              <w:t xml:space="preserve">Portugal </w:t>
            </w:r>
          </w:p>
          <w:p w14:paraId="18DCA812" w14:textId="29AB7BBD" w:rsidR="001D0717" w:rsidRPr="00961AAC" w:rsidRDefault="001D0717" w:rsidP="00AF5052">
            <w:pPr>
              <w:rPr>
                <w:noProof/>
                <w:szCs w:val="22"/>
                <w:lang w:val="pt-PT"/>
                <w:rPrChange w:id="446" w:author="EMA Labeling" w:date="2025-08-06T16:40:00Z">
                  <w:rPr>
                    <w:noProof/>
                    <w:szCs w:val="22"/>
                    <w:lang w:val="es-VE"/>
                  </w:rPr>
                </w:rPrChange>
              </w:rPr>
            </w:pPr>
            <w:r w:rsidRPr="00961AAC">
              <w:rPr>
                <w:noProof/>
                <w:szCs w:val="22"/>
                <w:lang w:val="pt-PT"/>
                <w:rPrChange w:id="447" w:author="EMA Labeling" w:date="2025-08-06T16:40:00Z">
                  <w:rPr>
                    <w:noProof/>
                    <w:szCs w:val="22"/>
                    <w:lang w:val="es-VE"/>
                  </w:rPr>
                </w:rPrChange>
              </w:rPr>
              <w:t>Teva Pharma - Produtos Farmacêuticos</w:t>
            </w:r>
            <w:r w:rsidR="007877B4" w:rsidRPr="00961AAC">
              <w:rPr>
                <w:noProof/>
                <w:szCs w:val="22"/>
                <w:lang w:val="pt-PT"/>
                <w:rPrChange w:id="448" w:author="EMA Labeling" w:date="2025-08-06T16:40:00Z">
                  <w:rPr>
                    <w:noProof/>
                    <w:szCs w:val="22"/>
                    <w:lang w:val="es-VE"/>
                  </w:rPr>
                </w:rPrChange>
              </w:rPr>
              <w:t>,</w:t>
            </w:r>
            <w:r w:rsidRPr="00961AAC">
              <w:rPr>
                <w:noProof/>
                <w:szCs w:val="22"/>
                <w:lang w:val="pt-PT"/>
                <w:rPrChange w:id="449" w:author="EMA Labeling" w:date="2025-08-06T16:40:00Z">
                  <w:rPr>
                    <w:noProof/>
                    <w:szCs w:val="22"/>
                    <w:lang w:val="es-VE"/>
                  </w:rPr>
                </w:rPrChange>
              </w:rPr>
              <w:t xml:space="preserve"> Lda</w:t>
            </w:r>
            <w:r w:rsidR="007877B4" w:rsidRPr="00961AAC">
              <w:rPr>
                <w:noProof/>
                <w:szCs w:val="22"/>
                <w:lang w:val="pt-PT"/>
                <w:rPrChange w:id="450" w:author="EMA Labeling" w:date="2025-08-06T16:40:00Z">
                  <w:rPr>
                    <w:noProof/>
                    <w:szCs w:val="22"/>
                    <w:lang w:val="es-VE"/>
                  </w:rPr>
                </w:rPrChange>
              </w:rPr>
              <w:t>.</w:t>
            </w:r>
          </w:p>
          <w:p w14:paraId="64287FB2" w14:textId="4869EB9C" w:rsidR="001D0717" w:rsidRPr="00002222" w:rsidRDefault="001D0717" w:rsidP="00AF5052">
            <w:pPr>
              <w:rPr>
                <w:noProof/>
                <w:szCs w:val="22"/>
              </w:rPr>
            </w:pPr>
            <w:r w:rsidRPr="00002222">
              <w:rPr>
                <w:noProof/>
                <w:szCs w:val="22"/>
              </w:rPr>
              <w:t>Tel: +351 214767550</w:t>
            </w:r>
          </w:p>
          <w:p w14:paraId="00B7C29C" w14:textId="77777777" w:rsidR="001D0717" w:rsidRPr="00D9787D" w:rsidRDefault="001D0717" w:rsidP="00AF5052">
            <w:pPr>
              <w:rPr>
                <w:bCs/>
                <w:noProof/>
                <w:szCs w:val="22"/>
              </w:rPr>
            </w:pPr>
          </w:p>
        </w:tc>
      </w:tr>
      <w:tr w:rsidR="001D0717" w:rsidRPr="007A71DD" w14:paraId="14809D3E" w14:textId="77777777" w:rsidTr="00AF5052">
        <w:trPr>
          <w:trHeight w:val="950"/>
        </w:trPr>
        <w:tc>
          <w:tcPr>
            <w:tcW w:w="4644" w:type="dxa"/>
          </w:tcPr>
          <w:p w14:paraId="48907188" w14:textId="77777777" w:rsidR="001D0717" w:rsidRPr="00961AAC" w:rsidRDefault="001D0717" w:rsidP="00AF5052">
            <w:pPr>
              <w:rPr>
                <w:b/>
                <w:noProof/>
                <w:szCs w:val="22"/>
                <w:lang w:val="sv-SE"/>
                <w:rPrChange w:id="451" w:author="EMA Labeling" w:date="2025-08-06T16:40:00Z">
                  <w:rPr>
                    <w:b/>
                    <w:noProof/>
                    <w:szCs w:val="22"/>
                  </w:rPr>
                </w:rPrChange>
              </w:rPr>
            </w:pPr>
            <w:r w:rsidRPr="00961AAC">
              <w:rPr>
                <w:b/>
                <w:noProof/>
                <w:szCs w:val="22"/>
                <w:lang w:val="sv-SE"/>
                <w:rPrChange w:id="452" w:author="EMA Labeling" w:date="2025-08-06T16:40:00Z">
                  <w:rPr>
                    <w:b/>
                    <w:noProof/>
                    <w:szCs w:val="22"/>
                  </w:rPr>
                </w:rPrChange>
              </w:rPr>
              <w:t>Hrvatska</w:t>
            </w:r>
          </w:p>
          <w:p w14:paraId="6860528C" w14:textId="0CE874D9" w:rsidR="001D0717" w:rsidRPr="00961AAC" w:rsidRDefault="001D0717" w:rsidP="00AF5052">
            <w:pPr>
              <w:rPr>
                <w:noProof/>
                <w:szCs w:val="22"/>
                <w:lang w:val="sv-SE"/>
                <w:rPrChange w:id="453" w:author="EMA Labeling" w:date="2025-08-06T16:40:00Z">
                  <w:rPr>
                    <w:noProof/>
                    <w:szCs w:val="22"/>
                  </w:rPr>
                </w:rPrChange>
              </w:rPr>
            </w:pPr>
            <w:r w:rsidRPr="00961AAC">
              <w:rPr>
                <w:noProof/>
                <w:szCs w:val="22"/>
                <w:lang w:val="sv-SE"/>
                <w:rPrChange w:id="454" w:author="EMA Labeling" w:date="2025-08-06T16:40:00Z">
                  <w:rPr>
                    <w:noProof/>
                    <w:szCs w:val="22"/>
                  </w:rPr>
                </w:rPrChange>
              </w:rPr>
              <w:t>Pliva Hrvatska d.o.o</w:t>
            </w:r>
            <w:r w:rsidR="00014046" w:rsidRPr="00961AAC">
              <w:rPr>
                <w:noProof/>
                <w:szCs w:val="22"/>
                <w:lang w:val="sv-SE"/>
                <w:rPrChange w:id="455" w:author="EMA Labeling" w:date="2025-08-06T16:40:00Z">
                  <w:rPr>
                    <w:noProof/>
                    <w:szCs w:val="22"/>
                  </w:rPr>
                </w:rPrChange>
              </w:rPr>
              <w:t>.</w:t>
            </w:r>
          </w:p>
          <w:p w14:paraId="524BA8D0" w14:textId="20DF9A7B" w:rsidR="001D0717" w:rsidRPr="00002222" w:rsidRDefault="001D0717" w:rsidP="00AF5052">
            <w:pPr>
              <w:rPr>
                <w:noProof/>
                <w:szCs w:val="22"/>
              </w:rPr>
            </w:pPr>
            <w:r w:rsidRPr="00002222">
              <w:rPr>
                <w:noProof/>
                <w:szCs w:val="22"/>
              </w:rPr>
              <w:t>Tel: +385 13720000</w:t>
            </w:r>
          </w:p>
          <w:p w14:paraId="3B98193E" w14:textId="77777777" w:rsidR="001D0717" w:rsidRPr="00D9787D" w:rsidRDefault="001D0717" w:rsidP="00AF5052">
            <w:pPr>
              <w:rPr>
                <w:bCs/>
                <w:noProof/>
                <w:szCs w:val="22"/>
              </w:rPr>
            </w:pPr>
          </w:p>
        </w:tc>
        <w:tc>
          <w:tcPr>
            <w:tcW w:w="4678" w:type="dxa"/>
          </w:tcPr>
          <w:p w14:paraId="550D25A8" w14:textId="77777777" w:rsidR="001D0717" w:rsidRPr="007A71DD" w:rsidRDefault="001D0717" w:rsidP="00AF5052">
            <w:pPr>
              <w:rPr>
                <w:b/>
                <w:noProof/>
                <w:szCs w:val="22"/>
              </w:rPr>
            </w:pPr>
            <w:r w:rsidRPr="007A71DD">
              <w:rPr>
                <w:b/>
                <w:noProof/>
                <w:szCs w:val="22"/>
              </w:rPr>
              <w:t>România</w:t>
            </w:r>
          </w:p>
          <w:p w14:paraId="746A7878" w14:textId="7042A8E3" w:rsidR="001D0717" w:rsidRPr="00002222" w:rsidRDefault="001D0717" w:rsidP="00AF5052">
            <w:pPr>
              <w:rPr>
                <w:noProof/>
                <w:szCs w:val="22"/>
              </w:rPr>
            </w:pPr>
            <w:r w:rsidRPr="00002222">
              <w:rPr>
                <w:noProof/>
                <w:szCs w:val="22"/>
              </w:rPr>
              <w:t>Teva Pharmaceuticals S.R.L</w:t>
            </w:r>
            <w:r w:rsidR="007877B4">
              <w:rPr>
                <w:noProof/>
                <w:szCs w:val="22"/>
              </w:rPr>
              <w:t>.</w:t>
            </w:r>
          </w:p>
          <w:p w14:paraId="339C76A6" w14:textId="5F233564" w:rsidR="001D0717" w:rsidRPr="007A71DD" w:rsidRDefault="001D0717" w:rsidP="00AF5052">
            <w:pPr>
              <w:rPr>
                <w:b/>
                <w:noProof/>
                <w:szCs w:val="22"/>
              </w:rPr>
            </w:pPr>
            <w:r w:rsidRPr="00002222">
              <w:rPr>
                <w:noProof/>
                <w:szCs w:val="22"/>
              </w:rPr>
              <w:t>Tel: +40</w:t>
            </w:r>
            <w:r w:rsidR="007877B4">
              <w:rPr>
                <w:noProof/>
                <w:szCs w:val="22"/>
              </w:rPr>
              <w:t xml:space="preserve"> </w:t>
            </w:r>
            <w:r w:rsidRPr="00002222">
              <w:rPr>
                <w:noProof/>
                <w:szCs w:val="22"/>
              </w:rPr>
              <w:t>212306524</w:t>
            </w:r>
          </w:p>
        </w:tc>
      </w:tr>
      <w:tr w:rsidR="001D0717" w:rsidRPr="007A71DD" w14:paraId="41F60818" w14:textId="77777777" w:rsidTr="00AF5052">
        <w:tc>
          <w:tcPr>
            <w:tcW w:w="4644" w:type="dxa"/>
          </w:tcPr>
          <w:p w14:paraId="36516A1D" w14:textId="55B33083" w:rsidR="001D0717" w:rsidRPr="007A71DD" w:rsidRDefault="001D0717" w:rsidP="00AF5052">
            <w:pPr>
              <w:rPr>
                <w:b/>
                <w:noProof/>
                <w:szCs w:val="22"/>
              </w:rPr>
            </w:pPr>
            <w:r w:rsidRPr="007A71DD">
              <w:rPr>
                <w:b/>
                <w:noProof/>
                <w:szCs w:val="22"/>
              </w:rPr>
              <w:br w:type="page"/>
              <w:t>Ireland</w:t>
            </w:r>
          </w:p>
          <w:p w14:paraId="6C609CFF" w14:textId="77777777" w:rsidR="001D0717" w:rsidRPr="00002222" w:rsidRDefault="001D0717" w:rsidP="00AF5052">
            <w:pPr>
              <w:rPr>
                <w:noProof/>
                <w:szCs w:val="22"/>
              </w:rPr>
            </w:pPr>
            <w:r w:rsidRPr="00002222">
              <w:rPr>
                <w:noProof/>
                <w:szCs w:val="22"/>
              </w:rPr>
              <w:t>Teva Pharmaceuticals Ireland</w:t>
            </w:r>
          </w:p>
          <w:p w14:paraId="5173C0E5" w14:textId="2C132F39" w:rsidR="001D0717" w:rsidRPr="00002222" w:rsidRDefault="001D0717" w:rsidP="00AF5052">
            <w:pPr>
              <w:rPr>
                <w:noProof/>
                <w:szCs w:val="22"/>
              </w:rPr>
            </w:pPr>
            <w:r w:rsidRPr="00002222">
              <w:rPr>
                <w:noProof/>
                <w:szCs w:val="22"/>
              </w:rPr>
              <w:t xml:space="preserve">Tel: </w:t>
            </w:r>
            <w:r w:rsidR="00A25AF3" w:rsidRPr="00A25AF3">
              <w:rPr>
                <w:noProof/>
                <w:szCs w:val="22"/>
              </w:rPr>
              <w:t>+44 2075407117</w:t>
            </w:r>
          </w:p>
          <w:p w14:paraId="271FC1F5" w14:textId="77777777" w:rsidR="001D0717" w:rsidRPr="00D9787D" w:rsidRDefault="001D0717" w:rsidP="00AF5052">
            <w:pPr>
              <w:rPr>
                <w:bCs/>
                <w:noProof/>
                <w:szCs w:val="22"/>
              </w:rPr>
            </w:pPr>
          </w:p>
        </w:tc>
        <w:tc>
          <w:tcPr>
            <w:tcW w:w="4678" w:type="dxa"/>
          </w:tcPr>
          <w:p w14:paraId="15AA242C" w14:textId="77777777" w:rsidR="001D0717" w:rsidRPr="00961AAC" w:rsidRDefault="001D0717" w:rsidP="00AF5052">
            <w:pPr>
              <w:rPr>
                <w:b/>
                <w:noProof/>
                <w:szCs w:val="22"/>
                <w:rPrChange w:id="456" w:author="EMA Labeling" w:date="2025-08-06T16:40:00Z">
                  <w:rPr>
                    <w:b/>
                    <w:noProof/>
                    <w:szCs w:val="22"/>
                    <w:lang w:val="es-VE"/>
                  </w:rPr>
                </w:rPrChange>
              </w:rPr>
            </w:pPr>
            <w:r w:rsidRPr="00961AAC">
              <w:rPr>
                <w:b/>
                <w:noProof/>
                <w:szCs w:val="22"/>
                <w:rPrChange w:id="457" w:author="EMA Labeling" w:date="2025-08-06T16:40:00Z">
                  <w:rPr>
                    <w:b/>
                    <w:noProof/>
                    <w:szCs w:val="22"/>
                    <w:lang w:val="es-VE"/>
                  </w:rPr>
                </w:rPrChange>
              </w:rPr>
              <w:t>Slovenija</w:t>
            </w:r>
          </w:p>
          <w:p w14:paraId="3B3A5F29" w14:textId="77777777" w:rsidR="001D0717" w:rsidRPr="00961AAC" w:rsidRDefault="001D0717" w:rsidP="00AF5052">
            <w:pPr>
              <w:rPr>
                <w:noProof/>
                <w:szCs w:val="22"/>
                <w:rPrChange w:id="458" w:author="EMA Labeling" w:date="2025-08-06T16:40:00Z">
                  <w:rPr>
                    <w:noProof/>
                    <w:szCs w:val="22"/>
                    <w:lang w:val="es-VE"/>
                  </w:rPr>
                </w:rPrChange>
              </w:rPr>
            </w:pPr>
            <w:r w:rsidRPr="00961AAC">
              <w:rPr>
                <w:noProof/>
                <w:szCs w:val="22"/>
                <w:rPrChange w:id="459" w:author="EMA Labeling" w:date="2025-08-06T16:40:00Z">
                  <w:rPr>
                    <w:noProof/>
                    <w:szCs w:val="22"/>
                    <w:lang w:val="es-VE"/>
                  </w:rPr>
                </w:rPrChange>
              </w:rPr>
              <w:t>Pliva Ljubljana d.o.o.</w:t>
            </w:r>
          </w:p>
          <w:p w14:paraId="4961840E" w14:textId="55D4F21F" w:rsidR="001D0717" w:rsidRPr="00002222" w:rsidRDefault="001D0717" w:rsidP="00AF5052">
            <w:pPr>
              <w:rPr>
                <w:noProof/>
                <w:szCs w:val="22"/>
              </w:rPr>
            </w:pPr>
            <w:r w:rsidRPr="00002222">
              <w:rPr>
                <w:noProof/>
                <w:szCs w:val="22"/>
              </w:rPr>
              <w:t>Tel: +386 15890390</w:t>
            </w:r>
          </w:p>
          <w:p w14:paraId="3D13F6F6" w14:textId="77777777" w:rsidR="001D0717" w:rsidRPr="00D9787D" w:rsidRDefault="001D0717" w:rsidP="00AF5052">
            <w:pPr>
              <w:rPr>
                <w:bCs/>
                <w:noProof/>
                <w:szCs w:val="22"/>
              </w:rPr>
            </w:pPr>
          </w:p>
        </w:tc>
      </w:tr>
      <w:tr w:rsidR="001D0717" w:rsidRPr="007A71DD" w14:paraId="2E9EBC23" w14:textId="77777777" w:rsidTr="00AF5052">
        <w:tc>
          <w:tcPr>
            <w:tcW w:w="4644" w:type="dxa"/>
          </w:tcPr>
          <w:p w14:paraId="16A15A90" w14:textId="77777777" w:rsidR="001D0717" w:rsidRPr="007A71DD" w:rsidRDefault="001D0717" w:rsidP="00AF5052">
            <w:pPr>
              <w:rPr>
                <w:b/>
                <w:noProof/>
                <w:szCs w:val="22"/>
              </w:rPr>
            </w:pPr>
            <w:r w:rsidRPr="007A71DD">
              <w:rPr>
                <w:b/>
                <w:noProof/>
                <w:szCs w:val="22"/>
              </w:rPr>
              <w:t>Ísland</w:t>
            </w:r>
          </w:p>
          <w:p w14:paraId="471BF19F" w14:textId="13CB6A7B" w:rsidR="002C205C" w:rsidRPr="00002222" w:rsidRDefault="002C205C" w:rsidP="002C205C">
            <w:pPr>
              <w:rPr>
                <w:noProof/>
                <w:szCs w:val="22"/>
              </w:rPr>
            </w:pPr>
            <w:r w:rsidRPr="00002222">
              <w:rPr>
                <w:noProof/>
                <w:szCs w:val="22"/>
              </w:rPr>
              <w:t>Teva Pharma Iceland ehf</w:t>
            </w:r>
            <w:r w:rsidR="00014046">
              <w:rPr>
                <w:noProof/>
                <w:szCs w:val="22"/>
              </w:rPr>
              <w:t>.</w:t>
            </w:r>
          </w:p>
          <w:p w14:paraId="16113A27" w14:textId="345542C5" w:rsidR="001D0717" w:rsidRPr="002C205C" w:rsidRDefault="002C205C" w:rsidP="002C205C">
            <w:pPr>
              <w:rPr>
                <w:b/>
                <w:noProof/>
                <w:szCs w:val="22"/>
              </w:rPr>
            </w:pPr>
            <w:r w:rsidRPr="00002222">
              <w:rPr>
                <w:noProof/>
                <w:szCs w:val="22"/>
              </w:rPr>
              <w:t>S</w:t>
            </w:r>
            <w:r w:rsidR="00014046" w:rsidRPr="006C1F51">
              <w:rPr>
                <w:szCs w:val="22"/>
              </w:rPr>
              <w:t>í</w:t>
            </w:r>
            <w:r w:rsidRPr="00002222">
              <w:rPr>
                <w:noProof/>
                <w:szCs w:val="22"/>
              </w:rPr>
              <w:t>mi: +354 5503300</w:t>
            </w:r>
          </w:p>
        </w:tc>
        <w:tc>
          <w:tcPr>
            <w:tcW w:w="4678" w:type="dxa"/>
          </w:tcPr>
          <w:p w14:paraId="2DF0B865" w14:textId="77777777" w:rsidR="001D0717" w:rsidRPr="008355BB" w:rsidRDefault="001D0717" w:rsidP="00AF5052">
            <w:pPr>
              <w:rPr>
                <w:b/>
                <w:noProof/>
                <w:szCs w:val="22"/>
              </w:rPr>
            </w:pPr>
            <w:r w:rsidRPr="008355BB">
              <w:rPr>
                <w:b/>
                <w:noProof/>
                <w:szCs w:val="22"/>
              </w:rPr>
              <w:t>Slovenská republika</w:t>
            </w:r>
          </w:p>
          <w:p w14:paraId="06DEC673" w14:textId="45EF56DC" w:rsidR="001D0717" w:rsidRPr="00002222" w:rsidRDefault="001D0717" w:rsidP="00AF5052">
            <w:pPr>
              <w:rPr>
                <w:noProof/>
                <w:szCs w:val="22"/>
              </w:rPr>
            </w:pPr>
            <w:r w:rsidRPr="00002222">
              <w:rPr>
                <w:noProof/>
                <w:szCs w:val="22"/>
              </w:rPr>
              <w:t>T</w:t>
            </w:r>
            <w:r w:rsidR="007877B4">
              <w:rPr>
                <w:noProof/>
                <w:szCs w:val="22"/>
              </w:rPr>
              <w:t>EVA</w:t>
            </w:r>
            <w:r w:rsidRPr="00002222">
              <w:rPr>
                <w:noProof/>
                <w:szCs w:val="22"/>
              </w:rPr>
              <w:t xml:space="preserve"> Pharmaceuticals Slovakia s.r.o.</w:t>
            </w:r>
          </w:p>
          <w:p w14:paraId="2B6FCF65" w14:textId="0B017740" w:rsidR="001D0717" w:rsidRPr="00002222" w:rsidRDefault="001D0717" w:rsidP="00AF5052">
            <w:pPr>
              <w:rPr>
                <w:noProof/>
                <w:szCs w:val="22"/>
              </w:rPr>
            </w:pPr>
            <w:r w:rsidRPr="00002222">
              <w:rPr>
                <w:noProof/>
                <w:szCs w:val="22"/>
              </w:rPr>
              <w:t>Tel: +421 257267911</w:t>
            </w:r>
          </w:p>
          <w:p w14:paraId="7B741035" w14:textId="77777777" w:rsidR="001D0717" w:rsidRPr="00D9787D" w:rsidRDefault="001D0717" w:rsidP="00AF5052">
            <w:pPr>
              <w:rPr>
                <w:bCs/>
                <w:noProof/>
                <w:szCs w:val="22"/>
              </w:rPr>
            </w:pPr>
          </w:p>
        </w:tc>
      </w:tr>
      <w:tr w:rsidR="001D0717" w:rsidRPr="00961AAC" w14:paraId="37518D0D" w14:textId="77777777" w:rsidTr="00AF5052">
        <w:tc>
          <w:tcPr>
            <w:tcW w:w="4644" w:type="dxa"/>
          </w:tcPr>
          <w:p w14:paraId="1AA4605C" w14:textId="77777777" w:rsidR="001D0717" w:rsidRPr="007A71DD" w:rsidRDefault="001D0717" w:rsidP="00AF5052">
            <w:pPr>
              <w:rPr>
                <w:b/>
                <w:noProof/>
                <w:szCs w:val="22"/>
                <w:lang w:val="es-VE"/>
              </w:rPr>
            </w:pPr>
            <w:r w:rsidRPr="007A71DD">
              <w:rPr>
                <w:b/>
                <w:noProof/>
                <w:szCs w:val="22"/>
                <w:lang w:val="es-VE"/>
              </w:rPr>
              <w:t>Italia</w:t>
            </w:r>
          </w:p>
          <w:p w14:paraId="2F117480" w14:textId="77777777" w:rsidR="001D0717" w:rsidRPr="00002222" w:rsidRDefault="001D0717" w:rsidP="00AF5052">
            <w:pPr>
              <w:rPr>
                <w:noProof/>
                <w:szCs w:val="22"/>
                <w:lang w:val="es-VE"/>
              </w:rPr>
            </w:pPr>
            <w:r w:rsidRPr="00002222">
              <w:rPr>
                <w:noProof/>
                <w:szCs w:val="22"/>
                <w:lang w:val="es-VE"/>
              </w:rPr>
              <w:t>Teva Italia S.r.l.</w:t>
            </w:r>
          </w:p>
          <w:p w14:paraId="4BAF2C7D" w14:textId="45588A0F" w:rsidR="001D0717" w:rsidRPr="00002222" w:rsidRDefault="001D0717" w:rsidP="00AF5052">
            <w:pPr>
              <w:rPr>
                <w:noProof/>
                <w:szCs w:val="22"/>
              </w:rPr>
            </w:pPr>
            <w:r w:rsidRPr="00002222">
              <w:rPr>
                <w:noProof/>
                <w:szCs w:val="22"/>
              </w:rPr>
              <w:t>Tel: +39 028917981</w:t>
            </w:r>
          </w:p>
          <w:p w14:paraId="1A4A9705" w14:textId="77777777" w:rsidR="001D0717" w:rsidRPr="00D9787D" w:rsidRDefault="001D0717" w:rsidP="00AF5052">
            <w:pPr>
              <w:rPr>
                <w:bCs/>
                <w:noProof/>
                <w:szCs w:val="22"/>
              </w:rPr>
            </w:pPr>
          </w:p>
        </w:tc>
        <w:tc>
          <w:tcPr>
            <w:tcW w:w="4678" w:type="dxa"/>
          </w:tcPr>
          <w:p w14:paraId="3A906BF7" w14:textId="77777777" w:rsidR="001D0717" w:rsidRPr="00961AAC" w:rsidRDefault="001D0717" w:rsidP="00AF5052">
            <w:pPr>
              <w:rPr>
                <w:b/>
                <w:noProof/>
                <w:szCs w:val="22"/>
                <w:lang w:val="sv-SE"/>
                <w:rPrChange w:id="460" w:author="EMA Labeling" w:date="2025-08-06T16:40:00Z">
                  <w:rPr>
                    <w:b/>
                    <w:noProof/>
                    <w:szCs w:val="22"/>
                  </w:rPr>
                </w:rPrChange>
              </w:rPr>
            </w:pPr>
            <w:r w:rsidRPr="00961AAC">
              <w:rPr>
                <w:b/>
                <w:noProof/>
                <w:szCs w:val="22"/>
                <w:lang w:val="sv-SE"/>
                <w:rPrChange w:id="461" w:author="EMA Labeling" w:date="2025-08-06T16:40:00Z">
                  <w:rPr>
                    <w:b/>
                    <w:noProof/>
                    <w:szCs w:val="22"/>
                  </w:rPr>
                </w:rPrChange>
              </w:rPr>
              <w:t>Suomi/Finland</w:t>
            </w:r>
          </w:p>
          <w:p w14:paraId="518AB1B4" w14:textId="77777777" w:rsidR="00B94D4E" w:rsidRPr="00961AAC" w:rsidRDefault="00B94D4E" w:rsidP="00B94D4E">
            <w:pPr>
              <w:rPr>
                <w:noProof/>
                <w:szCs w:val="22"/>
                <w:lang w:val="sv-SE"/>
                <w:rPrChange w:id="462" w:author="EMA Labeling" w:date="2025-08-06T16:40:00Z">
                  <w:rPr>
                    <w:noProof/>
                    <w:szCs w:val="22"/>
                    <w:lang w:val="fi-FI"/>
                  </w:rPr>
                </w:rPrChange>
              </w:rPr>
            </w:pPr>
            <w:r w:rsidRPr="00961AAC">
              <w:rPr>
                <w:noProof/>
                <w:szCs w:val="22"/>
                <w:lang w:val="sv-SE"/>
                <w:rPrChange w:id="463" w:author="EMA Labeling" w:date="2025-08-06T16:40:00Z">
                  <w:rPr>
                    <w:noProof/>
                    <w:szCs w:val="22"/>
                    <w:lang w:val="fi-FI"/>
                  </w:rPr>
                </w:rPrChange>
              </w:rPr>
              <w:t>Teva Finland Oy</w:t>
            </w:r>
          </w:p>
          <w:p w14:paraId="50D03176" w14:textId="731DBE26" w:rsidR="00B94D4E" w:rsidRPr="00961AAC" w:rsidRDefault="00B94D4E" w:rsidP="00B94D4E">
            <w:pPr>
              <w:rPr>
                <w:noProof/>
                <w:szCs w:val="22"/>
                <w:lang w:val="sv-SE"/>
                <w:rPrChange w:id="464" w:author="EMA Labeling" w:date="2025-08-06T16:40:00Z">
                  <w:rPr>
                    <w:noProof/>
                    <w:szCs w:val="22"/>
                  </w:rPr>
                </w:rPrChange>
              </w:rPr>
            </w:pPr>
            <w:r w:rsidRPr="00961AAC">
              <w:rPr>
                <w:noProof/>
                <w:szCs w:val="22"/>
                <w:lang w:val="sv-SE"/>
                <w:rPrChange w:id="465" w:author="EMA Labeling" w:date="2025-08-06T16:40:00Z">
                  <w:rPr>
                    <w:noProof/>
                    <w:szCs w:val="22"/>
                  </w:rPr>
                </w:rPrChange>
              </w:rPr>
              <w:t>Puh/Tel: +358 201805900</w:t>
            </w:r>
          </w:p>
          <w:p w14:paraId="5E066B5C" w14:textId="77777777" w:rsidR="001D0717" w:rsidRPr="00961AAC" w:rsidRDefault="001D0717" w:rsidP="00AF5052">
            <w:pPr>
              <w:rPr>
                <w:bCs/>
                <w:noProof/>
                <w:szCs w:val="22"/>
                <w:lang w:val="sv-SE"/>
                <w:rPrChange w:id="466" w:author="EMA Labeling" w:date="2025-08-06T16:40:00Z">
                  <w:rPr>
                    <w:bCs/>
                    <w:noProof/>
                    <w:szCs w:val="22"/>
                  </w:rPr>
                </w:rPrChange>
              </w:rPr>
            </w:pPr>
          </w:p>
        </w:tc>
      </w:tr>
      <w:tr w:rsidR="001D0717" w:rsidRPr="00961AAC" w14:paraId="76639421" w14:textId="77777777" w:rsidTr="00AF5052">
        <w:tc>
          <w:tcPr>
            <w:tcW w:w="4644" w:type="dxa"/>
          </w:tcPr>
          <w:p w14:paraId="4E9D0363" w14:textId="77777777" w:rsidR="001D0717" w:rsidRPr="00961AAC" w:rsidRDefault="001D0717" w:rsidP="00AF5052">
            <w:pPr>
              <w:rPr>
                <w:b/>
                <w:noProof/>
                <w:szCs w:val="22"/>
                <w:lang w:val="fi-FI"/>
                <w:rPrChange w:id="467" w:author="EMA Labeling" w:date="2025-08-06T16:40:00Z">
                  <w:rPr>
                    <w:b/>
                    <w:noProof/>
                    <w:szCs w:val="22"/>
                    <w:lang w:val="nl-NL"/>
                  </w:rPr>
                </w:rPrChange>
              </w:rPr>
            </w:pPr>
            <w:r w:rsidRPr="007A71DD">
              <w:rPr>
                <w:b/>
                <w:noProof/>
                <w:szCs w:val="22"/>
              </w:rPr>
              <w:t>Κύπρος</w:t>
            </w:r>
          </w:p>
          <w:p w14:paraId="7897DABB" w14:textId="5714A3A0" w:rsidR="004F45E8" w:rsidRPr="00961AAC" w:rsidRDefault="00014046" w:rsidP="004F45E8">
            <w:pPr>
              <w:pStyle w:val="Textkrper"/>
              <w:rPr>
                <w:i w:val="0"/>
                <w:color w:val="auto"/>
                <w:szCs w:val="22"/>
                <w:lang w:val="fi-FI" w:bidi="he-IL"/>
                <w:rPrChange w:id="468" w:author="EMA Labeling" w:date="2025-08-06T16:40:00Z">
                  <w:rPr>
                    <w:i w:val="0"/>
                    <w:color w:val="auto"/>
                    <w:szCs w:val="22"/>
                    <w:lang w:bidi="he-IL"/>
                  </w:rPr>
                </w:rPrChange>
              </w:rPr>
            </w:pPr>
            <w:r w:rsidRPr="00961AAC">
              <w:rPr>
                <w:i w:val="0"/>
                <w:color w:val="auto"/>
                <w:szCs w:val="22"/>
                <w:lang w:val="fi-FI" w:bidi="he-IL"/>
                <w:rPrChange w:id="469" w:author="EMA Labeling" w:date="2025-08-06T16:40:00Z">
                  <w:rPr>
                    <w:i w:val="0"/>
                    <w:color w:val="auto"/>
                    <w:szCs w:val="22"/>
                    <w:lang w:bidi="he-IL"/>
                  </w:rPr>
                </w:rPrChange>
              </w:rPr>
              <w:t>TEVA HELLAS A.E.</w:t>
            </w:r>
          </w:p>
          <w:p w14:paraId="74AF3C1B" w14:textId="77777777" w:rsidR="001D0717" w:rsidRPr="00002222" w:rsidRDefault="001D0717" w:rsidP="00AF5052">
            <w:pPr>
              <w:rPr>
                <w:noProof/>
                <w:szCs w:val="22"/>
              </w:rPr>
            </w:pPr>
            <w:r w:rsidRPr="00002222">
              <w:rPr>
                <w:bCs/>
                <w:noProof/>
                <w:szCs w:val="22"/>
                <w:lang w:val="el-GR"/>
              </w:rPr>
              <w:t>Ελλάδα</w:t>
            </w:r>
          </w:p>
          <w:p w14:paraId="01A1C189" w14:textId="29A2DE0E" w:rsidR="001D0717" w:rsidRPr="00002222" w:rsidRDefault="00014046" w:rsidP="00AF5052">
            <w:pPr>
              <w:rPr>
                <w:noProof/>
                <w:szCs w:val="22"/>
              </w:rPr>
            </w:pPr>
            <w:r w:rsidRPr="006C1F51">
              <w:rPr>
                <w:szCs w:val="22"/>
                <w:lang w:eastAsia="el-GR"/>
              </w:rPr>
              <w:t>Τηλ:</w:t>
            </w:r>
            <w:r>
              <w:rPr>
                <w:szCs w:val="22"/>
                <w:lang w:eastAsia="el-GR"/>
              </w:rPr>
              <w:t xml:space="preserve"> </w:t>
            </w:r>
            <w:r w:rsidR="004F45E8" w:rsidRPr="00002222">
              <w:rPr>
                <w:szCs w:val="22"/>
                <w:lang w:bidi="he-IL"/>
              </w:rPr>
              <w:t>+30 2118805000</w:t>
            </w:r>
          </w:p>
          <w:p w14:paraId="358A63A3" w14:textId="77777777" w:rsidR="001D0717" w:rsidRPr="00D9787D" w:rsidRDefault="001D0717" w:rsidP="00AF5052">
            <w:pPr>
              <w:rPr>
                <w:bCs/>
                <w:noProof/>
                <w:szCs w:val="22"/>
              </w:rPr>
            </w:pPr>
          </w:p>
        </w:tc>
        <w:tc>
          <w:tcPr>
            <w:tcW w:w="4678" w:type="dxa"/>
          </w:tcPr>
          <w:p w14:paraId="191D26E8" w14:textId="77777777" w:rsidR="001D0717" w:rsidRPr="007A71DD" w:rsidRDefault="001D0717" w:rsidP="00AF5052">
            <w:pPr>
              <w:rPr>
                <w:b/>
                <w:noProof/>
                <w:szCs w:val="22"/>
                <w:lang w:val="de-CH"/>
              </w:rPr>
            </w:pPr>
            <w:r w:rsidRPr="007A71DD">
              <w:rPr>
                <w:b/>
                <w:noProof/>
                <w:szCs w:val="22"/>
                <w:lang w:val="de-CH"/>
              </w:rPr>
              <w:t>Sverige</w:t>
            </w:r>
          </w:p>
          <w:p w14:paraId="0E6A4430" w14:textId="77777777" w:rsidR="001D0717" w:rsidRPr="00002222" w:rsidRDefault="001D0717" w:rsidP="00AF5052">
            <w:pPr>
              <w:rPr>
                <w:noProof/>
                <w:szCs w:val="22"/>
                <w:lang w:val="de-CH"/>
              </w:rPr>
            </w:pPr>
            <w:r w:rsidRPr="00002222">
              <w:rPr>
                <w:noProof/>
                <w:szCs w:val="22"/>
                <w:lang w:val="de-CH"/>
              </w:rPr>
              <w:t>Teva Sweden AB</w:t>
            </w:r>
          </w:p>
          <w:p w14:paraId="1DC697DE" w14:textId="600187AC" w:rsidR="001D0717" w:rsidRPr="00002222" w:rsidRDefault="001D0717" w:rsidP="00AF5052">
            <w:pPr>
              <w:rPr>
                <w:noProof/>
                <w:szCs w:val="22"/>
                <w:lang w:val="de-CH"/>
              </w:rPr>
            </w:pPr>
            <w:r w:rsidRPr="00002222">
              <w:rPr>
                <w:noProof/>
                <w:szCs w:val="22"/>
                <w:lang w:val="de-CH"/>
              </w:rPr>
              <w:t>Tel: +46 42121100</w:t>
            </w:r>
          </w:p>
          <w:p w14:paraId="66BCDC7D" w14:textId="77777777" w:rsidR="001D0717" w:rsidRPr="00D9787D" w:rsidRDefault="001D0717" w:rsidP="00AF5052">
            <w:pPr>
              <w:rPr>
                <w:bCs/>
                <w:noProof/>
                <w:szCs w:val="22"/>
                <w:lang w:val="de-CH"/>
              </w:rPr>
            </w:pPr>
          </w:p>
        </w:tc>
      </w:tr>
      <w:tr w:rsidR="001D0717" w:rsidRPr="007A71DD" w14:paraId="2B1FF67B" w14:textId="77777777" w:rsidTr="00AF5052">
        <w:tc>
          <w:tcPr>
            <w:tcW w:w="4644" w:type="dxa"/>
          </w:tcPr>
          <w:p w14:paraId="6536A554" w14:textId="77777777" w:rsidR="001D0717" w:rsidRPr="00961AAC" w:rsidRDefault="001D0717" w:rsidP="00AF5052">
            <w:pPr>
              <w:rPr>
                <w:b/>
                <w:noProof/>
                <w:szCs w:val="22"/>
                <w:lang w:val="de-DE"/>
                <w:rPrChange w:id="470" w:author="EMA Labeling" w:date="2025-08-06T16:40:00Z">
                  <w:rPr>
                    <w:b/>
                    <w:noProof/>
                    <w:szCs w:val="22"/>
                  </w:rPr>
                </w:rPrChange>
              </w:rPr>
            </w:pPr>
            <w:r w:rsidRPr="00961AAC">
              <w:rPr>
                <w:b/>
                <w:noProof/>
                <w:szCs w:val="22"/>
                <w:lang w:val="de-DE"/>
                <w:rPrChange w:id="471" w:author="EMA Labeling" w:date="2025-08-06T16:40:00Z">
                  <w:rPr>
                    <w:b/>
                    <w:noProof/>
                    <w:szCs w:val="22"/>
                  </w:rPr>
                </w:rPrChange>
              </w:rPr>
              <w:t>Latvija</w:t>
            </w:r>
          </w:p>
          <w:p w14:paraId="7C7184B8" w14:textId="461786C5" w:rsidR="001D0717" w:rsidRPr="00961AAC" w:rsidRDefault="007877B4" w:rsidP="00AF5052">
            <w:pPr>
              <w:rPr>
                <w:noProof/>
                <w:szCs w:val="22"/>
                <w:lang w:val="de-DE"/>
                <w:rPrChange w:id="472" w:author="EMA Labeling" w:date="2025-08-06T16:40:00Z">
                  <w:rPr>
                    <w:noProof/>
                    <w:szCs w:val="22"/>
                  </w:rPr>
                </w:rPrChange>
              </w:rPr>
            </w:pPr>
            <w:r w:rsidRPr="00961AAC">
              <w:rPr>
                <w:noProof/>
                <w:szCs w:val="22"/>
                <w:lang w:val="de-DE"/>
                <w:rPrChange w:id="473" w:author="EMA Labeling" w:date="2025-08-06T16:40:00Z">
                  <w:rPr>
                    <w:noProof/>
                    <w:szCs w:val="22"/>
                  </w:rPr>
                </w:rPrChange>
              </w:rPr>
              <w:t xml:space="preserve">UAB </w:t>
            </w:r>
            <w:r w:rsidR="00B94D4E" w:rsidRPr="00961AAC">
              <w:rPr>
                <w:noProof/>
                <w:szCs w:val="22"/>
                <w:lang w:val="de-DE"/>
                <w:rPrChange w:id="474" w:author="EMA Labeling" w:date="2025-08-06T16:40:00Z">
                  <w:rPr>
                    <w:noProof/>
                    <w:szCs w:val="22"/>
                  </w:rPr>
                </w:rPrChange>
              </w:rPr>
              <w:t>Teva Baltics</w:t>
            </w:r>
            <w:r w:rsidR="001D0717" w:rsidRPr="00961AAC">
              <w:rPr>
                <w:noProof/>
                <w:szCs w:val="22"/>
                <w:lang w:val="de-DE"/>
                <w:rPrChange w:id="475" w:author="EMA Labeling" w:date="2025-08-06T16:40:00Z">
                  <w:rPr>
                    <w:noProof/>
                    <w:szCs w:val="22"/>
                  </w:rPr>
                </w:rPrChange>
              </w:rPr>
              <w:t xml:space="preserve"> filiāle Latvijā </w:t>
            </w:r>
          </w:p>
          <w:p w14:paraId="29FD74B1" w14:textId="70D8E8A3" w:rsidR="001D0717" w:rsidRPr="00D9787D" w:rsidRDefault="001D0717" w:rsidP="00AF5052">
            <w:pPr>
              <w:rPr>
                <w:bCs/>
                <w:noProof/>
                <w:szCs w:val="22"/>
              </w:rPr>
            </w:pPr>
            <w:r w:rsidRPr="00002222">
              <w:rPr>
                <w:noProof/>
                <w:szCs w:val="22"/>
              </w:rPr>
              <w:t>Tel: +371 67323666</w:t>
            </w:r>
          </w:p>
          <w:p w14:paraId="7B7268DD" w14:textId="77777777" w:rsidR="001D0717" w:rsidRPr="00D9787D" w:rsidRDefault="001D0717" w:rsidP="00AF5052">
            <w:pPr>
              <w:rPr>
                <w:bCs/>
                <w:noProof/>
                <w:szCs w:val="22"/>
              </w:rPr>
            </w:pPr>
          </w:p>
        </w:tc>
        <w:tc>
          <w:tcPr>
            <w:tcW w:w="4678" w:type="dxa"/>
          </w:tcPr>
          <w:p w14:paraId="375AA2AF" w14:textId="77777777" w:rsidR="001D0717" w:rsidRPr="007A71DD" w:rsidRDefault="001D0717" w:rsidP="007877B4">
            <w:pPr>
              <w:rPr>
                <w:b/>
                <w:noProof/>
                <w:szCs w:val="22"/>
              </w:rPr>
            </w:pPr>
          </w:p>
        </w:tc>
      </w:tr>
    </w:tbl>
    <w:p w14:paraId="043F9D89" w14:textId="77777777" w:rsidR="001D0717" w:rsidRPr="007A71DD" w:rsidRDefault="001D0717" w:rsidP="001D0717">
      <w:pPr>
        <w:numPr>
          <w:ilvl w:val="12"/>
          <w:numId w:val="0"/>
        </w:numPr>
        <w:tabs>
          <w:tab w:val="clear" w:pos="567"/>
        </w:tabs>
        <w:spacing w:line="240" w:lineRule="auto"/>
        <w:ind w:right="-2"/>
        <w:rPr>
          <w:noProof/>
          <w:szCs w:val="22"/>
        </w:rPr>
      </w:pPr>
    </w:p>
    <w:p w14:paraId="178B43E0" w14:textId="77777777" w:rsidR="001D0717" w:rsidRPr="007A71DD" w:rsidRDefault="001D0717" w:rsidP="00103A00">
      <w:pPr>
        <w:numPr>
          <w:ilvl w:val="12"/>
          <w:numId w:val="0"/>
        </w:numPr>
        <w:tabs>
          <w:tab w:val="clear" w:pos="567"/>
        </w:tabs>
        <w:spacing w:line="240" w:lineRule="auto"/>
        <w:ind w:right="-2"/>
        <w:rPr>
          <w:noProof/>
          <w:szCs w:val="22"/>
        </w:rPr>
      </w:pPr>
      <w:r w:rsidRPr="007A71DD">
        <w:rPr>
          <w:b/>
          <w:noProof/>
          <w:szCs w:val="22"/>
        </w:rPr>
        <w:t>This leaflet was last revised in</w:t>
      </w:r>
      <w:r w:rsidRPr="007A71DD">
        <w:rPr>
          <w:rFonts w:eastAsia="MS Mincho"/>
          <w:szCs w:val="22"/>
          <w:lang w:eastAsia="ja-JP"/>
        </w:rPr>
        <w:t>.</w:t>
      </w:r>
    </w:p>
    <w:p w14:paraId="54B79734" w14:textId="77777777" w:rsidR="001D0717" w:rsidRPr="007A71DD" w:rsidRDefault="001D0717" w:rsidP="001D0717">
      <w:pPr>
        <w:numPr>
          <w:ilvl w:val="12"/>
          <w:numId w:val="0"/>
        </w:numPr>
        <w:spacing w:line="240" w:lineRule="auto"/>
        <w:ind w:right="-2"/>
        <w:rPr>
          <w:noProof/>
          <w:szCs w:val="22"/>
        </w:rPr>
      </w:pPr>
    </w:p>
    <w:p w14:paraId="223093E3" w14:textId="77777777" w:rsidR="001D0717" w:rsidRPr="007A71DD" w:rsidRDefault="001D0717" w:rsidP="001D0717">
      <w:pPr>
        <w:numPr>
          <w:ilvl w:val="12"/>
          <w:numId w:val="0"/>
        </w:numPr>
        <w:tabs>
          <w:tab w:val="clear" w:pos="567"/>
        </w:tabs>
        <w:spacing w:line="240" w:lineRule="auto"/>
        <w:ind w:right="-2"/>
        <w:rPr>
          <w:b/>
          <w:noProof/>
          <w:szCs w:val="22"/>
        </w:rPr>
      </w:pPr>
      <w:r w:rsidRPr="007A71DD">
        <w:rPr>
          <w:b/>
          <w:noProof/>
          <w:szCs w:val="22"/>
        </w:rPr>
        <w:t>Other sources of information</w:t>
      </w:r>
    </w:p>
    <w:p w14:paraId="3CA637D1" w14:textId="77777777" w:rsidR="001D0717" w:rsidRPr="007A71DD" w:rsidRDefault="001D0717" w:rsidP="00103A00"/>
    <w:p w14:paraId="4FB82A49" w14:textId="1D3CD90D" w:rsidR="001D0717" w:rsidRPr="00305AAE" w:rsidRDefault="001D0717" w:rsidP="00103A00">
      <w:pPr>
        <w:rPr>
          <w:noProof/>
        </w:rPr>
      </w:pPr>
      <w:r w:rsidRPr="007A71DD">
        <w:t xml:space="preserve">Detailed information on this medicine is available on the European Medicines Agency web site: </w:t>
      </w:r>
      <w:ins w:id="476" w:author="EUGL-NH" w:date="2025-05-22T19:58:00Z">
        <w:r w:rsidR="00BA06F9">
          <w:rPr>
            <w:noProof/>
            <w:szCs w:val="22"/>
          </w:rPr>
          <w:fldChar w:fldCharType="begin"/>
        </w:r>
        <w:r w:rsidR="00BA06F9">
          <w:rPr>
            <w:noProof/>
            <w:szCs w:val="22"/>
          </w:rPr>
          <w:instrText>HYPERLINK "</w:instrText>
        </w:r>
      </w:ins>
      <w:r w:rsidR="00BA06F9" w:rsidRPr="00D7694F">
        <w:rPr>
          <w:rPrChange w:id="477" w:author="EUGL-NH" w:date="2025-05-22T19:58:00Z">
            <w:rPr>
              <w:rStyle w:val="Hyperlink"/>
              <w:noProof/>
              <w:szCs w:val="22"/>
            </w:rPr>
          </w:rPrChange>
        </w:rPr>
        <w:instrText>http</w:instrText>
      </w:r>
      <w:ins w:id="478" w:author="EUGL-NH" w:date="2025-05-22T19:58:00Z">
        <w:r w:rsidR="00BA06F9" w:rsidRPr="00D7694F">
          <w:rPr>
            <w:rPrChange w:id="479" w:author="EUGL-NH" w:date="2025-05-22T19:58:00Z">
              <w:rPr>
                <w:rStyle w:val="Hyperlink"/>
                <w:noProof/>
                <w:szCs w:val="22"/>
              </w:rPr>
            </w:rPrChange>
          </w:rPr>
          <w:instrText>s</w:instrText>
        </w:r>
      </w:ins>
      <w:r w:rsidR="00BA06F9" w:rsidRPr="00D7694F">
        <w:rPr>
          <w:rPrChange w:id="480" w:author="EUGL-NH" w:date="2025-05-22T19:58:00Z">
            <w:rPr>
              <w:rStyle w:val="Hyperlink"/>
              <w:noProof/>
              <w:szCs w:val="22"/>
            </w:rPr>
          </w:rPrChange>
        </w:rPr>
        <w:instrText>://www.ema.europa.eu</w:instrText>
      </w:r>
      <w:ins w:id="481" w:author="EUGL-NH" w:date="2025-05-22T19:58:00Z">
        <w:r w:rsidR="00BA06F9">
          <w:rPr>
            <w:noProof/>
            <w:szCs w:val="22"/>
          </w:rPr>
          <w:instrText>"</w:instrText>
        </w:r>
        <w:r w:rsidR="00BA06F9">
          <w:rPr>
            <w:noProof/>
            <w:szCs w:val="22"/>
          </w:rPr>
          <w:fldChar w:fldCharType="separate"/>
        </w:r>
      </w:ins>
      <w:r w:rsidR="00BA06F9" w:rsidRPr="00D7694F">
        <w:rPr>
          <w:rStyle w:val="Hyperlink"/>
          <w:noProof/>
          <w:szCs w:val="22"/>
        </w:rPr>
        <w:t>http</w:t>
      </w:r>
      <w:ins w:id="482" w:author="EUGL-NH" w:date="2025-05-22T19:58:00Z">
        <w:r w:rsidR="00BA06F9" w:rsidRPr="00D7694F">
          <w:rPr>
            <w:rStyle w:val="Hyperlink"/>
            <w:noProof/>
            <w:szCs w:val="22"/>
          </w:rPr>
          <w:t>s</w:t>
        </w:r>
      </w:ins>
      <w:r w:rsidR="00BA06F9" w:rsidRPr="00D7694F">
        <w:rPr>
          <w:rStyle w:val="Hyperlink"/>
          <w:noProof/>
          <w:szCs w:val="22"/>
        </w:rPr>
        <w:t>://www.ema.europa.eu</w:t>
      </w:r>
      <w:ins w:id="483" w:author="EUGL-NH" w:date="2025-05-22T19:58:00Z">
        <w:r w:rsidR="00BA06F9">
          <w:rPr>
            <w:noProof/>
            <w:szCs w:val="22"/>
          </w:rPr>
          <w:fldChar w:fldCharType="end"/>
        </w:r>
      </w:ins>
    </w:p>
    <w:p w14:paraId="673B18CB" w14:textId="77777777" w:rsidR="001D0717" w:rsidRPr="00F82E35" w:rsidRDefault="001D0717" w:rsidP="001D0717">
      <w:pPr>
        <w:tabs>
          <w:tab w:val="clear" w:pos="567"/>
        </w:tabs>
        <w:suppressAutoHyphens/>
        <w:spacing w:line="240" w:lineRule="auto"/>
        <w:rPr>
          <w:noProof/>
          <w:szCs w:val="22"/>
        </w:rPr>
      </w:pPr>
    </w:p>
    <w:p w14:paraId="613321A0" w14:textId="77777777" w:rsidR="001D0717" w:rsidRPr="002352B6" w:rsidRDefault="001D0717" w:rsidP="008F4026">
      <w:pPr>
        <w:tabs>
          <w:tab w:val="clear" w:pos="567"/>
        </w:tabs>
        <w:suppressAutoHyphens/>
        <w:spacing w:line="240" w:lineRule="auto"/>
        <w:rPr>
          <w:noProof/>
          <w:szCs w:val="22"/>
        </w:rPr>
      </w:pPr>
    </w:p>
    <w:sectPr w:rsidR="001D0717" w:rsidRPr="002352B6" w:rsidSect="00A25442">
      <w:footerReference w:type="default" r:id="rId26"/>
      <w:footerReference w:type="first" r:id="rId27"/>
      <w:endnotePr>
        <w:numFmt w:val="decimal"/>
      </w:endnotePr>
      <w:pgSz w:w="11907" w:h="16840" w:code="9"/>
      <w:pgMar w:top="1134" w:right="1134" w:bottom="1134" w:left="1134"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5E661" w14:textId="77777777" w:rsidR="008E71A2" w:rsidRDefault="008E71A2">
      <w:r>
        <w:separator/>
      </w:r>
    </w:p>
  </w:endnote>
  <w:endnote w:type="continuationSeparator" w:id="0">
    <w:p w14:paraId="00EF3BB0" w14:textId="77777777" w:rsidR="008E71A2" w:rsidRDefault="008E71A2">
      <w:r>
        <w:continuationSeparator/>
      </w:r>
    </w:p>
  </w:endnote>
  <w:endnote w:type="continuationNotice" w:id="1">
    <w:p w14:paraId="22C4995B" w14:textId="77777777" w:rsidR="008E71A2" w:rsidRDefault="008E71A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HelveticaNeue BoldCond">
    <w:altName w:val="Times New Roman"/>
    <w:panose1 w:val="00000000000000000000"/>
    <w:charset w:val="00"/>
    <w:family w:val="auto"/>
    <w:notTrueType/>
    <w:pitch w:val="variable"/>
    <w:sig w:usb0="00000003" w:usb1="00000000" w:usb2="00000000" w:usb3="00000000" w:csb0="00000001" w:csb1="00000000"/>
  </w:font>
  <w:font w:name="HelveticaNeue Condensed">
    <w:altName w:val="Arial"/>
    <w:panose1 w:val="00000000000000000000"/>
    <w:charset w:val="00"/>
    <w:family w:val="swiss"/>
    <w:notTrueType/>
    <w:pitch w:val="variable"/>
    <w:sig w:usb0="00000003" w:usb1="00000000" w:usb2="00000000" w:usb3="00000000" w:csb0="00000001" w:csb1="00000000"/>
  </w:font>
  <w:font w:name="HelveticaNeue HeavyCond">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
    <w:altName w:val="Yu Gothic UI"/>
    <w:panose1 w:val="00000000000000000000"/>
    <w:charset w:val="0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30BCB" w14:textId="77777777" w:rsidR="00C26393" w:rsidRDefault="00C26393">
    <w:pPr>
      <w:pStyle w:val="Fuzeile"/>
      <w:tabs>
        <w:tab w:val="right" w:pos="8931"/>
      </w:tabs>
      <w:ind w:right="96"/>
      <w:jc w:val="center"/>
    </w:pPr>
    <w:r>
      <w:fldChar w:fldCharType="begin"/>
    </w:r>
    <w:r>
      <w:instrText xml:space="preserve"> EQ </w:instrText>
    </w:r>
    <w:r>
      <w:fldChar w:fldCharType="end"/>
    </w:r>
    <w:r>
      <w:rPr>
        <w:rStyle w:val="Seitenzahl"/>
        <w:rFonts w:cs="Arial"/>
      </w:rPr>
      <w:fldChar w:fldCharType="begin"/>
    </w:r>
    <w:r>
      <w:rPr>
        <w:rStyle w:val="Seitenzahl"/>
        <w:rFonts w:cs="Arial"/>
      </w:rPr>
      <w:instrText xml:space="preserve">PAGE  </w:instrText>
    </w:r>
    <w:r>
      <w:rPr>
        <w:rStyle w:val="Seitenzahl"/>
        <w:rFonts w:cs="Arial"/>
      </w:rPr>
      <w:fldChar w:fldCharType="separate"/>
    </w:r>
    <w:r w:rsidR="005644E3">
      <w:rPr>
        <w:rStyle w:val="Seitenzahl"/>
        <w:rFonts w:cs="Arial"/>
      </w:rPr>
      <w:t>27</w:t>
    </w:r>
    <w:r>
      <w:rPr>
        <w:rStyle w:val="Seitenzahl"/>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3755C" w14:textId="77777777" w:rsidR="00C26393" w:rsidRDefault="00C26393">
    <w:pPr>
      <w:pStyle w:val="Fuzeile"/>
      <w:tabs>
        <w:tab w:val="right" w:pos="8931"/>
      </w:tabs>
      <w:ind w:right="96"/>
      <w:jc w:val="center"/>
    </w:pPr>
    <w:r>
      <w:fldChar w:fldCharType="begin"/>
    </w:r>
    <w:r>
      <w:instrText xml:space="preserve"> EQ </w:instrText>
    </w:r>
    <w:r>
      <w:fldChar w:fldCharType="end"/>
    </w:r>
    <w:r>
      <w:rPr>
        <w:rStyle w:val="Seitenzahl"/>
        <w:rFonts w:cs="Arial"/>
      </w:rPr>
      <w:fldChar w:fldCharType="begin"/>
    </w:r>
    <w:r>
      <w:rPr>
        <w:rStyle w:val="Seitenzahl"/>
        <w:rFonts w:cs="Arial"/>
      </w:rPr>
      <w:instrText xml:space="preserve">PAGE  </w:instrText>
    </w:r>
    <w:r>
      <w:rPr>
        <w:rStyle w:val="Seitenzahl"/>
        <w:rFonts w:cs="Arial"/>
      </w:rPr>
      <w:fldChar w:fldCharType="separate"/>
    </w:r>
    <w:r w:rsidR="005644E3">
      <w:rPr>
        <w:rStyle w:val="Seitenzahl"/>
        <w:rFonts w:cs="Arial"/>
      </w:rPr>
      <w:t>1</w:t>
    </w:r>
    <w:r>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871EB" w14:textId="77777777" w:rsidR="008E71A2" w:rsidRDefault="008E71A2">
      <w:r>
        <w:separator/>
      </w:r>
    </w:p>
  </w:footnote>
  <w:footnote w:type="continuationSeparator" w:id="0">
    <w:p w14:paraId="40CF4BAB" w14:textId="77777777" w:rsidR="008E71A2" w:rsidRDefault="008E71A2">
      <w:r>
        <w:continuationSeparator/>
      </w:r>
    </w:p>
  </w:footnote>
  <w:footnote w:type="continuationNotice" w:id="1">
    <w:p w14:paraId="1025C856" w14:textId="77777777" w:rsidR="008E71A2" w:rsidRDefault="008E71A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C38958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202F050"/>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AA74952A"/>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16CE393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418FE9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D0EE08"/>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AADA2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CC7DE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369A1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3CBC72E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003E54"/>
    <w:multiLevelType w:val="hybridMultilevel"/>
    <w:tmpl w:val="A95A7BDA"/>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12" w15:restartNumberingAfterBreak="0">
    <w:nsid w:val="08ED1BE9"/>
    <w:multiLevelType w:val="hybridMultilevel"/>
    <w:tmpl w:val="C0482E2C"/>
    <w:lvl w:ilvl="0" w:tplc="08090001">
      <w:start w:val="1"/>
      <w:numFmt w:val="bullet"/>
      <w:lvlText w:val=""/>
      <w:lvlJc w:val="left"/>
      <w:pPr>
        <w:tabs>
          <w:tab w:val="num" w:pos="360"/>
        </w:tabs>
        <w:ind w:left="360" w:hanging="360"/>
      </w:pPr>
      <w:rPr>
        <w:rFonts w:ascii="Symbol" w:hAnsi="Symbol" w:cs="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13" w15:restartNumberingAfterBreak="0">
    <w:nsid w:val="09C44CC1"/>
    <w:multiLevelType w:val="hybridMultilevel"/>
    <w:tmpl w:val="FFE0F8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126036"/>
    <w:multiLevelType w:val="hybridMultilevel"/>
    <w:tmpl w:val="48D231A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1CB9136B"/>
    <w:multiLevelType w:val="hybridMultilevel"/>
    <w:tmpl w:val="0546C370"/>
    <w:lvl w:ilvl="0" w:tplc="C4CC44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B658AC"/>
    <w:multiLevelType w:val="hybridMultilevel"/>
    <w:tmpl w:val="0242DEBA"/>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7" w15:restartNumberingAfterBreak="0">
    <w:nsid w:val="23B57F47"/>
    <w:multiLevelType w:val="hybridMultilevel"/>
    <w:tmpl w:val="3BEA1234"/>
    <w:lvl w:ilvl="0" w:tplc="6F12A836">
      <w:start w:val="1"/>
      <w:numFmt w:val="bullet"/>
      <w:lvlText w:val=""/>
      <w:lvlJc w:val="left"/>
      <w:pPr>
        <w:tabs>
          <w:tab w:val="num" w:pos="927"/>
        </w:tabs>
        <w:ind w:left="927" w:hanging="360"/>
      </w:pPr>
      <w:rPr>
        <w:rFonts w:ascii="Symbol" w:hAnsi="Symbol" w:hint="default"/>
      </w:rPr>
    </w:lvl>
    <w:lvl w:ilvl="1" w:tplc="0809000B">
      <w:start w:val="1"/>
      <w:numFmt w:val="bullet"/>
      <w:lvlText w:val=""/>
      <w:lvlJc w:val="left"/>
      <w:pPr>
        <w:tabs>
          <w:tab w:val="num" w:pos="1287"/>
        </w:tabs>
        <w:ind w:left="1287" w:hanging="360"/>
      </w:pPr>
      <w:rPr>
        <w:rFonts w:ascii="Wingdings" w:hAnsi="Wingdings" w:cs="Wingdings" w:hint="default"/>
      </w:rPr>
    </w:lvl>
    <w:lvl w:ilvl="2" w:tplc="08090005" w:tentative="1">
      <w:start w:val="1"/>
      <w:numFmt w:val="bullet"/>
      <w:lvlText w:val=""/>
      <w:lvlJc w:val="left"/>
      <w:pPr>
        <w:tabs>
          <w:tab w:val="num" w:pos="2007"/>
        </w:tabs>
        <w:ind w:left="2007" w:hanging="360"/>
      </w:pPr>
      <w:rPr>
        <w:rFonts w:ascii="Wingdings" w:hAnsi="Wingdings" w:cs="Wingdings" w:hint="default"/>
      </w:rPr>
    </w:lvl>
    <w:lvl w:ilvl="3" w:tplc="08090001" w:tentative="1">
      <w:start w:val="1"/>
      <w:numFmt w:val="bullet"/>
      <w:lvlText w:val=""/>
      <w:lvlJc w:val="left"/>
      <w:pPr>
        <w:tabs>
          <w:tab w:val="num" w:pos="2727"/>
        </w:tabs>
        <w:ind w:left="2727" w:hanging="360"/>
      </w:pPr>
      <w:rPr>
        <w:rFonts w:ascii="Symbol" w:hAnsi="Symbol" w:cs="Symbol" w:hint="default"/>
      </w:rPr>
    </w:lvl>
    <w:lvl w:ilvl="4" w:tplc="08090003" w:tentative="1">
      <w:start w:val="1"/>
      <w:numFmt w:val="bullet"/>
      <w:lvlText w:val="o"/>
      <w:lvlJc w:val="left"/>
      <w:pPr>
        <w:tabs>
          <w:tab w:val="num" w:pos="3447"/>
        </w:tabs>
        <w:ind w:left="3447" w:hanging="360"/>
      </w:pPr>
      <w:rPr>
        <w:rFonts w:ascii="Courier New" w:hAnsi="Courier New" w:cs="Courier New" w:hint="default"/>
      </w:rPr>
    </w:lvl>
    <w:lvl w:ilvl="5" w:tplc="08090005" w:tentative="1">
      <w:start w:val="1"/>
      <w:numFmt w:val="bullet"/>
      <w:lvlText w:val=""/>
      <w:lvlJc w:val="left"/>
      <w:pPr>
        <w:tabs>
          <w:tab w:val="num" w:pos="4167"/>
        </w:tabs>
        <w:ind w:left="4167" w:hanging="360"/>
      </w:pPr>
      <w:rPr>
        <w:rFonts w:ascii="Wingdings" w:hAnsi="Wingdings" w:cs="Wingdings" w:hint="default"/>
      </w:rPr>
    </w:lvl>
    <w:lvl w:ilvl="6" w:tplc="08090001" w:tentative="1">
      <w:start w:val="1"/>
      <w:numFmt w:val="bullet"/>
      <w:lvlText w:val=""/>
      <w:lvlJc w:val="left"/>
      <w:pPr>
        <w:tabs>
          <w:tab w:val="num" w:pos="4887"/>
        </w:tabs>
        <w:ind w:left="4887" w:hanging="360"/>
      </w:pPr>
      <w:rPr>
        <w:rFonts w:ascii="Symbol" w:hAnsi="Symbol" w:cs="Symbol" w:hint="default"/>
      </w:rPr>
    </w:lvl>
    <w:lvl w:ilvl="7" w:tplc="08090003" w:tentative="1">
      <w:start w:val="1"/>
      <w:numFmt w:val="bullet"/>
      <w:lvlText w:val="o"/>
      <w:lvlJc w:val="left"/>
      <w:pPr>
        <w:tabs>
          <w:tab w:val="num" w:pos="5607"/>
        </w:tabs>
        <w:ind w:left="5607" w:hanging="360"/>
      </w:pPr>
      <w:rPr>
        <w:rFonts w:ascii="Courier New" w:hAnsi="Courier New" w:cs="Courier New" w:hint="default"/>
      </w:rPr>
    </w:lvl>
    <w:lvl w:ilvl="8" w:tplc="08090005" w:tentative="1">
      <w:start w:val="1"/>
      <w:numFmt w:val="bullet"/>
      <w:lvlText w:val=""/>
      <w:lvlJc w:val="left"/>
      <w:pPr>
        <w:tabs>
          <w:tab w:val="num" w:pos="6327"/>
        </w:tabs>
        <w:ind w:left="6327" w:hanging="360"/>
      </w:pPr>
      <w:rPr>
        <w:rFonts w:ascii="Wingdings" w:hAnsi="Wingdings" w:cs="Wingdings" w:hint="default"/>
      </w:rPr>
    </w:lvl>
  </w:abstractNum>
  <w:abstractNum w:abstractNumId="18" w15:restartNumberingAfterBreak="0">
    <w:nsid w:val="2D706A37"/>
    <w:multiLevelType w:val="hybridMultilevel"/>
    <w:tmpl w:val="8F38DA12"/>
    <w:lvl w:ilvl="0" w:tplc="08090001">
      <w:start w:val="1"/>
      <w:numFmt w:val="bullet"/>
      <w:lvlText w:val=""/>
      <w:lvlJc w:val="left"/>
      <w:pPr>
        <w:tabs>
          <w:tab w:val="num" w:pos="360"/>
        </w:tabs>
        <w:ind w:left="360" w:hanging="360"/>
      </w:pPr>
      <w:rPr>
        <w:rFonts w:ascii="Symbol" w:hAnsi="Symbol" w:cs="Symbol" w:hint="default"/>
      </w:rPr>
    </w:lvl>
    <w:lvl w:ilvl="1" w:tplc="7750AC8C">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19" w15:restartNumberingAfterBreak="0">
    <w:nsid w:val="2F7F522B"/>
    <w:multiLevelType w:val="hybridMultilevel"/>
    <w:tmpl w:val="1866729E"/>
    <w:lvl w:ilvl="0" w:tplc="08090001">
      <w:start w:val="1"/>
      <w:numFmt w:val="bullet"/>
      <w:lvlText w:val=""/>
      <w:lvlJc w:val="left"/>
      <w:pPr>
        <w:tabs>
          <w:tab w:val="num" w:pos="360"/>
        </w:tabs>
        <w:ind w:left="36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EF28E4"/>
    <w:multiLevelType w:val="hybridMultilevel"/>
    <w:tmpl w:val="B51C8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432038"/>
    <w:multiLevelType w:val="hybridMultilevel"/>
    <w:tmpl w:val="0880621E"/>
    <w:lvl w:ilvl="0" w:tplc="980A4EA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E92750"/>
    <w:multiLevelType w:val="hybridMultilevel"/>
    <w:tmpl w:val="0D40C8E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23" w15:restartNumberingAfterBreak="0">
    <w:nsid w:val="4ABD0ACF"/>
    <w:multiLevelType w:val="multilevel"/>
    <w:tmpl w:val="AC9C7220"/>
    <w:lvl w:ilvl="0">
      <w:start w:val="2"/>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00B7D1E"/>
    <w:multiLevelType w:val="hybridMultilevel"/>
    <w:tmpl w:val="9FC6DAA4"/>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25" w15:restartNumberingAfterBreak="0">
    <w:nsid w:val="59043B69"/>
    <w:multiLevelType w:val="hybridMultilevel"/>
    <w:tmpl w:val="F572B82A"/>
    <w:lvl w:ilvl="0" w:tplc="08090001">
      <w:start w:val="1"/>
      <w:numFmt w:val="bullet"/>
      <w:lvlText w:val=""/>
      <w:lvlJc w:val="left"/>
      <w:pPr>
        <w:tabs>
          <w:tab w:val="num" w:pos="360"/>
        </w:tabs>
        <w:ind w:left="360" w:hanging="360"/>
      </w:pPr>
      <w:rPr>
        <w:rFonts w:ascii="Symbol" w:hAnsi="Symbol" w:cs="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26" w15:restartNumberingAfterBreak="0">
    <w:nsid w:val="652D298C"/>
    <w:multiLevelType w:val="hybridMultilevel"/>
    <w:tmpl w:val="51C42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810906"/>
    <w:multiLevelType w:val="multilevel"/>
    <w:tmpl w:val="CE3429B4"/>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29" w15:restartNumberingAfterBreak="0">
    <w:nsid w:val="74912515"/>
    <w:multiLevelType w:val="hybridMultilevel"/>
    <w:tmpl w:val="48A2C4AE"/>
    <w:lvl w:ilvl="0" w:tplc="08090001">
      <w:start w:val="1"/>
      <w:numFmt w:val="bullet"/>
      <w:lvlText w:val=""/>
      <w:lvlJc w:val="left"/>
      <w:pPr>
        <w:tabs>
          <w:tab w:val="num" w:pos="360"/>
        </w:tabs>
        <w:ind w:left="360" w:hanging="360"/>
      </w:pPr>
      <w:rPr>
        <w:rFonts w:ascii="Symbol" w:hAnsi="Symbol" w:cs="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30" w15:restartNumberingAfterBreak="0">
    <w:nsid w:val="7FCA3264"/>
    <w:multiLevelType w:val="hybridMultilevel"/>
    <w:tmpl w:val="E83AA36E"/>
    <w:lvl w:ilvl="0" w:tplc="696A7188">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10"/>
    <w:lvlOverride w:ilvl="0">
      <w:lvl w:ilvl="0">
        <w:start w:val="1"/>
        <w:numFmt w:val="bullet"/>
        <w:lvlText w:val="-"/>
        <w:legacy w:legacy="1" w:legacySpace="0" w:legacyIndent="360"/>
        <w:lvlJc w:val="left"/>
        <w:pPr>
          <w:ind w:left="360" w:hanging="360"/>
        </w:pPr>
      </w:lvl>
    </w:lvlOverride>
  </w:num>
  <w:num w:numId="3">
    <w:abstractNumId w:val="16"/>
  </w:num>
  <w:num w:numId="4">
    <w:abstractNumId w:val="26"/>
  </w:num>
  <w:num w:numId="5">
    <w:abstractNumId w:val="28"/>
  </w:num>
  <w:num w:numId="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1"/>
  </w:num>
  <w:num w:numId="13">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3"/>
  </w:num>
  <w:num w:numId="18">
    <w:abstractNumId w:val="21"/>
  </w:num>
  <w:num w:numId="19">
    <w:abstractNumId w:val="15"/>
  </w:num>
  <w:num w:numId="20">
    <w:abstractNumId w:val="14"/>
  </w:num>
  <w:num w:numId="21">
    <w:abstractNumId w:val="23"/>
  </w:num>
  <w:num w:numId="22">
    <w:abstractNumId w:val="19"/>
  </w:num>
  <w:num w:numId="23">
    <w:abstractNumId w:val="30"/>
  </w:num>
  <w:num w:numId="24">
    <w:abstractNumId w:val="27"/>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MA Labeling">
    <w15:presenceInfo w15:providerId="None" w15:userId="EMA Labeling"/>
  </w15:person>
  <w15:person w15:author="EUGL-NH_RSI">
    <w15:presenceInfo w15:providerId="None" w15:userId="EUGL-NH_RSI"/>
  </w15:person>
  <w15:person w15:author="EUGL-NH">
    <w15:presenceInfo w15:providerId="None" w15:userId="EUGL-N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_tradnl" w:vendorID="64" w:dllVersion="6" w:nlCheck="1" w:checkStyle="0"/>
  <w:activeWritingStyle w:appName="MSWord" w:lang="en-GB" w:vendorID="64" w:dllVersion="6" w:nlCheck="1" w:checkStyle="1"/>
  <w:activeWritingStyle w:appName="MSWord" w:lang="es-VE" w:vendorID="64" w:dllVersion="6" w:nlCheck="1" w:checkStyle="0"/>
  <w:activeWritingStyle w:appName="MSWord" w:lang="en-US" w:vendorID="64" w:dllVersion="6" w:nlCheck="1" w:checkStyle="1"/>
  <w:activeWritingStyle w:appName="MSWord" w:lang="en-IE" w:vendorID="64" w:dllVersion="6" w:nlCheck="1" w:checkStyle="1"/>
  <w:activeWritingStyle w:appName="MSWord" w:lang="fr-FR" w:vendorID="64" w:dllVersion="6" w:nlCheck="1" w:checkStyle="0"/>
  <w:activeWritingStyle w:appName="MSWord" w:lang="de-CH" w:vendorID="64" w:dllVersion="6" w:nlCheck="1" w:checkStyle="0"/>
  <w:activeWritingStyle w:appName="MSWord" w:lang="de-DE"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de-CH" w:vendorID="64" w:dllVersion="0" w:nlCheck="1" w:checkStyle="0"/>
  <w:activeWritingStyle w:appName="MSWord" w:lang="es-VE" w:vendorID="64" w:dllVersion="0" w:nlCheck="1" w:checkStyle="0"/>
  <w:activeWritingStyle w:appName="MSWord" w:lang="es-ES_tradnl" w:vendorID="64" w:dllVersion="0" w:nlCheck="1" w:checkStyle="0"/>
  <w:activeWritingStyle w:appName="MSWord" w:lang="de-DE"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it-IT" w:vendorID="64" w:dllVersion="0" w:nlCheck="1" w:checkStyle="0"/>
  <w:activeWritingStyle w:appName="MSWord" w:lang="pt-PT"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105d3c6-4e48-42d3-b177-3eeb8bc0b316" w:val=" "/>
    <w:docVar w:name="VAULT_ND_017a915f-3f19-4270-ad15-8bb1df72f2b3" w:val=" "/>
    <w:docVar w:name="VAULT_ND_02c2b5a7-bd90-4f0e-8912-5ff0addf1249" w:val=" "/>
    <w:docVar w:name="vault_nd_05287992-9e6b-4012-be28-f13442c27320" w:val=" "/>
    <w:docVar w:name="VAULT_ND_083f6897-6305-4c5f-abdb-7d9f2734c5cf" w:val=" "/>
    <w:docVar w:name="VAULT_ND_0c6de5ae-f1f5-4824-9a4f-ac95f0c878ec" w:val=" "/>
    <w:docVar w:name="VAULT_ND_1157ad05-37a7-4fcf-aa7a-72ebb2f0ec5a" w:val=" "/>
    <w:docVar w:name="vault_nd_14f18191-90e1-4637-a31b-ac00675d379c" w:val=" "/>
    <w:docVar w:name="VAULT_ND_156a440e-308b-485a-9600-c7dcacde4765" w:val=" "/>
    <w:docVar w:name="VAULT_ND_167b6fa1-94c6-438c-8e2c-49f4b31ad2de" w:val=" "/>
    <w:docVar w:name="VAULT_ND_17d9d20a-2d26-4dd1-bc46-263325384b48" w:val=" "/>
    <w:docVar w:name="VAULT_ND_17daed08-66e3-48f6-b038-1515ce173037" w:val=" "/>
    <w:docVar w:name="VAULT_ND_17f6a12b-b819-4f6e-9b72-1cd6f35b133b" w:val=" "/>
    <w:docVar w:name="VAULT_ND_19fd3e78-df9b-4268-8628-bdf376b59c3a" w:val=" "/>
    <w:docVar w:name="vault_nd_1c667b74-6160-4115-a23a-c43eec87a448" w:val=" "/>
    <w:docVar w:name="VAULT_ND_1cba6f80-b168-40d6-8e94-a42bc7aacae2" w:val=" "/>
    <w:docVar w:name="VAULT_ND_1d685234-83b5-4d37-9d70-85121a2c1f79" w:val=" "/>
    <w:docVar w:name="VAULT_ND_20e5fc3e-1def-48f0-b08c-93d40795e5b5" w:val=" "/>
    <w:docVar w:name="VAULT_ND_215c308c-fd74-4c77-a013-dfb5d203ddfd" w:val=" "/>
    <w:docVar w:name="VAULT_ND_21d94171-6a25-41e3-80be-3554d986d4d6" w:val=" "/>
    <w:docVar w:name="vault_nd_21e3b558-14ef-478b-a64e-6a31f0bcdbd2" w:val=" "/>
    <w:docVar w:name="VAULT_ND_22b700d9-8af0-48df-8293-dcdb2626c871" w:val=" "/>
    <w:docVar w:name="VAULT_ND_24660ee5-6c22-494b-9a45-1fd71bd54aa8" w:val=" "/>
    <w:docVar w:name="VAULT_ND_27b78b9c-18dc-49d6-9cfe-6dbb6ed6b760" w:val=" "/>
    <w:docVar w:name="VAULT_ND_283a115c-7d8f-4748-928a-b1a61c7f5617" w:val=" "/>
    <w:docVar w:name="vault_nd_283f1257-e075-48e2-93a0-d5ce0cd382f6" w:val=" "/>
    <w:docVar w:name="VAULT_ND_28d36df1-aca8-4ab1-84f5-2b7d564d08d8" w:val=" "/>
    <w:docVar w:name="VAULT_ND_2c64f0c0-8250-4a61-8402-54eded4d3b30" w:val=" "/>
    <w:docVar w:name="VAULT_ND_2dcbc7d1-93e3-4939-a0b5-4537f33b362d" w:val=" "/>
    <w:docVar w:name="VAULT_ND_2de788b2-89b2-4df8-b7c6-f870a4606acf" w:val=" "/>
    <w:docVar w:name="VAULT_ND_30a7e36b-3ba3-43ae-8976-18846e15032f" w:val=" "/>
    <w:docVar w:name="VAULT_ND_3219504b-df04-46db-984b-e45e865bc383" w:val=" "/>
    <w:docVar w:name="VAULT_ND_3352c216-d45a-4bd6-8a51-f36448ccd5ac" w:val=" "/>
    <w:docVar w:name="VAULT_ND_365d0143-adaa-4523-81e1-9f98466ef0ac" w:val=" "/>
    <w:docVar w:name="VAULT_ND_36c4e042-16a1-4b8a-a611-840576ee66ac" w:val=" "/>
    <w:docVar w:name="VAULT_ND_38b1e494-cd89-4a2a-847d-534cd8adbbe3" w:val=" "/>
    <w:docVar w:name="VAULT_ND_3ca83c06-59cf-4b2e-9589-405769d670f6" w:val=" "/>
    <w:docVar w:name="vault_nd_3da5146b-46fe-4747-9451-57fefa33b106" w:val=" "/>
    <w:docVar w:name="VAULT_ND_3fee7fd9-ae85-4d98-bc56-cb58a8b7dcb0" w:val=" "/>
    <w:docVar w:name="VAULT_ND_4068f86c-9c9b-42e2-9fbb-8a208805a610" w:val=" "/>
    <w:docVar w:name="VAULT_ND_408cc09a-2c22-450b-b337-f818a2db474d" w:val=" "/>
    <w:docVar w:name="VAULT_ND_411aee82-1c63-4b22-9777-b5ec8a84fc8f" w:val=" "/>
    <w:docVar w:name="VAULT_ND_44e9d228-8753-40cc-970c-b95d34220cf1" w:val=" "/>
    <w:docVar w:name="VAULT_ND_450d9082-095a-4f51-ac3d-2a4d41245469" w:val=" "/>
    <w:docVar w:name="VAULT_ND_45f5c2fc-a0e4-41b1-b701-4dafefd09375" w:val=" "/>
    <w:docVar w:name="VAULT_ND_46971abd-1d04-45e7-89aa-efee10bf51f3" w:val=" "/>
    <w:docVar w:name="VAULT_ND_4795019b-43aa-4995-9c06-37d648e59425" w:val=" "/>
    <w:docVar w:name="VAULT_ND_485a8974-c768-4ea2-b47c-63e3f2e03968" w:val=" "/>
    <w:docVar w:name="VAULT_ND_4974c7b7-de99-4f87-8c6d-fd1a581c43a7" w:val=" "/>
    <w:docVar w:name="VAULT_ND_498cfd6a-a3f7-4885-94de-9266b15ae9c8" w:val=" "/>
    <w:docVar w:name="VAULT_ND_49d0d656-dff7-454a-8a04-283f7e204f09" w:val=" "/>
    <w:docVar w:name="VAULT_ND_49dc3f39-98c4-45fa-a3eb-3c71d6e61f3a" w:val=" "/>
    <w:docVar w:name="VAULT_ND_4ae8e27d-9a32-48fa-bd37-3c4d28cd725f" w:val=" "/>
    <w:docVar w:name="VAULT_ND_5160fedd-66cb-431f-a034-8df5de919245" w:val=" "/>
    <w:docVar w:name="VAULT_ND_52d48e09-0533-4357-9972-bcc359d61e75" w:val=" "/>
    <w:docVar w:name="VAULT_ND_53c3f7ca-01d0-4bcc-8d15-f51117d5994a" w:val=" "/>
    <w:docVar w:name="VAULT_ND_5421b64d-9c74-4461-8993-c70e697f48f5" w:val=" "/>
    <w:docVar w:name="VAULT_ND_544c7759-3ec5-44df-b9d7-29778da68088" w:val=" "/>
    <w:docVar w:name="vault_nd_5581e59d-9095-492f-9559-ead2df467a16" w:val=" "/>
    <w:docVar w:name="VAULT_ND_563ca352-7027-4a45-b014-317291cefd13" w:val=" "/>
    <w:docVar w:name="VAULT_ND_570aa4ed-e581-4319-aae6-ce6d6108ee8d" w:val=" "/>
    <w:docVar w:name="VAULT_ND_5914ac9f-a2b7-4c43-8d5c-bdb8f22a204d" w:val=" "/>
    <w:docVar w:name="VAULT_ND_5962c796-061d-498c-b9a1-d78d3ceb269c" w:val=" "/>
    <w:docVar w:name="VAULT_ND_5a042ffc-4403-4aca-8a42-e4b801a3b35a" w:val=" "/>
    <w:docVar w:name="VAULT_ND_5a7b9ca0-64ef-40ce-a3e3-fc921be1fa69" w:val=" "/>
    <w:docVar w:name="vault_nd_5a9174fc-6f3c-4779-ae16-ca24b222d002" w:val=" "/>
    <w:docVar w:name="VAULT_ND_6035dc34-3c6e-48b6-b09c-6c8b3712629b" w:val=" "/>
    <w:docVar w:name="VAULT_ND_60e2f357-8486-4aa2-8b87-4924a67d5d0c" w:val=" "/>
    <w:docVar w:name="VAULT_ND_6313ad02-f540-4dd8-ba36-49dbc4559c02" w:val=" "/>
    <w:docVar w:name="VAULT_ND_63927cc7-0a85-4539-9905-dc2bcf43ec35" w:val=" "/>
    <w:docVar w:name="VAULT_ND_63fbf65a-02c1-4b61-845a-365b064d10b0" w:val=" "/>
    <w:docVar w:name="VAULT_ND_65c8d742-9d5a-4516-a968-6cc2f9577b7d" w:val=" "/>
    <w:docVar w:name="VAULT_ND_663f9625-0a0c-434d-94e5-220722cc409b" w:val=" "/>
    <w:docVar w:name="VAULT_ND_68f6b4aa-10bf-4611-b966-bd75bdcd2473" w:val=" "/>
    <w:docVar w:name="VAULT_ND_6bf30d3b-9670-4b58-9a6e-75a01f9b4456" w:val=" "/>
    <w:docVar w:name="vault_nd_6c953303-edd0-4bd2-928d-31bde828ea8e" w:val=" "/>
    <w:docVar w:name="vault_nd_6cb40c36-74fc-4413-ad33-d4b4effa4ff7" w:val=" "/>
    <w:docVar w:name="VAULT_ND_6cd1009f-8ba9-4962-a885-e42d93673aa3" w:val=" "/>
    <w:docVar w:name="VAULT_ND_6d631707-6229-420f-83da-364dbe5ce571" w:val=" "/>
    <w:docVar w:name="vault_nd_6ffb1134-feac-45cc-bb8d-821548683c90" w:val=" "/>
    <w:docVar w:name="vault_nd_703ed533-578a-4297-90bc-9430e1fb3fbc" w:val=" "/>
    <w:docVar w:name="VAULT_ND_709cc75d-2f4d-4296-85c8-fe3f3cbd4bb3" w:val=" "/>
    <w:docVar w:name="VAULT_ND_717ed972-5e1a-4a7e-98c4-730e187fef99" w:val=" "/>
    <w:docVar w:name="vault_nd_721faad9-d0d6-4c1d-a8e0-f207e2b50e40" w:val=" "/>
    <w:docVar w:name="VAULT_ND_72699e62-38d5-4f70-bc41-5c37f184766c" w:val=" "/>
    <w:docVar w:name="vault_nd_73287ab3-9dce-426c-81c6-d481373ac072" w:val=" "/>
    <w:docVar w:name="vault_nd_74cd8935-4940-4970-8ffe-a512981be33f" w:val=" "/>
    <w:docVar w:name="VAULT_ND_7665e06c-4084-409f-8148-25f7cf00850d" w:val=" "/>
    <w:docVar w:name="vault_nd_7764b245-750e-478e-bed4-fec8998f5b98" w:val=" "/>
    <w:docVar w:name="VAULT_ND_786851a8-2a9c-4285-9bf3-866ed3c24a2d" w:val=" "/>
    <w:docVar w:name="VAULT_ND_79102b70-d681-446f-841b-84a3b38a483c" w:val=" "/>
    <w:docVar w:name="VAULT_ND_7b561200-5ef8-44a9-a6fb-790c8a0d9b62" w:val=" "/>
    <w:docVar w:name="VAULT_ND_7d4d398a-635b-4117-b2c2-4a86cc3ce87c" w:val=" "/>
    <w:docVar w:name="vault_nd_7d6add7a-fe46-4993-a851-daf9f4fb98c4" w:val=" "/>
    <w:docVar w:name="VAULT_ND_8148eb58-d786-4b14-a495-b559d4736a56" w:val=" "/>
    <w:docVar w:name="VAULT_ND_843ea494-4ce3-4c1d-930f-f34d976d04ef" w:val=" "/>
    <w:docVar w:name="VAULT_ND_853502c7-8854-496d-9e66-5004363ffea7" w:val=" "/>
    <w:docVar w:name="VAULT_ND_85c7f7ad-0a6d-4512-ba35-3be3f66ba1c1" w:val=" "/>
    <w:docVar w:name="VAULT_ND_878f55d3-1a27-4172-ba8c-d432c3bd60b8" w:val=" "/>
    <w:docVar w:name="VAULT_ND_89213c6b-944d-456d-b6f8-d7ad7bec9388" w:val=" "/>
    <w:docVar w:name="VAULT_ND_89681051-e1cf-4967-88c1-02fdfc0f6348" w:val=" "/>
    <w:docVar w:name="VAULT_ND_89a5c7f3-c726-49cc-bb72-c2f26baa0153" w:val=" "/>
    <w:docVar w:name="VAULT_ND_8a44662d-1ca0-4891-aefa-e9e11bf49dc9" w:val=" "/>
    <w:docVar w:name="VAULT_ND_8a623221-21b3-45b4-9134-bd674074cf2c" w:val=" "/>
    <w:docVar w:name="vault_nd_8bd0e14b-9f05-419d-aed1-ccdd43a0c694" w:val=" "/>
    <w:docVar w:name="vault_nd_8c24591c-e83a-4f0e-8cf4-ff20fd869db8" w:val=" "/>
    <w:docVar w:name="VAULT_ND_8f508ecc-ccf9-4e33-a8bd-279fe91221a2" w:val=" "/>
    <w:docVar w:name="VAULT_ND_90458401-afbf-40b3-bf19-5f8cd6f3e733" w:val=" "/>
    <w:docVar w:name="VAULT_ND_905c6d9d-c70d-43e1-a9e9-d61f1267cc1c" w:val=" "/>
    <w:docVar w:name="vault_nd_90cd1bc8-5b04-4cb4-83c9-ca38d27454d5" w:val=" "/>
    <w:docVar w:name="vault_nd_95f347c6-b0a6-472e-9613-9c9391572d6e" w:val=" "/>
    <w:docVar w:name="VAULT_ND_9773b33d-e5d7-4abf-a796-7d83752fdfb5" w:val=" "/>
    <w:docVar w:name="VAULT_ND_9a15524e-f292-40b1-a358-171f64e74748" w:val=" "/>
    <w:docVar w:name="vault_nd_9b850603-0fb8-48d9-bbeb-d65d65c72113" w:val=" "/>
    <w:docVar w:name="VAULT_ND_9d49e778-7929-4706-85a5-188152c2940f" w:val=" "/>
    <w:docVar w:name="VAULT_ND_9e39a09c-0539-405b-89ca-5c5c22c00eaf" w:val=" "/>
    <w:docVar w:name="VAULT_ND_9e786495-cc19-4467-b00c-ff8a84da14f4" w:val=" "/>
    <w:docVar w:name="VAULT_ND_9ee93b83-b29e-4473-a6c2-9020b909b736" w:val=" "/>
    <w:docVar w:name="vault_nd_9f01b7ed-0b9e-41c7-851c-a07e5d54383a" w:val=" "/>
    <w:docVar w:name="VAULT_ND_9ff2b3a3-0a38-48f8-82fc-917889091969" w:val=" "/>
    <w:docVar w:name="VAULT_ND_a15c13f0-5106-421e-b27a-94cea5737be9" w:val=" "/>
    <w:docVar w:name="VAULT_ND_a4b165f7-58d6-43ed-8d31-3ae00a939826" w:val=" "/>
    <w:docVar w:name="VAULT_ND_a6495538-1c29-456c-b2fb-4dba39f34441" w:val=" "/>
    <w:docVar w:name="vault_nd_a6a460e6-9722-4f90-bee6-b4d23e8b4cd0" w:val=" "/>
    <w:docVar w:name="vault_nd_a845c651-087a-4b76-a7a9-da03ace5e849" w:val=" "/>
    <w:docVar w:name="VAULT_ND_a9a331b5-9faa-4322-a3fc-a8b4e391d04b" w:val=" "/>
    <w:docVar w:name="VAULT_ND_ae1df238-b3fb-48dc-a634-b7792289f0d8" w:val=" "/>
    <w:docVar w:name="VAULT_ND_aef25f0a-85da-4686-95de-a0ae7fd26b63" w:val=" "/>
    <w:docVar w:name="VAULT_ND_af93f20c-93ad-4b20-8f19-75a41f1dfbbc" w:val=" "/>
    <w:docVar w:name="VAULT_ND_b0eacfdc-b8aa-4b6b-8fc5-5a26e6c3064a" w:val=" "/>
    <w:docVar w:name="VAULT_ND_b5ab5440-27fb-4b8c-9884-888a28151f9a" w:val=" "/>
    <w:docVar w:name="VAULT_ND_b64c0a99-57cc-4166-a041-497382ee640a" w:val=" "/>
    <w:docVar w:name="vault_nd_b67c08d9-e1c2-4bc0-b2dd-84300d26485c" w:val=" "/>
    <w:docVar w:name="VAULT_ND_bc4e0f1e-d730-483f-a0ee-021f106cc576" w:val=" "/>
    <w:docVar w:name="VAULT_ND_bc84074a-e0df-487d-8afb-bd6d6cee33b7" w:val=" "/>
    <w:docVar w:name="vault_nd_bca44858-452f-4d07-9cb7-f28d297bbfc6" w:val=" "/>
    <w:docVar w:name="vault_nd_bd13170a-80a9-4522-a398-bb0eda8c61e6" w:val=" "/>
    <w:docVar w:name="VAULT_ND_be676c7c-2e17-48cd-bce0-a34015a82932" w:val=" "/>
    <w:docVar w:name="VAULT_ND_bfe4e1e4-ba9e-4b2e-b393-561e4ffb7749" w:val=" "/>
    <w:docVar w:name="vault_nd_c046e164-65a2-4a02-85cf-00d243a7fe8c" w:val=" "/>
    <w:docVar w:name="VAULT_ND_c28f75f4-f2e0-41cc-b395-833858d8aee4" w:val=" "/>
    <w:docVar w:name="VAULT_ND_c36e9214-024b-4ded-b4c3-fa63967b3034" w:val=" "/>
    <w:docVar w:name="VAULT_ND_c3b8f799-37f0-4f5e-a400-02c18a6ee009" w:val=" "/>
    <w:docVar w:name="VAULT_ND_c83977a4-0054-4168-8292-ef85cda5ce65" w:val=" "/>
    <w:docVar w:name="VAULT_ND_cb674c19-02fa-452d-bacf-f743d2ef2a72" w:val=" "/>
    <w:docVar w:name="VAULT_ND_cb9d37e7-b9f5-4000-bfed-1c8601c72739" w:val=" "/>
    <w:docVar w:name="VAULT_ND_ccc865e1-ce14-4390-ba04-275ec72ada5a" w:val=" "/>
    <w:docVar w:name="VAULT_ND_cd0199b4-95f1-44b3-a854-c69b86153648" w:val=" "/>
    <w:docVar w:name="VAULT_ND_cee3e65d-40b8-4622-8db6-6a2469402441" w:val=" "/>
    <w:docVar w:name="VAULT_ND_d1a50009-f80f-4b24-9820-9997ea3c9f95" w:val=" "/>
    <w:docVar w:name="vault_nd_d5b8c0e7-c277-445b-a003-2c64d404137e" w:val=" "/>
    <w:docVar w:name="VAULT_ND_db623988-4245-4d69-9a24-187a75861774" w:val=" "/>
    <w:docVar w:name="VAULT_ND_dd1cca52-7f24-4fb2-b0bf-eb30cc64b050" w:val=" "/>
    <w:docVar w:name="VAULT_ND_dd445279-11db-4994-8a84-41dbc1e80b49" w:val=" "/>
    <w:docVar w:name="VAULT_ND_dd61a1c6-7ae6-49a1-a30d-26aac41aff74" w:val=" "/>
    <w:docVar w:name="VAULT_ND_ddf47c03-27d4-4cb7-b829-c3731c247347" w:val=" "/>
    <w:docVar w:name="VAULT_ND_df8e68b2-d8b3-406e-b13c-58dbf9ecb42e" w:val=" "/>
    <w:docVar w:name="vault_nd_e05c6cdf-6f32-4210-8013-ad1f3087dd73" w:val=" "/>
    <w:docVar w:name="VAULT_ND_e23e4074-cd90-44b2-a5dd-f72239927b07" w:val=" "/>
    <w:docVar w:name="VAULT_ND_e6ba53cd-a1c1-4148-9379-327ad0daf0b9" w:val=" "/>
    <w:docVar w:name="vault_nd_e80d85b4-fbda-4c23-b5c0-9eb005bb31fb" w:val=" "/>
    <w:docVar w:name="VAULT_ND_e917eb54-216b-4ed5-af81-a918f6c457e9" w:val=" "/>
    <w:docVar w:name="VAULT_ND_e96185fd-f999-4ead-8c1f-c8324b49e8e5" w:val=" "/>
    <w:docVar w:name="VAULT_ND_e9996d28-6fd2-4dcd-869b-1bea9aae3bb5" w:val=" "/>
    <w:docVar w:name="vault_nd_e9c4c358-4ddc-4ac3-9337-4d08ef6da9a0" w:val=" "/>
    <w:docVar w:name="VAULT_ND_eb33e83a-7f5b-4671-9759-74b5d4372df1" w:val=" "/>
    <w:docVar w:name="VAULT_ND_ebead315-b40b-4751-952b-4d8092e12059" w:val=" "/>
    <w:docVar w:name="vault_nd_ec7a18ad-b1d4-4fdd-8027-27cf0238b9f6" w:val=" "/>
    <w:docVar w:name="VAULT_ND_f0ce4dbd-47e5-4695-9b0c-140f49f58b71" w:val=" "/>
    <w:docVar w:name="VAULT_ND_f13543da-4444-4022-b7c4-4e3dcf43b4b9" w:val=" "/>
    <w:docVar w:name="vault_nd_f3c42dae-aa8a-4d60-927e-203b71d2869d" w:val=" "/>
    <w:docVar w:name="VAULT_ND_f5896315-793a-46fe-90a2-2480d5d263f1" w:val=" "/>
    <w:docVar w:name="VAULT_ND_fb7909bf-a061-4385-a197-70e010d1007f" w:val=" "/>
    <w:docVar w:name="VAULT_ND_ffc9ec49-8bf2-49ab-b48f-30db1103376b" w:val=" "/>
    <w:docVar w:name="Version" w:val="0"/>
  </w:docVars>
  <w:rsids>
    <w:rsidRoot w:val="00812D16"/>
    <w:rsid w:val="00000D62"/>
    <w:rsid w:val="00000D76"/>
    <w:rsid w:val="000011F5"/>
    <w:rsid w:val="00001309"/>
    <w:rsid w:val="00001587"/>
    <w:rsid w:val="00002222"/>
    <w:rsid w:val="0000362A"/>
    <w:rsid w:val="00003B35"/>
    <w:rsid w:val="00005701"/>
    <w:rsid w:val="0000743F"/>
    <w:rsid w:val="00007528"/>
    <w:rsid w:val="0001164F"/>
    <w:rsid w:val="00012556"/>
    <w:rsid w:val="00012D14"/>
    <w:rsid w:val="00014046"/>
    <w:rsid w:val="0001473B"/>
    <w:rsid w:val="00014869"/>
    <w:rsid w:val="000150D3"/>
    <w:rsid w:val="000153F9"/>
    <w:rsid w:val="000166C1"/>
    <w:rsid w:val="0002006B"/>
    <w:rsid w:val="0002072A"/>
    <w:rsid w:val="00020AE8"/>
    <w:rsid w:val="00021DC3"/>
    <w:rsid w:val="0002224C"/>
    <w:rsid w:val="0002252E"/>
    <w:rsid w:val="00023123"/>
    <w:rsid w:val="0002349A"/>
    <w:rsid w:val="00023848"/>
    <w:rsid w:val="00023A2C"/>
    <w:rsid w:val="00023F6B"/>
    <w:rsid w:val="0002565D"/>
    <w:rsid w:val="000258D6"/>
    <w:rsid w:val="00025EBE"/>
    <w:rsid w:val="00026BF2"/>
    <w:rsid w:val="000271F6"/>
    <w:rsid w:val="00027224"/>
    <w:rsid w:val="00030445"/>
    <w:rsid w:val="0003125A"/>
    <w:rsid w:val="000318C7"/>
    <w:rsid w:val="00032BB4"/>
    <w:rsid w:val="00033D26"/>
    <w:rsid w:val="00033FDB"/>
    <w:rsid w:val="000344F6"/>
    <w:rsid w:val="00034A93"/>
    <w:rsid w:val="000354E0"/>
    <w:rsid w:val="00040E68"/>
    <w:rsid w:val="00042263"/>
    <w:rsid w:val="00043505"/>
    <w:rsid w:val="00043C70"/>
    <w:rsid w:val="00044042"/>
    <w:rsid w:val="000474D2"/>
    <w:rsid w:val="000479C5"/>
    <w:rsid w:val="00050DFD"/>
    <w:rsid w:val="00050EEF"/>
    <w:rsid w:val="00052E09"/>
    <w:rsid w:val="00053809"/>
    <w:rsid w:val="00053914"/>
    <w:rsid w:val="00054756"/>
    <w:rsid w:val="000560C5"/>
    <w:rsid w:val="00056C49"/>
    <w:rsid w:val="00056C9F"/>
    <w:rsid w:val="00056D24"/>
    <w:rsid w:val="00056FE0"/>
    <w:rsid w:val="00057348"/>
    <w:rsid w:val="000603C8"/>
    <w:rsid w:val="000608A4"/>
    <w:rsid w:val="00060AA1"/>
    <w:rsid w:val="00061041"/>
    <w:rsid w:val="000631FD"/>
    <w:rsid w:val="0006377B"/>
    <w:rsid w:val="000643D3"/>
    <w:rsid w:val="00064906"/>
    <w:rsid w:val="00065710"/>
    <w:rsid w:val="000670D0"/>
    <w:rsid w:val="00067B16"/>
    <w:rsid w:val="00071F8A"/>
    <w:rsid w:val="000734A0"/>
    <w:rsid w:val="000734B8"/>
    <w:rsid w:val="000735C6"/>
    <w:rsid w:val="00073E04"/>
    <w:rsid w:val="0007473B"/>
    <w:rsid w:val="00074AB1"/>
    <w:rsid w:val="00075A28"/>
    <w:rsid w:val="0007628D"/>
    <w:rsid w:val="00076FA7"/>
    <w:rsid w:val="0008065F"/>
    <w:rsid w:val="00081DAB"/>
    <w:rsid w:val="000842C5"/>
    <w:rsid w:val="000871D2"/>
    <w:rsid w:val="00090259"/>
    <w:rsid w:val="00090318"/>
    <w:rsid w:val="00091036"/>
    <w:rsid w:val="00091D47"/>
    <w:rsid w:val="00091F8A"/>
    <w:rsid w:val="00092829"/>
    <w:rsid w:val="00092B09"/>
    <w:rsid w:val="00093380"/>
    <w:rsid w:val="0009351E"/>
    <w:rsid w:val="0009479A"/>
    <w:rsid w:val="00094AD6"/>
    <w:rsid w:val="00095D61"/>
    <w:rsid w:val="00095E44"/>
    <w:rsid w:val="00096D8D"/>
    <w:rsid w:val="0009755A"/>
    <w:rsid w:val="000A068D"/>
    <w:rsid w:val="000A1232"/>
    <w:rsid w:val="000A1462"/>
    <w:rsid w:val="000A1E44"/>
    <w:rsid w:val="000A209C"/>
    <w:rsid w:val="000A3850"/>
    <w:rsid w:val="000A3B35"/>
    <w:rsid w:val="000A40D0"/>
    <w:rsid w:val="000A6BF2"/>
    <w:rsid w:val="000A73D6"/>
    <w:rsid w:val="000A74B2"/>
    <w:rsid w:val="000A7728"/>
    <w:rsid w:val="000B0097"/>
    <w:rsid w:val="000B101F"/>
    <w:rsid w:val="000B1F4B"/>
    <w:rsid w:val="000B2F27"/>
    <w:rsid w:val="000B2F58"/>
    <w:rsid w:val="000B3242"/>
    <w:rsid w:val="000B37A8"/>
    <w:rsid w:val="000B51D9"/>
    <w:rsid w:val="000B51FE"/>
    <w:rsid w:val="000B6DEF"/>
    <w:rsid w:val="000B6EE5"/>
    <w:rsid w:val="000B7E80"/>
    <w:rsid w:val="000C03FB"/>
    <w:rsid w:val="000C0668"/>
    <w:rsid w:val="000C1C39"/>
    <w:rsid w:val="000C1CC5"/>
    <w:rsid w:val="000C20EA"/>
    <w:rsid w:val="000C308F"/>
    <w:rsid w:val="000C4980"/>
    <w:rsid w:val="000C55C4"/>
    <w:rsid w:val="000C5711"/>
    <w:rsid w:val="000C58B9"/>
    <w:rsid w:val="000C5A4E"/>
    <w:rsid w:val="000C635D"/>
    <w:rsid w:val="000C77E0"/>
    <w:rsid w:val="000C7F49"/>
    <w:rsid w:val="000D1AEE"/>
    <w:rsid w:val="000D1E68"/>
    <w:rsid w:val="000D1F4F"/>
    <w:rsid w:val="000D271A"/>
    <w:rsid w:val="000D4D07"/>
    <w:rsid w:val="000D6999"/>
    <w:rsid w:val="000D7535"/>
    <w:rsid w:val="000E165D"/>
    <w:rsid w:val="000E1BAF"/>
    <w:rsid w:val="000E223E"/>
    <w:rsid w:val="000E2491"/>
    <w:rsid w:val="000E2EA9"/>
    <w:rsid w:val="000E2F48"/>
    <w:rsid w:val="000E439B"/>
    <w:rsid w:val="000E46A3"/>
    <w:rsid w:val="000E4E88"/>
    <w:rsid w:val="000E5726"/>
    <w:rsid w:val="000E6C94"/>
    <w:rsid w:val="000F0987"/>
    <w:rsid w:val="000F18E6"/>
    <w:rsid w:val="000F1BB2"/>
    <w:rsid w:val="000F217A"/>
    <w:rsid w:val="000F3F94"/>
    <w:rsid w:val="000F5B21"/>
    <w:rsid w:val="000F6308"/>
    <w:rsid w:val="000F7023"/>
    <w:rsid w:val="0010034F"/>
    <w:rsid w:val="0010223A"/>
    <w:rsid w:val="001031EB"/>
    <w:rsid w:val="00103501"/>
    <w:rsid w:val="00103A00"/>
    <w:rsid w:val="00103B2D"/>
    <w:rsid w:val="00103CD2"/>
    <w:rsid w:val="00103E16"/>
    <w:rsid w:val="00104061"/>
    <w:rsid w:val="00106271"/>
    <w:rsid w:val="00106669"/>
    <w:rsid w:val="00107236"/>
    <w:rsid w:val="001101A2"/>
    <w:rsid w:val="001106F7"/>
    <w:rsid w:val="001108A9"/>
    <w:rsid w:val="00112EDA"/>
    <w:rsid w:val="00114174"/>
    <w:rsid w:val="0011779E"/>
    <w:rsid w:val="00117C1D"/>
    <w:rsid w:val="00120C49"/>
    <w:rsid w:val="00120ECD"/>
    <w:rsid w:val="00123688"/>
    <w:rsid w:val="00126C31"/>
    <w:rsid w:val="00127F47"/>
    <w:rsid w:val="00132C81"/>
    <w:rsid w:val="00133572"/>
    <w:rsid w:val="00134581"/>
    <w:rsid w:val="001352B6"/>
    <w:rsid w:val="001364FB"/>
    <w:rsid w:val="001365F2"/>
    <w:rsid w:val="00136CCE"/>
    <w:rsid w:val="00136D7A"/>
    <w:rsid w:val="001376EB"/>
    <w:rsid w:val="00140D76"/>
    <w:rsid w:val="00141470"/>
    <w:rsid w:val="00141540"/>
    <w:rsid w:val="0014428B"/>
    <w:rsid w:val="001449DF"/>
    <w:rsid w:val="0014569B"/>
    <w:rsid w:val="001470E0"/>
    <w:rsid w:val="001475E2"/>
    <w:rsid w:val="00150060"/>
    <w:rsid w:val="00151237"/>
    <w:rsid w:val="00151E15"/>
    <w:rsid w:val="00152A0D"/>
    <w:rsid w:val="00153472"/>
    <w:rsid w:val="00154478"/>
    <w:rsid w:val="00154C69"/>
    <w:rsid w:val="001551C2"/>
    <w:rsid w:val="00156FC4"/>
    <w:rsid w:val="0015704C"/>
    <w:rsid w:val="00157895"/>
    <w:rsid w:val="00161701"/>
    <w:rsid w:val="00161E87"/>
    <w:rsid w:val="00162703"/>
    <w:rsid w:val="00164AB1"/>
    <w:rsid w:val="0016566C"/>
    <w:rsid w:val="00165DAD"/>
    <w:rsid w:val="00166275"/>
    <w:rsid w:val="00166A86"/>
    <w:rsid w:val="001670C9"/>
    <w:rsid w:val="001671A9"/>
    <w:rsid w:val="00167B9A"/>
    <w:rsid w:val="00167D54"/>
    <w:rsid w:val="00170567"/>
    <w:rsid w:val="001727F0"/>
    <w:rsid w:val="00172B06"/>
    <w:rsid w:val="0017347E"/>
    <w:rsid w:val="0017466E"/>
    <w:rsid w:val="001752D8"/>
    <w:rsid w:val="00175931"/>
    <w:rsid w:val="00176B25"/>
    <w:rsid w:val="00177EF3"/>
    <w:rsid w:val="001809CB"/>
    <w:rsid w:val="0018238B"/>
    <w:rsid w:val="00183419"/>
    <w:rsid w:val="0018394A"/>
    <w:rsid w:val="00184BA4"/>
    <w:rsid w:val="00184DCC"/>
    <w:rsid w:val="001850B0"/>
    <w:rsid w:val="0018595A"/>
    <w:rsid w:val="00186764"/>
    <w:rsid w:val="00186A9D"/>
    <w:rsid w:val="001874A6"/>
    <w:rsid w:val="0018756C"/>
    <w:rsid w:val="0018765B"/>
    <w:rsid w:val="00187A07"/>
    <w:rsid w:val="00190913"/>
    <w:rsid w:val="00192563"/>
    <w:rsid w:val="00193DD3"/>
    <w:rsid w:val="001948AA"/>
    <w:rsid w:val="00195F65"/>
    <w:rsid w:val="00197AAF"/>
    <w:rsid w:val="001A07E2"/>
    <w:rsid w:val="001A0CC0"/>
    <w:rsid w:val="001A2018"/>
    <w:rsid w:val="001A5564"/>
    <w:rsid w:val="001A5591"/>
    <w:rsid w:val="001A56F1"/>
    <w:rsid w:val="001A5D0E"/>
    <w:rsid w:val="001B004B"/>
    <w:rsid w:val="001B01C8"/>
    <w:rsid w:val="001B0B52"/>
    <w:rsid w:val="001B13F6"/>
    <w:rsid w:val="001B1747"/>
    <w:rsid w:val="001B2D44"/>
    <w:rsid w:val="001B3AF8"/>
    <w:rsid w:val="001B46E5"/>
    <w:rsid w:val="001B4D76"/>
    <w:rsid w:val="001B752A"/>
    <w:rsid w:val="001C0428"/>
    <w:rsid w:val="001C06F4"/>
    <w:rsid w:val="001C12FB"/>
    <w:rsid w:val="001C27A7"/>
    <w:rsid w:val="001C2DB4"/>
    <w:rsid w:val="001C3228"/>
    <w:rsid w:val="001C35E9"/>
    <w:rsid w:val="001C36BD"/>
    <w:rsid w:val="001C3733"/>
    <w:rsid w:val="001C3A00"/>
    <w:rsid w:val="001C49B3"/>
    <w:rsid w:val="001C4FFF"/>
    <w:rsid w:val="001C5B30"/>
    <w:rsid w:val="001D0717"/>
    <w:rsid w:val="001D122E"/>
    <w:rsid w:val="001D1D8E"/>
    <w:rsid w:val="001D1FB1"/>
    <w:rsid w:val="001D21BC"/>
    <w:rsid w:val="001D3C05"/>
    <w:rsid w:val="001D6AF4"/>
    <w:rsid w:val="001D72B8"/>
    <w:rsid w:val="001D7A19"/>
    <w:rsid w:val="001E0090"/>
    <w:rsid w:val="001E0CC1"/>
    <w:rsid w:val="001E1C10"/>
    <w:rsid w:val="001E2031"/>
    <w:rsid w:val="001E2579"/>
    <w:rsid w:val="001E2989"/>
    <w:rsid w:val="001E3A84"/>
    <w:rsid w:val="001E3CC0"/>
    <w:rsid w:val="001E6964"/>
    <w:rsid w:val="001E6BE8"/>
    <w:rsid w:val="001E70D9"/>
    <w:rsid w:val="001E77C3"/>
    <w:rsid w:val="001F090B"/>
    <w:rsid w:val="001F09F0"/>
    <w:rsid w:val="001F180A"/>
    <w:rsid w:val="001F1A28"/>
    <w:rsid w:val="001F1AD0"/>
    <w:rsid w:val="001F35E8"/>
    <w:rsid w:val="001F37B4"/>
    <w:rsid w:val="001F4014"/>
    <w:rsid w:val="001F445E"/>
    <w:rsid w:val="001F6423"/>
    <w:rsid w:val="00201213"/>
    <w:rsid w:val="0020165E"/>
    <w:rsid w:val="00201DA7"/>
    <w:rsid w:val="0020272E"/>
    <w:rsid w:val="00202E50"/>
    <w:rsid w:val="002030C4"/>
    <w:rsid w:val="00204808"/>
    <w:rsid w:val="00205180"/>
    <w:rsid w:val="002051F4"/>
    <w:rsid w:val="00207C9C"/>
    <w:rsid w:val="00207F81"/>
    <w:rsid w:val="002109F4"/>
    <w:rsid w:val="00211FDA"/>
    <w:rsid w:val="0021224A"/>
    <w:rsid w:val="00213621"/>
    <w:rsid w:val="00213AE7"/>
    <w:rsid w:val="00214AF0"/>
    <w:rsid w:val="00215B88"/>
    <w:rsid w:val="00215FDA"/>
    <w:rsid w:val="002160C2"/>
    <w:rsid w:val="0021622C"/>
    <w:rsid w:val="0021786E"/>
    <w:rsid w:val="00222BB9"/>
    <w:rsid w:val="00222FA1"/>
    <w:rsid w:val="002258D6"/>
    <w:rsid w:val="002273B8"/>
    <w:rsid w:val="00227468"/>
    <w:rsid w:val="002274FB"/>
    <w:rsid w:val="00227F3C"/>
    <w:rsid w:val="002309D2"/>
    <w:rsid w:val="0023195B"/>
    <w:rsid w:val="00231B61"/>
    <w:rsid w:val="0023315B"/>
    <w:rsid w:val="002347FE"/>
    <w:rsid w:val="002352B6"/>
    <w:rsid w:val="00236FE9"/>
    <w:rsid w:val="0024178D"/>
    <w:rsid w:val="0024392B"/>
    <w:rsid w:val="002447AE"/>
    <w:rsid w:val="0024482E"/>
    <w:rsid w:val="00245029"/>
    <w:rsid w:val="002450C6"/>
    <w:rsid w:val="00245DCF"/>
    <w:rsid w:val="002467A3"/>
    <w:rsid w:val="00246C65"/>
    <w:rsid w:val="0024721F"/>
    <w:rsid w:val="0025127D"/>
    <w:rsid w:val="00251A10"/>
    <w:rsid w:val="00252BFF"/>
    <w:rsid w:val="00253732"/>
    <w:rsid w:val="002542A8"/>
    <w:rsid w:val="002547C9"/>
    <w:rsid w:val="002551A4"/>
    <w:rsid w:val="00256743"/>
    <w:rsid w:val="00257153"/>
    <w:rsid w:val="00260A11"/>
    <w:rsid w:val="0026169A"/>
    <w:rsid w:val="00262763"/>
    <w:rsid w:val="00264BEA"/>
    <w:rsid w:val="00264F50"/>
    <w:rsid w:val="00266B0A"/>
    <w:rsid w:val="00266C2C"/>
    <w:rsid w:val="00267850"/>
    <w:rsid w:val="00271032"/>
    <w:rsid w:val="00271278"/>
    <w:rsid w:val="00272FF5"/>
    <w:rsid w:val="00273E3E"/>
    <w:rsid w:val="00274147"/>
    <w:rsid w:val="00275189"/>
    <w:rsid w:val="002756DC"/>
    <w:rsid w:val="00276412"/>
    <w:rsid w:val="00276437"/>
    <w:rsid w:val="00277C1F"/>
    <w:rsid w:val="00280053"/>
    <w:rsid w:val="0028063F"/>
    <w:rsid w:val="00280740"/>
    <w:rsid w:val="00283B02"/>
    <w:rsid w:val="00283C5D"/>
    <w:rsid w:val="002844B0"/>
    <w:rsid w:val="00286322"/>
    <w:rsid w:val="00286646"/>
    <w:rsid w:val="00286C75"/>
    <w:rsid w:val="002877D0"/>
    <w:rsid w:val="00291156"/>
    <w:rsid w:val="00291528"/>
    <w:rsid w:val="0029345C"/>
    <w:rsid w:val="00294DDB"/>
    <w:rsid w:val="00295CAA"/>
    <w:rsid w:val="00296AAA"/>
    <w:rsid w:val="00296B03"/>
    <w:rsid w:val="00296C1F"/>
    <w:rsid w:val="002A2236"/>
    <w:rsid w:val="002A3192"/>
    <w:rsid w:val="002A41E6"/>
    <w:rsid w:val="002A44C8"/>
    <w:rsid w:val="002A59F4"/>
    <w:rsid w:val="002A5E0D"/>
    <w:rsid w:val="002A5E48"/>
    <w:rsid w:val="002A6351"/>
    <w:rsid w:val="002B0059"/>
    <w:rsid w:val="002B0455"/>
    <w:rsid w:val="002B10A2"/>
    <w:rsid w:val="002B1E58"/>
    <w:rsid w:val="002B261C"/>
    <w:rsid w:val="002B2BEE"/>
    <w:rsid w:val="002B35C5"/>
    <w:rsid w:val="002B3935"/>
    <w:rsid w:val="002B3EB6"/>
    <w:rsid w:val="002B406A"/>
    <w:rsid w:val="002B41D4"/>
    <w:rsid w:val="002B41DD"/>
    <w:rsid w:val="002B543F"/>
    <w:rsid w:val="002B61FC"/>
    <w:rsid w:val="002B7D73"/>
    <w:rsid w:val="002C06E3"/>
    <w:rsid w:val="002C07CE"/>
    <w:rsid w:val="002C0801"/>
    <w:rsid w:val="002C145F"/>
    <w:rsid w:val="002C205C"/>
    <w:rsid w:val="002C33B3"/>
    <w:rsid w:val="002C4288"/>
    <w:rsid w:val="002C44B0"/>
    <w:rsid w:val="002C4E07"/>
    <w:rsid w:val="002C6947"/>
    <w:rsid w:val="002C6C80"/>
    <w:rsid w:val="002C7EA5"/>
    <w:rsid w:val="002D044D"/>
    <w:rsid w:val="002D0586"/>
    <w:rsid w:val="002D1023"/>
    <w:rsid w:val="002D1459"/>
    <w:rsid w:val="002D1470"/>
    <w:rsid w:val="002D1D87"/>
    <w:rsid w:val="002D21CF"/>
    <w:rsid w:val="002D3019"/>
    <w:rsid w:val="002D3DB7"/>
    <w:rsid w:val="002D4705"/>
    <w:rsid w:val="002D4CFA"/>
    <w:rsid w:val="002D5B65"/>
    <w:rsid w:val="002D5C09"/>
    <w:rsid w:val="002D6396"/>
    <w:rsid w:val="002D7E5E"/>
    <w:rsid w:val="002E07BA"/>
    <w:rsid w:val="002E07EF"/>
    <w:rsid w:val="002E0D06"/>
    <w:rsid w:val="002E1810"/>
    <w:rsid w:val="002E4D1F"/>
    <w:rsid w:val="002E4E94"/>
    <w:rsid w:val="002E582F"/>
    <w:rsid w:val="002E5BD1"/>
    <w:rsid w:val="002E5CCF"/>
    <w:rsid w:val="002E7087"/>
    <w:rsid w:val="002E7DA7"/>
    <w:rsid w:val="002F1DC9"/>
    <w:rsid w:val="002F1F28"/>
    <w:rsid w:val="002F2167"/>
    <w:rsid w:val="002F2612"/>
    <w:rsid w:val="002F43CA"/>
    <w:rsid w:val="002F57AA"/>
    <w:rsid w:val="002F67DA"/>
    <w:rsid w:val="002F6EF7"/>
    <w:rsid w:val="002F708D"/>
    <w:rsid w:val="002F70B5"/>
    <w:rsid w:val="002F714C"/>
    <w:rsid w:val="002F77BF"/>
    <w:rsid w:val="003004A2"/>
    <w:rsid w:val="00301CC6"/>
    <w:rsid w:val="0030226F"/>
    <w:rsid w:val="00303DD5"/>
    <w:rsid w:val="0030566C"/>
    <w:rsid w:val="00305AAE"/>
    <w:rsid w:val="00305E1E"/>
    <w:rsid w:val="00305F54"/>
    <w:rsid w:val="00306044"/>
    <w:rsid w:val="00307B74"/>
    <w:rsid w:val="00310764"/>
    <w:rsid w:val="00310A65"/>
    <w:rsid w:val="003115AE"/>
    <w:rsid w:val="00311BFD"/>
    <w:rsid w:val="003136B4"/>
    <w:rsid w:val="00314718"/>
    <w:rsid w:val="0031488A"/>
    <w:rsid w:val="0031502D"/>
    <w:rsid w:val="00316C07"/>
    <w:rsid w:val="003175E1"/>
    <w:rsid w:val="00320203"/>
    <w:rsid w:val="00321277"/>
    <w:rsid w:val="00321C2E"/>
    <w:rsid w:val="00322002"/>
    <w:rsid w:val="003247B0"/>
    <w:rsid w:val="00325E81"/>
    <w:rsid w:val="00326948"/>
    <w:rsid w:val="00327052"/>
    <w:rsid w:val="00327133"/>
    <w:rsid w:val="0032797C"/>
    <w:rsid w:val="00330E5A"/>
    <w:rsid w:val="003311B5"/>
    <w:rsid w:val="00331D89"/>
    <w:rsid w:val="00333BA4"/>
    <w:rsid w:val="003342BC"/>
    <w:rsid w:val="0033486D"/>
    <w:rsid w:val="003367C4"/>
    <w:rsid w:val="00336D8E"/>
    <w:rsid w:val="003376B3"/>
    <w:rsid w:val="00343273"/>
    <w:rsid w:val="00345F9C"/>
    <w:rsid w:val="00346374"/>
    <w:rsid w:val="00347776"/>
    <w:rsid w:val="00347E16"/>
    <w:rsid w:val="00350C45"/>
    <w:rsid w:val="00351A91"/>
    <w:rsid w:val="003520C4"/>
    <w:rsid w:val="003530D5"/>
    <w:rsid w:val="003533AE"/>
    <w:rsid w:val="003533C7"/>
    <w:rsid w:val="00354159"/>
    <w:rsid w:val="00355E14"/>
    <w:rsid w:val="0035678F"/>
    <w:rsid w:val="00357BB7"/>
    <w:rsid w:val="00357C5E"/>
    <w:rsid w:val="0036026D"/>
    <w:rsid w:val="003608BD"/>
    <w:rsid w:val="00361280"/>
    <w:rsid w:val="003615F1"/>
    <w:rsid w:val="00361A6E"/>
    <w:rsid w:val="00362C84"/>
    <w:rsid w:val="00363D7F"/>
    <w:rsid w:val="0036655E"/>
    <w:rsid w:val="00367C66"/>
    <w:rsid w:val="003700B2"/>
    <w:rsid w:val="00372251"/>
    <w:rsid w:val="0037233D"/>
    <w:rsid w:val="00372660"/>
    <w:rsid w:val="003736EF"/>
    <w:rsid w:val="003737E3"/>
    <w:rsid w:val="00373A82"/>
    <w:rsid w:val="00376EAC"/>
    <w:rsid w:val="003777A7"/>
    <w:rsid w:val="00380A1A"/>
    <w:rsid w:val="00380D80"/>
    <w:rsid w:val="003819D8"/>
    <w:rsid w:val="00381A00"/>
    <w:rsid w:val="00382ED4"/>
    <w:rsid w:val="0038500E"/>
    <w:rsid w:val="00386653"/>
    <w:rsid w:val="0038761D"/>
    <w:rsid w:val="003906F8"/>
    <w:rsid w:val="00392A84"/>
    <w:rsid w:val="003935EE"/>
    <w:rsid w:val="00393EE9"/>
    <w:rsid w:val="0039408A"/>
    <w:rsid w:val="003945F5"/>
    <w:rsid w:val="0039673D"/>
    <w:rsid w:val="003975DA"/>
    <w:rsid w:val="0039778E"/>
    <w:rsid w:val="003977EB"/>
    <w:rsid w:val="00397893"/>
    <w:rsid w:val="00397F51"/>
    <w:rsid w:val="003A075E"/>
    <w:rsid w:val="003A0B31"/>
    <w:rsid w:val="003A139D"/>
    <w:rsid w:val="003A2407"/>
    <w:rsid w:val="003A2CF0"/>
    <w:rsid w:val="003A33D3"/>
    <w:rsid w:val="003A3880"/>
    <w:rsid w:val="003A4B52"/>
    <w:rsid w:val="003A4D6F"/>
    <w:rsid w:val="003A5BC5"/>
    <w:rsid w:val="003A5D55"/>
    <w:rsid w:val="003A649C"/>
    <w:rsid w:val="003A75E6"/>
    <w:rsid w:val="003B255B"/>
    <w:rsid w:val="003B3317"/>
    <w:rsid w:val="003B4B2F"/>
    <w:rsid w:val="003B52D4"/>
    <w:rsid w:val="003B717E"/>
    <w:rsid w:val="003B754A"/>
    <w:rsid w:val="003C06B6"/>
    <w:rsid w:val="003C0DB3"/>
    <w:rsid w:val="003C1CA5"/>
    <w:rsid w:val="003C1EC7"/>
    <w:rsid w:val="003C29CD"/>
    <w:rsid w:val="003C3BF1"/>
    <w:rsid w:val="003C3D8E"/>
    <w:rsid w:val="003C4B54"/>
    <w:rsid w:val="003C4BDF"/>
    <w:rsid w:val="003C64A0"/>
    <w:rsid w:val="003C69C1"/>
    <w:rsid w:val="003C6F0B"/>
    <w:rsid w:val="003C7BA3"/>
    <w:rsid w:val="003D0C01"/>
    <w:rsid w:val="003D2EE0"/>
    <w:rsid w:val="003D300B"/>
    <w:rsid w:val="003D4E9C"/>
    <w:rsid w:val="003E0D78"/>
    <w:rsid w:val="003E1918"/>
    <w:rsid w:val="003E1CB1"/>
    <w:rsid w:val="003E3A1D"/>
    <w:rsid w:val="003E4374"/>
    <w:rsid w:val="003E43FF"/>
    <w:rsid w:val="003E584B"/>
    <w:rsid w:val="003E6CA0"/>
    <w:rsid w:val="003F112B"/>
    <w:rsid w:val="003F1F41"/>
    <w:rsid w:val="003F2EA2"/>
    <w:rsid w:val="003F2FDE"/>
    <w:rsid w:val="003F330B"/>
    <w:rsid w:val="003F46DC"/>
    <w:rsid w:val="003F6FDF"/>
    <w:rsid w:val="00400540"/>
    <w:rsid w:val="004016F5"/>
    <w:rsid w:val="004045AA"/>
    <w:rsid w:val="0040549A"/>
    <w:rsid w:val="00405CC9"/>
    <w:rsid w:val="00406CEF"/>
    <w:rsid w:val="0040711E"/>
    <w:rsid w:val="004072FA"/>
    <w:rsid w:val="00407D67"/>
    <w:rsid w:val="004115AE"/>
    <w:rsid w:val="00412450"/>
    <w:rsid w:val="00412D80"/>
    <w:rsid w:val="004138DE"/>
    <w:rsid w:val="00413B39"/>
    <w:rsid w:val="00414B2F"/>
    <w:rsid w:val="00415E13"/>
    <w:rsid w:val="00415E58"/>
    <w:rsid w:val="00416231"/>
    <w:rsid w:val="004162E8"/>
    <w:rsid w:val="00417632"/>
    <w:rsid w:val="00420142"/>
    <w:rsid w:val="004208AB"/>
    <w:rsid w:val="0042090C"/>
    <w:rsid w:val="004219EF"/>
    <w:rsid w:val="00421A72"/>
    <w:rsid w:val="004229B6"/>
    <w:rsid w:val="00424348"/>
    <w:rsid w:val="004265AB"/>
    <w:rsid w:val="00426CD9"/>
    <w:rsid w:val="004276C3"/>
    <w:rsid w:val="00430FEB"/>
    <w:rsid w:val="004310CA"/>
    <w:rsid w:val="004310EE"/>
    <w:rsid w:val="00432053"/>
    <w:rsid w:val="00433677"/>
    <w:rsid w:val="004340D5"/>
    <w:rsid w:val="00434880"/>
    <w:rsid w:val="00434A21"/>
    <w:rsid w:val="00434EDF"/>
    <w:rsid w:val="0043526D"/>
    <w:rsid w:val="004371D4"/>
    <w:rsid w:val="00437B44"/>
    <w:rsid w:val="00440106"/>
    <w:rsid w:val="00442A82"/>
    <w:rsid w:val="00444452"/>
    <w:rsid w:val="00445F16"/>
    <w:rsid w:val="004460E9"/>
    <w:rsid w:val="00446A43"/>
    <w:rsid w:val="004475F1"/>
    <w:rsid w:val="00447B6F"/>
    <w:rsid w:val="00450200"/>
    <w:rsid w:val="0045160D"/>
    <w:rsid w:val="00451951"/>
    <w:rsid w:val="004531B2"/>
    <w:rsid w:val="00453623"/>
    <w:rsid w:val="00453C11"/>
    <w:rsid w:val="004557B0"/>
    <w:rsid w:val="004564AC"/>
    <w:rsid w:val="00457946"/>
    <w:rsid w:val="00457D8B"/>
    <w:rsid w:val="00460A17"/>
    <w:rsid w:val="00462803"/>
    <w:rsid w:val="00462D91"/>
    <w:rsid w:val="00462F14"/>
    <w:rsid w:val="00462F79"/>
    <w:rsid w:val="00462FEC"/>
    <w:rsid w:val="00463DBE"/>
    <w:rsid w:val="00463ECE"/>
    <w:rsid w:val="00464B2A"/>
    <w:rsid w:val="00466E3D"/>
    <w:rsid w:val="00470CB5"/>
    <w:rsid w:val="00471EAB"/>
    <w:rsid w:val="004723EE"/>
    <w:rsid w:val="004737D9"/>
    <w:rsid w:val="0047404F"/>
    <w:rsid w:val="00475429"/>
    <w:rsid w:val="004758D5"/>
    <w:rsid w:val="00475A92"/>
    <w:rsid w:val="00477BB9"/>
    <w:rsid w:val="004806E7"/>
    <w:rsid w:val="00480718"/>
    <w:rsid w:val="00481FFE"/>
    <w:rsid w:val="004859EE"/>
    <w:rsid w:val="00485C5F"/>
    <w:rsid w:val="00486030"/>
    <w:rsid w:val="00487366"/>
    <w:rsid w:val="004873E4"/>
    <w:rsid w:val="00490463"/>
    <w:rsid w:val="0049072C"/>
    <w:rsid w:val="00490847"/>
    <w:rsid w:val="00490FD1"/>
    <w:rsid w:val="00491AD2"/>
    <w:rsid w:val="004924FB"/>
    <w:rsid w:val="00492584"/>
    <w:rsid w:val="004932F0"/>
    <w:rsid w:val="004935C0"/>
    <w:rsid w:val="00493B43"/>
    <w:rsid w:val="00493C2E"/>
    <w:rsid w:val="00493FF3"/>
    <w:rsid w:val="00494A41"/>
    <w:rsid w:val="00494EB1"/>
    <w:rsid w:val="00494FDE"/>
    <w:rsid w:val="00495F95"/>
    <w:rsid w:val="00496414"/>
    <w:rsid w:val="00497025"/>
    <w:rsid w:val="00497A38"/>
    <w:rsid w:val="004A0C36"/>
    <w:rsid w:val="004A271B"/>
    <w:rsid w:val="004A45BD"/>
    <w:rsid w:val="004A4656"/>
    <w:rsid w:val="004A508B"/>
    <w:rsid w:val="004A56DE"/>
    <w:rsid w:val="004A77B0"/>
    <w:rsid w:val="004B08A9"/>
    <w:rsid w:val="004B1063"/>
    <w:rsid w:val="004B1CC1"/>
    <w:rsid w:val="004B1CED"/>
    <w:rsid w:val="004B3342"/>
    <w:rsid w:val="004B34A7"/>
    <w:rsid w:val="004B3B06"/>
    <w:rsid w:val="004B4643"/>
    <w:rsid w:val="004B555C"/>
    <w:rsid w:val="004B5F77"/>
    <w:rsid w:val="004B65D7"/>
    <w:rsid w:val="004B6BF8"/>
    <w:rsid w:val="004B7F67"/>
    <w:rsid w:val="004C04C6"/>
    <w:rsid w:val="004C06BE"/>
    <w:rsid w:val="004C0938"/>
    <w:rsid w:val="004C1994"/>
    <w:rsid w:val="004C2B3F"/>
    <w:rsid w:val="004C30A5"/>
    <w:rsid w:val="004C4811"/>
    <w:rsid w:val="004C6A70"/>
    <w:rsid w:val="004C70FC"/>
    <w:rsid w:val="004C7F6D"/>
    <w:rsid w:val="004D172E"/>
    <w:rsid w:val="004D18C6"/>
    <w:rsid w:val="004D2675"/>
    <w:rsid w:val="004D27E0"/>
    <w:rsid w:val="004D2A8C"/>
    <w:rsid w:val="004D3CB5"/>
    <w:rsid w:val="004D4080"/>
    <w:rsid w:val="004E02C6"/>
    <w:rsid w:val="004E05FD"/>
    <w:rsid w:val="004E0989"/>
    <w:rsid w:val="004E0C34"/>
    <w:rsid w:val="004E1A0D"/>
    <w:rsid w:val="004E23F5"/>
    <w:rsid w:val="004E5418"/>
    <w:rsid w:val="004E5550"/>
    <w:rsid w:val="004E62DC"/>
    <w:rsid w:val="004E63E5"/>
    <w:rsid w:val="004E6B76"/>
    <w:rsid w:val="004E7492"/>
    <w:rsid w:val="004E788C"/>
    <w:rsid w:val="004E7CC4"/>
    <w:rsid w:val="004F0824"/>
    <w:rsid w:val="004F1437"/>
    <w:rsid w:val="004F2188"/>
    <w:rsid w:val="004F3540"/>
    <w:rsid w:val="004F444B"/>
    <w:rsid w:val="004F45E8"/>
    <w:rsid w:val="004F52DB"/>
    <w:rsid w:val="004F5624"/>
    <w:rsid w:val="004F5DA4"/>
    <w:rsid w:val="004F62B2"/>
    <w:rsid w:val="004F6424"/>
    <w:rsid w:val="00500D69"/>
    <w:rsid w:val="00501232"/>
    <w:rsid w:val="005016BC"/>
    <w:rsid w:val="005040CD"/>
    <w:rsid w:val="005043B9"/>
    <w:rsid w:val="00505229"/>
    <w:rsid w:val="00505645"/>
    <w:rsid w:val="00507F98"/>
    <w:rsid w:val="0051054F"/>
    <w:rsid w:val="005108A3"/>
    <w:rsid w:val="00510F6E"/>
    <w:rsid w:val="00511422"/>
    <w:rsid w:val="005118AE"/>
    <w:rsid w:val="00511FA2"/>
    <w:rsid w:val="00512D80"/>
    <w:rsid w:val="00513532"/>
    <w:rsid w:val="00513EB4"/>
    <w:rsid w:val="00514A79"/>
    <w:rsid w:val="0051559A"/>
    <w:rsid w:val="0051587A"/>
    <w:rsid w:val="005158FA"/>
    <w:rsid w:val="00515A4C"/>
    <w:rsid w:val="005169AD"/>
    <w:rsid w:val="00520581"/>
    <w:rsid w:val="005208B9"/>
    <w:rsid w:val="005216E5"/>
    <w:rsid w:val="00521E7F"/>
    <w:rsid w:val="005221F0"/>
    <w:rsid w:val="00524807"/>
    <w:rsid w:val="005252FE"/>
    <w:rsid w:val="00525FF9"/>
    <w:rsid w:val="00527126"/>
    <w:rsid w:val="00530DF8"/>
    <w:rsid w:val="00532A72"/>
    <w:rsid w:val="00532C41"/>
    <w:rsid w:val="00532D3F"/>
    <w:rsid w:val="00532DF8"/>
    <w:rsid w:val="0053386D"/>
    <w:rsid w:val="00534700"/>
    <w:rsid w:val="00535A78"/>
    <w:rsid w:val="0053691B"/>
    <w:rsid w:val="0053791F"/>
    <w:rsid w:val="005408F9"/>
    <w:rsid w:val="00541596"/>
    <w:rsid w:val="005428BD"/>
    <w:rsid w:val="005442DD"/>
    <w:rsid w:val="00547538"/>
    <w:rsid w:val="00547680"/>
    <w:rsid w:val="005507DA"/>
    <w:rsid w:val="00550EC9"/>
    <w:rsid w:val="00552C43"/>
    <w:rsid w:val="0055373A"/>
    <w:rsid w:val="00553BFA"/>
    <w:rsid w:val="00554D05"/>
    <w:rsid w:val="00555080"/>
    <w:rsid w:val="00555DF7"/>
    <w:rsid w:val="005565F2"/>
    <w:rsid w:val="00557A1B"/>
    <w:rsid w:val="0056077E"/>
    <w:rsid w:val="00560EDA"/>
    <w:rsid w:val="005623AB"/>
    <w:rsid w:val="005629EE"/>
    <w:rsid w:val="005644E3"/>
    <w:rsid w:val="005648FA"/>
    <w:rsid w:val="00564D50"/>
    <w:rsid w:val="00565837"/>
    <w:rsid w:val="00565E67"/>
    <w:rsid w:val="00567346"/>
    <w:rsid w:val="00567F31"/>
    <w:rsid w:val="00572853"/>
    <w:rsid w:val="0057371B"/>
    <w:rsid w:val="005749BA"/>
    <w:rsid w:val="005755C9"/>
    <w:rsid w:val="005758EB"/>
    <w:rsid w:val="00575EB8"/>
    <w:rsid w:val="0057768F"/>
    <w:rsid w:val="00577FAD"/>
    <w:rsid w:val="005800F3"/>
    <w:rsid w:val="00580348"/>
    <w:rsid w:val="00581797"/>
    <w:rsid w:val="005827AA"/>
    <w:rsid w:val="00582A9B"/>
    <w:rsid w:val="005832AB"/>
    <w:rsid w:val="0058437C"/>
    <w:rsid w:val="005845CD"/>
    <w:rsid w:val="00590F90"/>
    <w:rsid w:val="005935F4"/>
    <w:rsid w:val="00593E0A"/>
    <w:rsid w:val="005942C0"/>
    <w:rsid w:val="00594600"/>
    <w:rsid w:val="00597DE3"/>
    <w:rsid w:val="005A167F"/>
    <w:rsid w:val="005A1787"/>
    <w:rsid w:val="005A346E"/>
    <w:rsid w:val="005A5413"/>
    <w:rsid w:val="005A73CF"/>
    <w:rsid w:val="005B2C9F"/>
    <w:rsid w:val="005B3F6F"/>
    <w:rsid w:val="005B41D2"/>
    <w:rsid w:val="005B516C"/>
    <w:rsid w:val="005B798B"/>
    <w:rsid w:val="005C0877"/>
    <w:rsid w:val="005C1FAE"/>
    <w:rsid w:val="005C30FD"/>
    <w:rsid w:val="005C39E8"/>
    <w:rsid w:val="005C4CC4"/>
    <w:rsid w:val="005C5660"/>
    <w:rsid w:val="005C72E3"/>
    <w:rsid w:val="005D1AB7"/>
    <w:rsid w:val="005D2D7D"/>
    <w:rsid w:val="005D4B68"/>
    <w:rsid w:val="005D4B6D"/>
    <w:rsid w:val="005D7B68"/>
    <w:rsid w:val="005E02B2"/>
    <w:rsid w:val="005E11C1"/>
    <w:rsid w:val="005E180C"/>
    <w:rsid w:val="005E2563"/>
    <w:rsid w:val="005E34D5"/>
    <w:rsid w:val="005E394C"/>
    <w:rsid w:val="005E42BF"/>
    <w:rsid w:val="005E4E70"/>
    <w:rsid w:val="005E6435"/>
    <w:rsid w:val="005E645B"/>
    <w:rsid w:val="005E65BB"/>
    <w:rsid w:val="005F07D3"/>
    <w:rsid w:val="005F0DA0"/>
    <w:rsid w:val="005F0E7D"/>
    <w:rsid w:val="005F2767"/>
    <w:rsid w:val="005F3363"/>
    <w:rsid w:val="005F4301"/>
    <w:rsid w:val="005F4914"/>
    <w:rsid w:val="005F4B40"/>
    <w:rsid w:val="005F60E7"/>
    <w:rsid w:val="005F62B7"/>
    <w:rsid w:val="005F6869"/>
    <w:rsid w:val="005F6889"/>
    <w:rsid w:val="005F6BB9"/>
    <w:rsid w:val="006007FF"/>
    <w:rsid w:val="00603148"/>
    <w:rsid w:val="006064BA"/>
    <w:rsid w:val="00606FC7"/>
    <w:rsid w:val="00610456"/>
    <w:rsid w:val="00611473"/>
    <w:rsid w:val="00611B36"/>
    <w:rsid w:val="006138C3"/>
    <w:rsid w:val="00613A34"/>
    <w:rsid w:val="00615ADA"/>
    <w:rsid w:val="00621F7D"/>
    <w:rsid w:val="006221CD"/>
    <w:rsid w:val="006248E6"/>
    <w:rsid w:val="006266A9"/>
    <w:rsid w:val="00630426"/>
    <w:rsid w:val="006316C1"/>
    <w:rsid w:val="00631824"/>
    <w:rsid w:val="00631ED4"/>
    <w:rsid w:val="0063373E"/>
    <w:rsid w:val="00633B02"/>
    <w:rsid w:val="00633BC7"/>
    <w:rsid w:val="00635AC7"/>
    <w:rsid w:val="00635CE4"/>
    <w:rsid w:val="00635E9C"/>
    <w:rsid w:val="00636827"/>
    <w:rsid w:val="00637202"/>
    <w:rsid w:val="00637B41"/>
    <w:rsid w:val="0064046F"/>
    <w:rsid w:val="006414EE"/>
    <w:rsid w:val="0064166E"/>
    <w:rsid w:val="00642524"/>
    <w:rsid w:val="00642D0A"/>
    <w:rsid w:val="0064630E"/>
    <w:rsid w:val="00646C61"/>
    <w:rsid w:val="00646FE1"/>
    <w:rsid w:val="00647075"/>
    <w:rsid w:val="00651F88"/>
    <w:rsid w:val="00653652"/>
    <w:rsid w:val="006544F9"/>
    <w:rsid w:val="0065581D"/>
    <w:rsid w:val="00655C2F"/>
    <w:rsid w:val="00655F92"/>
    <w:rsid w:val="00660403"/>
    <w:rsid w:val="00661140"/>
    <w:rsid w:val="00661432"/>
    <w:rsid w:val="006615A6"/>
    <w:rsid w:val="006616BD"/>
    <w:rsid w:val="0066503E"/>
    <w:rsid w:val="00667C77"/>
    <w:rsid w:val="006705C4"/>
    <w:rsid w:val="006710DD"/>
    <w:rsid w:val="00672726"/>
    <w:rsid w:val="00673200"/>
    <w:rsid w:val="0067501E"/>
    <w:rsid w:val="006752B6"/>
    <w:rsid w:val="006773D2"/>
    <w:rsid w:val="00680581"/>
    <w:rsid w:val="00680617"/>
    <w:rsid w:val="006808AE"/>
    <w:rsid w:val="00681826"/>
    <w:rsid w:val="00681A41"/>
    <w:rsid w:val="006821B2"/>
    <w:rsid w:val="006838C0"/>
    <w:rsid w:val="00685901"/>
    <w:rsid w:val="00685BB9"/>
    <w:rsid w:val="00686A5B"/>
    <w:rsid w:val="00686BC5"/>
    <w:rsid w:val="00690127"/>
    <w:rsid w:val="00690649"/>
    <w:rsid w:val="00690E86"/>
    <w:rsid w:val="006911FA"/>
    <w:rsid w:val="00691BFF"/>
    <w:rsid w:val="006934AF"/>
    <w:rsid w:val="00693D78"/>
    <w:rsid w:val="006953C1"/>
    <w:rsid w:val="00696EB2"/>
    <w:rsid w:val="00697312"/>
    <w:rsid w:val="006A16E9"/>
    <w:rsid w:val="006A192E"/>
    <w:rsid w:val="006A515E"/>
    <w:rsid w:val="006A5450"/>
    <w:rsid w:val="006A5DDD"/>
    <w:rsid w:val="006A7D18"/>
    <w:rsid w:val="006B0199"/>
    <w:rsid w:val="006B0A32"/>
    <w:rsid w:val="006B0BD8"/>
    <w:rsid w:val="006B1332"/>
    <w:rsid w:val="006B1753"/>
    <w:rsid w:val="006B2064"/>
    <w:rsid w:val="006B3B1E"/>
    <w:rsid w:val="006B3EE3"/>
    <w:rsid w:val="006B4557"/>
    <w:rsid w:val="006B61B4"/>
    <w:rsid w:val="006C0251"/>
    <w:rsid w:val="006C1047"/>
    <w:rsid w:val="006C26B5"/>
    <w:rsid w:val="006C2980"/>
    <w:rsid w:val="006C2B9A"/>
    <w:rsid w:val="006C39BB"/>
    <w:rsid w:val="006C404A"/>
    <w:rsid w:val="006C4502"/>
    <w:rsid w:val="006C6114"/>
    <w:rsid w:val="006C6A79"/>
    <w:rsid w:val="006D1BE7"/>
    <w:rsid w:val="006D2288"/>
    <w:rsid w:val="006D2927"/>
    <w:rsid w:val="006D4464"/>
    <w:rsid w:val="006D5E3D"/>
    <w:rsid w:val="006D5E91"/>
    <w:rsid w:val="006D6104"/>
    <w:rsid w:val="006D7449"/>
    <w:rsid w:val="006E0236"/>
    <w:rsid w:val="006E076C"/>
    <w:rsid w:val="006E0D77"/>
    <w:rsid w:val="006E14E6"/>
    <w:rsid w:val="006E1AEE"/>
    <w:rsid w:val="006E2F52"/>
    <w:rsid w:val="006E32A9"/>
    <w:rsid w:val="006E3B9C"/>
    <w:rsid w:val="006E47BB"/>
    <w:rsid w:val="006E51A2"/>
    <w:rsid w:val="006E79D0"/>
    <w:rsid w:val="006E7BD3"/>
    <w:rsid w:val="006F0DE2"/>
    <w:rsid w:val="006F11BD"/>
    <w:rsid w:val="006F25B4"/>
    <w:rsid w:val="006F3103"/>
    <w:rsid w:val="006F32C7"/>
    <w:rsid w:val="006F3495"/>
    <w:rsid w:val="006F417D"/>
    <w:rsid w:val="006F4FD1"/>
    <w:rsid w:val="006F544D"/>
    <w:rsid w:val="006F5C83"/>
    <w:rsid w:val="006F67CC"/>
    <w:rsid w:val="006F6B89"/>
    <w:rsid w:val="006F6EE0"/>
    <w:rsid w:val="00700DD6"/>
    <w:rsid w:val="00701007"/>
    <w:rsid w:val="00701892"/>
    <w:rsid w:val="00701C2D"/>
    <w:rsid w:val="00702162"/>
    <w:rsid w:val="0070356A"/>
    <w:rsid w:val="00703930"/>
    <w:rsid w:val="00705FEE"/>
    <w:rsid w:val="0070610E"/>
    <w:rsid w:val="00707759"/>
    <w:rsid w:val="00710081"/>
    <w:rsid w:val="0071047C"/>
    <w:rsid w:val="00710B0D"/>
    <w:rsid w:val="007114ED"/>
    <w:rsid w:val="00713C54"/>
    <w:rsid w:val="00713CB5"/>
    <w:rsid w:val="0071480C"/>
    <w:rsid w:val="00714E3F"/>
    <w:rsid w:val="0071558B"/>
    <w:rsid w:val="00715CFB"/>
    <w:rsid w:val="0071646D"/>
    <w:rsid w:val="0071776A"/>
    <w:rsid w:val="00721189"/>
    <w:rsid w:val="007221C3"/>
    <w:rsid w:val="007222DE"/>
    <w:rsid w:val="00722F2C"/>
    <w:rsid w:val="00723AFE"/>
    <w:rsid w:val="00724556"/>
    <w:rsid w:val="007254D1"/>
    <w:rsid w:val="007255C1"/>
    <w:rsid w:val="00725A4C"/>
    <w:rsid w:val="00725B32"/>
    <w:rsid w:val="00725B3C"/>
    <w:rsid w:val="00726252"/>
    <w:rsid w:val="0073286B"/>
    <w:rsid w:val="00733608"/>
    <w:rsid w:val="00733D54"/>
    <w:rsid w:val="007351DB"/>
    <w:rsid w:val="00736A4F"/>
    <w:rsid w:val="0073762B"/>
    <w:rsid w:val="00737753"/>
    <w:rsid w:val="00737768"/>
    <w:rsid w:val="00740525"/>
    <w:rsid w:val="00740CE9"/>
    <w:rsid w:val="007428E3"/>
    <w:rsid w:val="0074394E"/>
    <w:rsid w:val="0074422D"/>
    <w:rsid w:val="00744C33"/>
    <w:rsid w:val="00745305"/>
    <w:rsid w:val="00750349"/>
    <w:rsid w:val="00750D0A"/>
    <w:rsid w:val="007510FF"/>
    <w:rsid w:val="0075128D"/>
    <w:rsid w:val="00751D93"/>
    <w:rsid w:val="00751EB9"/>
    <w:rsid w:val="00752300"/>
    <w:rsid w:val="00753BF5"/>
    <w:rsid w:val="00753E9E"/>
    <w:rsid w:val="007546F8"/>
    <w:rsid w:val="0075579B"/>
    <w:rsid w:val="00755BAB"/>
    <w:rsid w:val="007604C8"/>
    <w:rsid w:val="00760557"/>
    <w:rsid w:val="0076080E"/>
    <w:rsid w:val="00760B17"/>
    <w:rsid w:val="00760ECA"/>
    <w:rsid w:val="0076106F"/>
    <w:rsid w:val="0076411D"/>
    <w:rsid w:val="00764F88"/>
    <w:rsid w:val="00766EDA"/>
    <w:rsid w:val="007670F8"/>
    <w:rsid w:val="007671D4"/>
    <w:rsid w:val="00770A85"/>
    <w:rsid w:val="00773D7E"/>
    <w:rsid w:val="00773DC9"/>
    <w:rsid w:val="007740EC"/>
    <w:rsid w:val="007753CF"/>
    <w:rsid w:val="0077572E"/>
    <w:rsid w:val="00775995"/>
    <w:rsid w:val="007778F5"/>
    <w:rsid w:val="00777BE4"/>
    <w:rsid w:val="00780080"/>
    <w:rsid w:val="0078031B"/>
    <w:rsid w:val="00782BD7"/>
    <w:rsid w:val="007835AA"/>
    <w:rsid w:val="00784F44"/>
    <w:rsid w:val="00786672"/>
    <w:rsid w:val="00786690"/>
    <w:rsid w:val="00786FC0"/>
    <w:rsid w:val="007872CF"/>
    <w:rsid w:val="00787438"/>
    <w:rsid w:val="007877B4"/>
    <w:rsid w:val="00790038"/>
    <w:rsid w:val="0079201C"/>
    <w:rsid w:val="0079307F"/>
    <w:rsid w:val="007940C5"/>
    <w:rsid w:val="007947C4"/>
    <w:rsid w:val="00795C25"/>
    <w:rsid w:val="00795C9C"/>
    <w:rsid w:val="00795CE1"/>
    <w:rsid w:val="007A0646"/>
    <w:rsid w:val="007A06AC"/>
    <w:rsid w:val="007A1398"/>
    <w:rsid w:val="007A2E77"/>
    <w:rsid w:val="007A4636"/>
    <w:rsid w:val="007A5EB0"/>
    <w:rsid w:val="007A71DD"/>
    <w:rsid w:val="007B1014"/>
    <w:rsid w:val="007B103F"/>
    <w:rsid w:val="007B1484"/>
    <w:rsid w:val="007B1A10"/>
    <w:rsid w:val="007B1BFE"/>
    <w:rsid w:val="007B23CE"/>
    <w:rsid w:val="007B28CF"/>
    <w:rsid w:val="007B2A81"/>
    <w:rsid w:val="007B2AEB"/>
    <w:rsid w:val="007B31AB"/>
    <w:rsid w:val="007B3268"/>
    <w:rsid w:val="007B42D3"/>
    <w:rsid w:val="007B46D9"/>
    <w:rsid w:val="007B487A"/>
    <w:rsid w:val="007B58B2"/>
    <w:rsid w:val="007B5CB6"/>
    <w:rsid w:val="007B6659"/>
    <w:rsid w:val="007B6C39"/>
    <w:rsid w:val="007B76AB"/>
    <w:rsid w:val="007B7DBD"/>
    <w:rsid w:val="007C12C5"/>
    <w:rsid w:val="007C2805"/>
    <w:rsid w:val="007C45D3"/>
    <w:rsid w:val="007C478F"/>
    <w:rsid w:val="007C4EFC"/>
    <w:rsid w:val="007C597B"/>
    <w:rsid w:val="007C647F"/>
    <w:rsid w:val="007C7462"/>
    <w:rsid w:val="007C760C"/>
    <w:rsid w:val="007D08FD"/>
    <w:rsid w:val="007D1584"/>
    <w:rsid w:val="007D1DDF"/>
    <w:rsid w:val="007D2044"/>
    <w:rsid w:val="007D2EF1"/>
    <w:rsid w:val="007D4F33"/>
    <w:rsid w:val="007D51B2"/>
    <w:rsid w:val="007D5484"/>
    <w:rsid w:val="007D554B"/>
    <w:rsid w:val="007D65C7"/>
    <w:rsid w:val="007D6B71"/>
    <w:rsid w:val="007D74D2"/>
    <w:rsid w:val="007D79B5"/>
    <w:rsid w:val="007E1477"/>
    <w:rsid w:val="007E2334"/>
    <w:rsid w:val="007E23CE"/>
    <w:rsid w:val="007E2CE7"/>
    <w:rsid w:val="007E43D0"/>
    <w:rsid w:val="007E4F00"/>
    <w:rsid w:val="007E54F8"/>
    <w:rsid w:val="007E5987"/>
    <w:rsid w:val="007E5BD8"/>
    <w:rsid w:val="007E6B11"/>
    <w:rsid w:val="007E6C75"/>
    <w:rsid w:val="007E7BF9"/>
    <w:rsid w:val="007F02BC"/>
    <w:rsid w:val="007F1D17"/>
    <w:rsid w:val="007F20D7"/>
    <w:rsid w:val="007F2E65"/>
    <w:rsid w:val="007F388E"/>
    <w:rsid w:val="007F4127"/>
    <w:rsid w:val="007F43BA"/>
    <w:rsid w:val="007F45D1"/>
    <w:rsid w:val="007F64BE"/>
    <w:rsid w:val="007F6DC3"/>
    <w:rsid w:val="007F7E4F"/>
    <w:rsid w:val="008006B4"/>
    <w:rsid w:val="008015B6"/>
    <w:rsid w:val="00802258"/>
    <w:rsid w:val="00803FD4"/>
    <w:rsid w:val="0080481C"/>
    <w:rsid w:val="0080484A"/>
    <w:rsid w:val="00804C54"/>
    <w:rsid w:val="008056DD"/>
    <w:rsid w:val="00806C23"/>
    <w:rsid w:val="0081104C"/>
    <w:rsid w:val="008121F2"/>
    <w:rsid w:val="00812D16"/>
    <w:rsid w:val="00812D25"/>
    <w:rsid w:val="00816C51"/>
    <w:rsid w:val="00816EC3"/>
    <w:rsid w:val="00817700"/>
    <w:rsid w:val="00817A8A"/>
    <w:rsid w:val="0082001E"/>
    <w:rsid w:val="00820C30"/>
    <w:rsid w:val="00820C9E"/>
    <w:rsid w:val="00821865"/>
    <w:rsid w:val="008225EB"/>
    <w:rsid w:val="0082327D"/>
    <w:rsid w:val="00823B77"/>
    <w:rsid w:val="0082433D"/>
    <w:rsid w:val="00824439"/>
    <w:rsid w:val="00825696"/>
    <w:rsid w:val="00826509"/>
    <w:rsid w:val="00827899"/>
    <w:rsid w:val="00830721"/>
    <w:rsid w:val="0083354D"/>
    <w:rsid w:val="0083430D"/>
    <w:rsid w:val="008344CE"/>
    <w:rsid w:val="008355BB"/>
    <w:rsid w:val="008355CF"/>
    <w:rsid w:val="0083561B"/>
    <w:rsid w:val="00837D78"/>
    <w:rsid w:val="00840D79"/>
    <w:rsid w:val="008416EF"/>
    <w:rsid w:val="00842A21"/>
    <w:rsid w:val="00845DAD"/>
    <w:rsid w:val="008476F5"/>
    <w:rsid w:val="00847BF2"/>
    <w:rsid w:val="00850C9A"/>
    <w:rsid w:val="00851377"/>
    <w:rsid w:val="00851B7C"/>
    <w:rsid w:val="0085437C"/>
    <w:rsid w:val="00854649"/>
    <w:rsid w:val="00854B2F"/>
    <w:rsid w:val="00854EC7"/>
    <w:rsid w:val="00855481"/>
    <w:rsid w:val="00855E6F"/>
    <w:rsid w:val="00856354"/>
    <w:rsid w:val="008568E1"/>
    <w:rsid w:val="00856BE9"/>
    <w:rsid w:val="008578C9"/>
    <w:rsid w:val="008578F8"/>
    <w:rsid w:val="00857F7E"/>
    <w:rsid w:val="00860566"/>
    <w:rsid w:val="0086165C"/>
    <w:rsid w:val="00861B26"/>
    <w:rsid w:val="00861B91"/>
    <w:rsid w:val="00862EED"/>
    <w:rsid w:val="00863F3E"/>
    <w:rsid w:val="008643FC"/>
    <w:rsid w:val="008649B9"/>
    <w:rsid w:val="00865B62"/>
    <w:rsid w:val="0086675F"/>
    <w:rsid w:val="00867597"/>
    <w:rsid w:val="0086784F"/>
    <w:rsid w:val="00870394"/>
    <w:rsid w:val="0087073B"/>
    <w:rsid w:val="008720ED"/>
    <w:rsid w:val="00873967"/>
    <w:rsid w:val="00875CF9"/>
    <w:rsid w:val="008770D4"/>
    <w:rsid w:val="00877814"/>
    <w:rsid w:val="00877B60"/>
    <w:rsid w:val="008800E5"/>
    <w:rsid w:val="0088127F"/>
    <w:rsid w:val="008815EF"/>
    <w:rsid w:val="00882DA1"/>
    <w:rsid w:val="00883267"/>
    <w:rsid w:val="00883532"/>
    <w:rsid w:val="00885273"/>
    <w:rsid w:val="0088542F"/>
    <w:rsid w:val="00885ADF"/>
    <w:rsid w:val="00885F2C"/>
    <w:rsid w:val="00886386"/>
    <w:rsid w:val="0088701C"/>
    <w:rsid w:val="00890311"/>
    <w:rsid w:val="008913F5"/>
    <w:rsid w:val="00892459"/>
    <w:rsid w:val="008929AA"/>
    <w:rsid w:val="00892AA5"/>
    <w:rsid w:val="0089381F"/>
    <w:rsid w:val="00894032"/>
    <w:rsid w:val="0089499B"/>
    <w:rsid w:val="008949C8"/>
    <w:rsid w:val="00894ACA"/>
    <w:rsid w:val="00894EC5"/>
    <w:rsid w:val="0089537C"/>
    <w:rsid w:val="008959AD"/>
    <w:rsid w:val="00895F29"/>
    <w:rsid w:val="00896658"/>
    <w:rsid w:val="008967B5"/>
    <w:rsid w:val="00896A91"/>
    <w:rsid w:val="00897CB6"/>
    <w:rsid w:val="008A03AC"/>
    <w:rsid w:val="008A075B"/>
    <w:rsid w:val="008A0DF9"/>
    <w:rsid w:val="008A1008"/>
    <w:rsid w:val="008A314D"/>
    <w:rsid w:val="008A345A"/>
    <w:rsid w:val="008A3814"/>
    <w:rsid w:val="008A3DB9"/>
    <w:rsid w:val="008A4D8A"/>
    <w:rsid w:val="008A6A5C"/>
    <w:rsid w:val="008A7316"/>
    <w:rsid w:val="008B4A1C"/>
    <w:rsid w:val="008B500A"/>
    <w:rsid w:val="008C1610"/>
    <w:rsid w:val="008C20A1"/>
    <w:rsid w:val="008C2F1E"/>
    <w:rsid w:val="008C30E5"/>
    <w:rsid w:val="008C3B5B"/>
    <w:rsid w:val="008C409F"/>
    <w:rsid w:val="008C438B"/>
    <w:rsid w:val="008C602D"/>
    <w:rsid w:val="008C608A"/>
    <w:rsid w:val="008C66A0"/>
    <w:rsid w:val="008C6BCC"/>
    <w:rsid w:val="008C7571"/>
    <w:rsid w:val="008D098D"/>
    <w:rsid w:val="008D135A"/>
    <w:rsid w:val="008D1567"/>
    <w:rsid w:val="008D1F41"/>
    <w:rsid w:val="008D2205"/>
    <w:rsid w:val="008D2331"/>
    <w:rsid w:val="008D347F"/>
    <w:rsid w:val="008D35AD"/>
    <w:rsid w:val="008D36A7"/>
    <w:rsid w:val="008D36CD"/>
    <w:rsid w:val="008D3FFA"/>
    <w:rsid w:val="008D4380"/>
    <w:rsid w:val="008D48D1"/>
    <w:rsid w:val="008D5DD0"/>
    <w:rsid w:val="008D6BE8"/>
    <w:rsid w:val="008E27E9"/>
    <w:rsid w:val="008E42DE"/>
    <w:rsid w:val="008E5157"/>
    <w:rsid w:val="008E6956"/>
    <w:rsid w:val="008E71A2"/>
    <w:rsid w:val="008E766E"/>
    <w:rsid w:val="008F0109"/>
    <w:rsid w:val="008F108E"/>
    <w:rsid w:val="008F13E2"/>
    <w:rsid w:val="008F14F8"/>
    <w:rsid w:val="008F16FE"/>
    <w:rsid w:val="008F2B6F"/>
    <w:rsid w:val="008F2C49"/>
    <w:rsid w:val="008F36F0"/>
    <w:rsid w:val="008F4026"/>
    <w:rsid w:val="008F66BC"/>
    <w:rsid w:val="008F6897"/>
    <w:rsid w:val="008F6DD2"/>
    <w:rsid w:val="008F7CFF"/>
    <w:rsid w:val="008F7ED1"/>
    <w:rsid w:val="00900BE4"/>
    <w:rsid w:val="00901C8D"/>
    <w:rsid w:val="00903636"/>
    <w:rsid w:val="009036BB"/>
    <w:rsid w:val="00904218"/>
    <w:rsid w:val="00904A4D"/>
    <w:rsid w:val="00904FD5"/>
    <w:rsid w:val="00905643"/>
    <w:rsid w:val="00905EE9"/>
    <w:rsid w:val="009065F4"/>
    <w:rsid w:val="009075A7"/>
    <w:rsid w:val="00907DFB"/>
    <w:rsid w:val="00910624"/>
    <w:rsid w:val="00910A3A"/>
    <w:rsid w:val="00910FBA"/>
    <w:rsid w:val="00911D39"/>
    <w:rsid w:val="0091274C"/>
    <w:rsid w:val="009129B7"/>
    <w:rsid w:val="00912B9F"/>
    <w:rsid w:val="009139A8"/>
    <w:rsid w:val="00916417"/>
    <w:rsid w:val="00917712"/>
    <w:rsid w:val="00917C0F"/>
    <w:rsid w:val="0092040E"/>
    <w:rsid w:val="00920A1E"/>
    <w:rsid w:val="00920C6C"/>
    <w:rsid w:val="00920F1A"/>
    <w:rsid w:val="00921354"/>
    <w:rsid w:val="00921897"/>
    <w:rsid w:val="00921C6D"/>
    <w:rsid w:val="00922722"/>
    <w:rsid w:val="009227D9"/>
    <w:rsid w:val="00923C44"/>
    <w:rsid w:val="00924889"/>
    <w:rsid w:val="00927791"/>
    <w:rsid w:val="00930360"/>
    <w:rsid w:val="00930607"/>
    <w:rsid w:val="009309BD"/>
    <w:rsid w:val="00930D0A"/>
    <w:rsid w:val="00932845"/>
    <w:rsid w:val="009329BA"/>
    <w:rsid w:val="0093304D"/>
    <w:rsid w:val="00933B0B"/>
    <w:rsid w:val="00934EE6"/>
    <w:rsid w:val="0093633A"/>
    <w:rsid w:val="00936796"/>
    <w:rsid w:val="00936939"/>
    <w:rsid w:val="0094053B"/>
    <w:rsid w:val="009417A8"/>
    <w:rsid w:val="00942040"/>
    <w:rsid w:val="009422E1"/>
    <w:rsid w:val="00942C9F"/>
    <w:rsid w:val="00943001"/>
    <w:rsid w:val="00945631"/>
    <w:rsid w:val="00945CD4"/>
    <w:rsid w:val="00947549"/>
    <w:rsid w:val="0094754E"/>
    <w:rsid w:val="00947CF3"/>
    <w:rsid w:val="0095153E"/>
    <w:rsid w:val="00953977"/>
    <w:rsid w:val="00953B91"/>
    <w:rsid w:val="00956764"/>
    <w:rsid w:val="009569BD"/>
    <w:rsid w:val="00957416"/>
    <w:rsid w:val="00957682"/>
    <w:rsid w:val="0095793C"/>
    <w:rsid w:val="00957C45"/>
    <w:rsid w:val="0096111E"/>
    <w:rsid w:val="00961125"/>
    <w:rsid w:val="009617CA"/>
    <w:rsid w:val="00961AAC"/>
    <w:rsid w:val="009623D8"/>
    <w:rsid w:val="00962502"/>
    <w:rsid w:val="00963362"/>
    <w:rsid w:val="0096376E"/>
    <w:rsid w:val="00963BD1"/>
    <w:rsid w:val="009653E8"/>
    <w:rsid w:val="00966225"/>
    <w:rsid w:val="0096664C"/>
    <w:rsid w:val="00966B1F"/>
    <w:rsid w:val="00966BFF"/>
    <w:rsid w:val="00970A7E"/>
    <w:rsid w:val="00970E93"/>
    <w:rsid w:val="0097116E"/>
    <w:rsid w:val="0097231E"/>
    <w:rsid w:val="0097270F"/>
    <w:rsid w:val="00974502"/>
    <w:rsid w:val="00974518"/>
    <w:rsid w:val="00975EF2"/>
    <w:rsid w:val="00980FE0"/>
    <w:rsid w:val="009831B7"/>
    <w:rsid w:val="0098320B"/>
    <w:rsid w:val="009843C4"/>
    <w:rsid w:val="00985F8B"/>
    <w:rsid w:val="009869F2"/>
    <w:rsid w:val="00987159"/>
    <w:rsid w:val="00990C3B"/>
    <w:rsid w:val="009910C4"/>
    <w:rsid w:val="00991CBD"/>
    <w:rsid w:val="009921E6"/>
    <w:rsid w:val="009928B7"/>
    <w:rsid w:val="00992D5E"/>
    <w:rsid w:val="0099321A"/>
    <w:rsid w:val="00993390"/>
    <w:rsid w:val="009947E8"/>
    <w:rsid w:val="0099490D"/>
    <w:rsid w:val="009960B7"/>
    <w:rsid w:val="00996232"/>
    <w:rsid w:val="009967C2"/>
    <w:rsid w:val="009969AC"/>
    <w:rsid w:val="00996F08"/>
    <w:rsid w:val="009972FE"/>
    <w:rsid w:val="009A0231"/>
    <w:rsid w:val="009A202F"/>
    <w:rsid w:val="009A479F"/>
    <w:rsid w:val="009A4882"/>
    <w:rsid w:val="009A5286"/>
    <w:rsid w:val="009A62C7"/>
    <w:rsid w:val="009A7683"/>
    <w:rsid w:val="009A7ED3"/>
    <w:rsid w:val="009B183B"/>
    <w:rsid w:val="009B2DDF"/>
    <w:rsid w:val="009B536C"/>
    <w:rsid w:val="009B5C19"/>
    <w:rsid w:val="009B6456"/>
    <w:rsid w:val="009B6496"/>
    <w:rsid w:val="009C01DA"/>
    <w:rsid w:val="009C03C1"/>
    <w:rsid w:val="009C0658"/>
    <w:rsid w:val="009C0854"/>
    <w:rsid w:val="009C1528"/>
    <w:rsid w:val="009C1851"/>
    <w:rsid w:val="009C20CC"/>
    <w:rsid w:val="009C22E2"/>
    <w:rsid w:val="009C2BDF"/>
    <w:rsid w:val="009C30EB"/>
    <w:rsid w:val="009C3558"/>
    <w:rsid w:val="009C3B80"/>
    <w:rsid w:val="009C562E"/>
    <w:rsid w:val="009C5E44"/>
    <w:rsid w:val="009C5E54"/>
    <w:rsid w:val="009C7531"/>
    <w:rsid w:val="009C77AD"/>
    <w:rsid w:val="009C7FD9"/>
    <w:rsid w:val="009D220C"/>
    <w:rsid w:val="009D221F"/>
    <w:rsid w:val="009D5A30"/>
    <w:rsid w:val="009D5D56"/>
    <w:rsid w:val="009D6588"/>
    <w:rsid w:val="009E092F"/>
    <w:rsid w:val="009E09F0"/>
    <w:rsid w:val="009E19E8"/>
    <w:rsid w:val="009E377C"/>
    <w:rsid w:val="009E3FD6"/>
    <w:rsid w:val="009E411C"/>
    <w:rsid w:val="009E458A"/>
    <w:rsid w:val="009E4D19"/>
    <w:rsid w:val="009E5316"/>
    <w:rsid w:val="009E5D7C"/>
    <w:rsid w:val="009E5DFC"/>
    <w:rsid w:val="009E6C8A"/>
    <w:rsid w:val="009F0B13"/>
    <w:rsid w:val="009F1789"/>
    <w:rsid w:val="009F2E3B"/>
    <w:rsid w:val="009F2E98"/>
    <w:rsid w:val="009F36D2"/>
    <w:rsid w:val="009F3B6B"/>
    <w:rsid w:val="009F4211"/>
    <w:rsid w:val="009F4504"/>
    <w:rsid w:val="009F502C"/>
    <w:rsid w:val="009F5154"/>
    <w:rsid w:val="009F603B"/>
    <w:rsid w:val="009F6987"/>
    <w:rsid w:val="009F720F"/>
    <w:rsid w:val="00A010E7"/>
    <w:rsid w:val="00A01A17"/>
    <w:rsid w:val="00A01A60"/>
    <w:rsid w:val="00A05293"/>
    <w:rsid w:val="00A05F97"/>
    <w:rsid w:val="00A06262"/>
    <w:rsid w:val="00A06E6E"/>
    <w:rsid w:val="00A076F9"/>
    <w:rsid w:val="00A07997"/>
    <w:rsid w:val="00A07F87"/>
    <w:rsid w:val="00A10352"/>
    <w:rsid w:val="00A1053E"/>
    <w:rsid w:val="00A109A3"/>
    <w:rsid w:val="00A116EE"/>
    <w:rsid w:val="00A11D0D"/>
    <w:rsid w:val="00A12527"/>
    <w:rsid w:val="00A127A1"/>
    <w:rsid w:val="00A13659"/>
    <w:rsid w:val="00A1470A"/>
    <w:rsid w:val="00A148B9"/>
    <w:rsid w:val="00A1637F"/>
    <w:rsid w:val="00A169EE"/>
    <w:rsid w:val="00A206ED"/>
    <w:rsid w:val="00A20806"/>
    <w:rsid w:val="00A20C7F"/>
    <w:rsid w:val="00A21D41"/>
    <w:rsid w:val="00A22CF6"/>
    <w:rsid w:val="00A22DBA"/>
    <w:rsid w:val="00A2329D"/>
    <w:rsid w:val="00A2490E"/>
    <w:rsid w:val="00A24C8F"/>
    <w:rsid w:val="00A25173"/>
    <w:rsid w:val="00A25442"/>
    <w:rsid w:val="00A25AF3"/>
    <w:rsid w:val="00A25BFF"/>
    <w:rsid w:val="00A2657B"/>
    <w:rsid w:val="00A26648"/>
    <w:rsid w:val="00A26F79"/>
    <w:rsid w:val="00A27522"/>
    <w:rsid w:val="00A3005F"/>
    <w:rsid w:val="00A30F37"/>
    <w:rsid w:val="00A3136F"/>
    <w:rsid w:val="00A34A1F"/>
    <w:rsid w:val="00A34AFB"/>
    <w:rsid w:val="00A34D0C"/>
    <w:rsid w:val="00A34D76"/>
    <w:rsid w:val="00A34FC7"/>
    <w:rsid w:val="00A35265"/>
    <w:rsid w:val="00A35A95"/>
    <w:rsid w:val="00A3614C"/>
    <w:rsid w:val="00A365D0"/>
    <w:rsid w:val="00A400B5"/>
    <w:rsid w:val="00A402B8"/>
    <w:rsid w:val="00A4042F"/>
    <w:rsid w:val="00A4043E"/>
    <w:rsid w:val="00A40D81"/>
    <w:rsid w:val="00A415C1"/>
    <w:rsid w:val="00A42B02"/>
    <w:rsid w:val="00A437D9"/>
    <w:rsid w:val="00A43C16"/>
    <w:rsid w:val="00A443A6"/>
    <w:rsid w:val="00A45A1A"/>
    <w:rsid w:val="00A45E61"/>
    <w:rsid w:val="00A46CCB"/>
    <w:rsid w:val="00A47F32"/>
    <w:rsid w:val="00A519C2"/>
    <w:rsid w:val="00A51C66"/>
    <w:rsid w:val="00A53220"/>
    <w:rsid w:val="00A53760"/>
    <w:rsid w:val="00A538E6"/>
    <w:rsid w:val="00A56102"/>
    <w:rsid w:val="00A56800"/>
    <w:rsid w:val="00A56D7E"/>
    <w:rsid w:val="00A57404"/>
    <w:rsid w:val="00A575BD"/>
    <w:rsid w:val="00A57E0B"/>
    <w:rsid w:val="00A60EEC"/>
    <w:rsid w:val="00A633CF"/>
    <w:rsid w:val="00A6354C"/>
    <w:rsid w:val="00A63B83"/>
    <w:rsid w:val="00A65BD9"/>
    <w:rsid w:val="00A664D8"/>
    <w:rsid w:val="00A66718"/>
    <w:rsid w:val="00A671EF"/>
    <w:rsid w:val="00A70B31"/>
    <w:rsid w:val="00A70FA4"/>
    <w:rsid w:val="00A71130"/>
    <w:rsid w:val="00A71502"/>
    <w:rsid w:val="00A71588"/>
    <w:rsid w:val="00A73A74"/>
    <w:rsid w:val="00A759FE"/>
    <w:rsid w:val="00A75E7B"/>
    <w:rsid w:val="00A75FE1"/>
    <w:rsid w:val="00A76D67"/>
    <w:rsid w:val="00A77562"/>
    <w:rsid w:val="00A776B8"/>
    <w:rsid w:val="00A80210"/>
    <w:rsid w:val="00A80998"/>
    <w:rsid w:val="00A81EB6"/>
    <w:rsid w:val="00A837FE"/>
    <w:rsid w:val="00A84945"/>
    <w:rsid w:val="00A85357"/>
    <w:rsid w:val="00A85968"/>
    <w:rsid w:val="00A86D19"/>
    <w:rsid w:val="00A86E6B"/>
    <w:rsid w:val="00A878BB"/>
    <w:rsid w:val="00A87A86"/>
    <w:rsid w:val="00A902DD"/>
    <w:rsid w:val="00A91617"/>
    <w:rsid w:val="00A966DB"/>
    <w:rsid w:val="00A96FA8"/>
    <w:rsid w:val="00A9770A"/>
    <w:rsid w:val="00AA0797"/>
    <w:rsid w:val="00AA0A43"/>
    <w:rsid w:val="00AA0DD3"/>
    <w:rsid w:val="00AA1C07"/>
    <w:rsid w:val="00AA2ADC"/>
    <w:rsid w:val="00AA2E5A"/>
    <w:rsid w:val="00AA3688"/>
    <w:rsid w:val="00AA5887"/>
    <w:rsid w:val="00AB19F8"/>
    <w:rsid w:val="00AB1B23"/>
    <w:rsid w:val="00AB2A61"/>
    <w:rsid w:val="00AB3A09"/>
    <w:rsid w:val="00AB3A12"/>
    <w:rsid w:val="00AB5A8D"/>
    <w:rsid w:val="00AB6642"/>
    <w:rsid w:val="00AB6ACD"/>
    <w:rsid w:val="00AC254D"/>
    <w:rsid w:val="00AC2EFE"/>
    <w:rsid w:val="00AC3930"/>
    <w:rsid w:val="00AC3AB1"/>
    <w:rsid w:val="00AC4D6E"/>
    <w:rsid w:val="00AC4EE0"/>
    <w:rsid w:val="00AC50A1"/>
    <w:rsid w:val="00AC68C6"/>
    <w:rsid w:val="00AC79C1"/>
    <w:rsid w:val="00AC7CA4"/>
    <w:rsid w:val="00AD2B95"/>
    <w:rsid w:val="00AD493B"/>
    <w:rsid w:val="00AD4A64"/>
    <w:rsid w:val="00AD4D4E"/>
    <w:rsid w:val="00AD598F"/>
    <w:rsid w:val="00AD6A73"/>
    <w:rsid w:val="00AD6D09"/>
    <w:rsid w:val="00AE07DA"/>
    <w:rsid w:val="00AE098E"/>
    <w:rsid w:val="00AE0BBA"/>
    <w:rsid w:val="00AE2291"/>
    <w:rsid w:val="00AE25C8"/>
    <w:rsid w:val="00AE2910"/>
    <w:rsid w:val="00AE3136"/>
    <w:rsid w:val="00AE4113"/>
    <w:rsid w:val="00AE4380"/>
    <w:rsid w:val="00AE4FAC"/>
    <w:rsid w:val="00AE5525"/>
    <w:rsid w:val="00AE57BD"/>
    <w:rsid w:val="00AE6381"/>
    <w:rsid w:val="00AE656F"/>
    <w:rsid w:val="00AE6FE4"/>
    <w:rsid w:val="00AE7D78"/>
    <w:rsid w:val="00AF1166"/>
    <w:rsid w:val="00AF20EA"/>
    <w:rsid w:val="00AF41F6"/>
    <w:rsid w:val="00AF438E"/>
    <w:rsid w:val="00AF45CA"/>
    <w:rsid w:val="00AF5052"/>
    <w:rsid w:val="00AF5CEE"/>
    <w:rsid w:val="00AF5DCC"/>
    <w:rsid w:val="00AF7480"/>
    <w:rsid w:val="00AF7506"/>
    <w:rsid w:val="00B007DD"/>
    <w:rsid w:val="00B0098A"/>
    <w:rsid w:val="00B01016"/>
    <w:rsid w:val="00B01235"/>
    <w:rsid w:val="00B0146E"/>
    <w:rsid w:val="00B0158D"/>
    <w:rsid w:val="00B02160"/>
    <w:rsid w:val="00B027CB"/>
    <w:rsid w:val="00B0352B"/>
    <w:rsid w:val="00B0595E"/>
    <w:rsid w:val="00B05B0C"/>
    <w:rsid w:val="00B062C8"/>
    <w:rsid w:val="00B073E6"/>
    <w:rsid w:val="00B074F8"/>
    <w:rsid w:val="00B11A3D"/>
    <w:rsid w:val="00B11DED"/>
    <w:rsid w:val="00B121B0"/>
    <w:rsid w:val="00B1244F"/>
    <w:rsid w:val="00B12AF7"/>
    <w:rsid w:val="00B13B87"/>
    <w:rsid w:val="00B143A8"/>
    <w:rsid w:val="00B17100"/>
    <w:rsid w:val="00B17FAB"/>
    <w:rsid w:val="00B20A01"/>
    <w:rsid w:val="00B21050"/>
    <w:rsid w:val="00B22C5F"/>
    <w:rsid w:val="00B23687"/>
    <w:rsid w:val="00B25710"/>
    <w:rsid w:val="00B25804"/>
    <w:rsid w:val="00B26C0D"/>
    <w:rsid w:val="00B26D33"/>
    <w:rsid w:val="00B27B03"/>
    <w:rsid w:val="00B31B62"/>
    <w:rsid w:val="00B3208E"/>
    <w:rsid w:val="00B335EB"/>
    <w:rsid w:val="00B33711"/>
    <w:rsid w:val="00B33A06"/>
    <w:rsid w:val="00B34889"/>
    <w:rsid w:val="00B37550"/>
    <w:rsid w:val="00B402C6"/>
    <w:rsid w:val="00B41953"/>
    <w:rsid w:val="00B41DC1"/>
    <w:rsid w:val="00B42024"/>
    <w:rsid w:val="00B42F69"/>
    <w:rsid w:val="00B42FCB"/>
    <w:rsid w:val="00B435A4"/>
    <w:rsid w:val="00B43734"/>
    <w:rsid w:val="00B45057"/>
    <w:rsid w:val="00B46EC7"/>
    <w:rsid w:val="00B50A91"/>
    <w:rsid w:val="00B5160B"/>
    <w:rsid w:val="00B51761"/>
    <w:rsid w:val="00B51871"/>
    <w:rsid w:val="00B52022"/>
    <w:rsid w:val="00B52187"/>
    <w:rsid w:val="00B522FD"/>
    <w:rsid w:val="00B53744"/>
    <w:rsid w:val="00B53F6E"/>
    <w:rsid w:val="00B54691"/>
    <w:rsid w:val="00B55172"/>
    <w:rsid w:val="00B55513"/>
    <w:rsid w:val="00B57394"/>
    <w:rsid w:val="00B606B7"/>
    <w:rsid w:val="00B60CCD"/>
    <w:rsid w:val="00B62854"/>
    <w:rsid w:val="00B62EF1"/>
    <w:rsid w:val="00B640CC"/>
    <w:rsid w:val="00B6411C"/>
    <w:rsid w:val="00B645B6"/>
    <w:rsid w:val="00B64B2F"/>
    <w:rsid w:val="00B6540F"/>
    <w:rsid w:val="00B667BF"/>
    <w:rsid w:val="00B674D6"/>
    <w:rsid w:val="00B6797D"/>
    <w:rsid w:val="00B735B8"/>
    <w:rsid w:val="00B74858"/>
    <w:rsid w:val="00B752EB"/>
    <w:rsid w:val="00B766EA"/>
    <w:rsid w:val="00B76815"/>
    <w:rsid w:val="00B77BE4"/>
    <w:rsid w:val="00B812BE"/>
    <w:rsid w:val="00B813D5"/>
    <w:rsid w:val="00B82072"/>
    <w:rsid w:val="00B8258D"/>
    <w:rsid w:val="00B825B4"/>
    <w:rsid w:val="00B84A5C"/>
    <w:rsid w:val="00B84AB3"/>
    <w:rsid w:val="00B84E7E"/>
    <w:rsid w:val="00B86608"/>
    <w:rsid w:val="00B87847"/>
    <w:rsid w:val="00B90477"/>
    <w:rsid w:val="00B92AA5"/>
    <w:rsid w:val="00B93904"/>
    <w:rsid w:val="00B94D4E"/>
    <w:rsid w:val="00B95091"/>
    <w:rsid w:val="00B955FE"/>
    <w:rsid w:val="00B96744"/>
    <w:rsid w:val="00BA06F9"/>
    <w:rsid w:val="00BA0B9F"/>
    <w:rsid w:val="00BA1455"/>
    <w:rsid w:val="00BA1FF8"/>
    <w:rsid w:val="00BA3287"/>
    <w:rsid w:val="00BA3853"/>
    <w:rsid w:val="00BA3E42"/>
    <w:rsid w:val="00BA5284"/>
    <w:rsid w:val="00BA6419"/>
    <w:rsid w:val="00BA6550"/>
    <w:rsid w:val="00BB2FE9"/>
    <w:rsid w:val="00BB3642"/>
    <w:rsid w:val="00BB3888"/>
    <w:rsid w:val="00BB4A3B"/>
    <w:rsid w:val="00BB54B7"/>
    <w:rsid w:val="00BB5915"/>
    <w:rsid w:val="00BB59F6"/>
    <w:rsid w:val="00BB5C29"/>
    <w:rsid w:val="00BB5EF0"/>
    <w:rsid w:val="00BB66AB"/>
    <w:rsid w:val="00BB755E"/>
    <w:rsid w:val="00BB75BE"/>
    <w:rsid w:val="00BC06B1"/>
    <w:rsid w:val="00BC0AD6"/>
    <w:rsid w:val="00BC0DA1"/>
    <w:rsid w:val="00BC122E"/>
    <w:rsid w:val="00BC15D5"/>
    <w:rsid w:val="00BC2BDC"/>
    <w:rsid w:val="00BC31CF"/>
    <w:rsid w:val="00BC3584"/>
    <w:rsid w:val="00BC36C4"/>
    <w:rsid w:val="00BC5838"/>
    <w:rsid w:val="00BC69FE"/>
    <w:rsid w:val="00BC6DC2"/>
    <w:rsid w:val="00BD0B2C"/>
    <w:rsid w:val="00BD1BC9"/>
    <w:rsid w:val="00BD4557"/>
    <w:rsid w:val="00BD4BCD"/>
    <w:rsid w:val="00BD4FCA"/>
    <w:rsid w:val="00BE4ED6"/>
    <w:rsid w:val="00BE54F3"/>
    <w:rsid w:val="00BE5855"/>
    <w:rsid w:val="00BE5F67"/>
    <w:rsid w:val="00BE5FA5"/>
    <w:rsid w:val="00BE7920"/>
    <w:rsid w:val="00BF03F7"/>
    <w:rsid w:val="00BF09A5"/>
    <w:rsid w:val="00BF152B"/>
    <w:rsid w:val="00BF1937"/>
    <w:rsid w:val="00BF1E46"/>
    <w:rsid w:val="00BF2CD1"/>
    <w:rsid w:val="00BF4114"/>
    <w:rsid w:val="00BF4B51"/>
    <w:rsid w:val="00BF4B6A"/>
    <w:rsid w:val="00BF5135"/>
    <w:rsid w:val="00BF5F82"/>
    <w:rsid w:val="00BF5FD9"/>
    <w:rsid w:val="00C00312"/>
    <w:rsid w:val="00C009F5"/>
    <w:rsid w:val="00C01129"/>
    <w:rsid w:val="00C02239"/>
    <w:rsid w:val="00C022E1"/>
    <w:rsid w:val="00C03914"/>
    <w:rsid w:val="00C0398D"/>
    <w:rsid w:val="00C05C3D"/>
    <w:rsid w:val="00C071AC"/>
    <w:rsid w:val="00C1007A"/>
    <w:rsid w:val="00C102F8"/>
    <w:rsid w:val="00C106F2"/>
    <w:rsid w:val="00C10998"/>
    <w:rsid w:val="00C109A2"/>
    <w:rsid w:val="00C11E4C"/>
    <w:rsid w:val="00C11E73"/>
    <w:rsid w:val="00C134FC"/>
    <w:rsid w:val="00C14954"/>
    <w:rsid w:val="00C179B0"/>
    <w:rsid w:val="00C20245"/>
    <w:rsid w:val="00C20749"/>
    <w:rsid w:val="00C20CA6"/>
    <w:rsid w:val="00C20F56"/>
    <w:rsid w:val="00C22539"/>
    <w:rsid w:val="00C226F9"/>
    <w:rsid w:val="00C23398"/>
    <w:rsid w:val="00C23B23"/>
    <w:rsid w:val="00C2428B"/>
    <w:rsid w:val="00C2573F"/>
    <w:rsid w:val="00C26393"/>
    <w:rsid w:val="00C26C22"/>
    <w:rsid w:val="00C27B03"/>
    <w:rsid w:val="00C3089B"/>
    <w:rsid w:val="00C33308"/>
    <w:rsid w:val="00C33607"/>
    <w:rsid w:val="00C34B40"/>
    <w:rsid w:val="00C35836"/>
    <w:rsid w:val="00C3610C"/>
    <w:rsid w:val="00C37147"/>
    <w:rsid w:val="00C40003"/>
    <w:rsid w:val="00C40218"/>
    <w:rsid w:val="00C41AA2"/>
    <w:rsid w:val="00C41CD3"/>
    <w:rsid w:val="00C43438"/>
    <w:rsid w:val="00C44264"/>
    <w:rsid w:val="00C44EB6"/>
    <w:rsid w:val="00C46251"/>
    <w:rsid w:val="00C47754"/>
    <w:rsid w:val="00C4790F"/>
    <w:rsid w:val="00C47FC0"/>
    <w:rsid w:val="00C50B47"/>
    <w:rsid w:val="00C5189F"/>
    <w:rsid w:val="00C528CC"/>
    <w:rsid w:val="00C53103"/>
    <w:rsid w:val="00C533EE"/>
    <w:rsid w:val="00C53ABD"/>
    <w:rsid w:val="00C53AD3"/>
    <w:rsid w:val="00C53C94"/>
    <w:rsid w:val="00C53C9F"/>
    <w:rsid w:val="00C56951"/>
    <w:rsid w:val="00C57741"/>
    <w:rsid w:val="00C6067E"/>
    <w:rsid w:val="00C6074F"/>
    <w:rsid w:val="00C616F8"/>
    <w:rsid w:val="00C61FBA"/>
    <w:rsid w:val="00C62560"/>
    <w:rsid w:val="00C62568"/>
    <w:rsid w:val="00C6323D"/>
    <w:rsid w:val="00C63515"/>
    <w:rsid w:val="00C64143"/>
    <w:rsid w:val="00C6434D"/>
    <w:rsid w:val="00C64679"/>
    <w:rsid w:val="00C652E5"/>
    <w:rsid w:val="00C66BFB"/>
    <w:rsid w:val="00C67446"/>
    <w:rsid w:val="00C7061C"/>
    <w:rsid w:val="00C70962"/>
    <w:rsid w:val="00C70C02"/>
    <w:rsid w:val="00C71674"/>
    <w:rsid w:val="00C717BB"/>
    <w:rsid w:val="00C727A8"/>
    <w:rsid w:val="00C73E78"/>
    <w:rsid w:val="00C748A5"/>
    <w:rsid w:val="00C75353"/>
    <w:rsid w:val="00C7697F"/>
    <w:rsid w:val="00C76C34"/>
    <w:rsid w:val="00C77CE0"/>
    <w:rsid w:val="00C8136C"/>
    <w:rsid w:val="00C82FAC"/>
    <w:rsid w:val="00C82FFA"/>
    <w:rsid w:val="00C83BDC"/>
    <w:rsid w:val="00C84287"/>
    <w:rsid w:val="00C84A1B"/>
    <w:rsid w:val="00C85521"/>
    <w:rsid w:val="00C856C0"/>
    <w:rsid w:val="00C863EE"/>
    <w:rsid w:val="00C90D83"/>
    <w:rsid w:val="00C92646"/>
    <w:rsid w:val="00C9316A"/>
    <w:rsid w:val="00C93B5E"/>
    <w:rsid w:val="00C94216"/>
    <w:rsid w:val="00C95719"/>
    <w:rsid w:val="00C95D8D"/>
    <w:rsid w:val="00C96CBC"/>
    <w:rsid w:val="00C97220"/>
    <w:rsid w:val="00C97C7F"/>
    <w:rsid w:val="00CA1549"/>
    <w:rsid w:val="00CA2283"/>
    <w:rsid w:val="00CA2AEF"/>
    <w:rsid w:val="00CA325F"/>
    <w:rsid w:val="00CA33B8"/>
    <w:rsid w:val="00CA3F68"/>
    <w:rsid w:val="00CA4C0B"/>
    <w:rsid w:val="00CA500A"/>
    <w:rsid w:val="00CA56E8"/>
    <w:rsid w:val="00CA6B0B"/>
    <w:rsid w:val="00CA783F"/>
    <w:rsid w:val="00CB12D5"/>
    <w:rsid w:val="00CB1582"/>
    <w:rsid w:val="00CB1BDB"/>
    <w:rsid w:val="00CB229F"/>
    <w:rsid w:val="00CB22B7"/>
    <w:rsid w:val="00CB31DA"/>
    <w:rsid w:val="00CB391A"/>
    <w:rsid w:val="00CB3F40"/>
    <w:rsid w:val="00CB5032"/>
    <w:rsid w:val="00CB5717"/>
    <w:rsid w:val="00CB58EB"/>
    <w:rsid w:val="00CB7987"/>
    <w:rsid w:val="00CB7DF6"/>
    <w:rsid w:val="00CC303F"/>
    <w:rsid w:val="00CC37BD"/>
    <w:rsid w:val="00CC3B0D"/>
    <w:rsid w:val="00CC3C96"/>
    <w:rsid w:val="00CC46D3"/>
    <w:rsid w:val="00CC64B8"/>
    <w:rsid w:val="00CD077C"/>
    <w:rsid w:val="00CD342A"/>
    <w:rsid w:val="00CD3940"/>
    <w:rsid w:val="00CD4964"/>
    <w:rsid w:val="00CD7177"/>
    <w:rsid w:val="00CE06CF"/>
    <w:rsid w:val="00CE077D"/>
    <w:rsid w:val="00CE10AB"/>
    <w:rsid w:val="00CE39B9"/>
    <w:rsid w:val="00CE449B"/>
    <w:rsid w:val="00CE54CA"/>
    <w:rsid w:val="00CE6A0B"/>
    <w:rsid w:val="00CF0950"/>
    <w:rsid w:val="00CF0F0B"/>
    <w:rsid w:val="00CF16B0"/>
    <w:rsid w:val="00CF1ECF"/>
    <w:rsid w:val="00CF202E"/>
    <w:rsid w:val="00CF3B07"/>
    <w:rsid w:val="00CF41EB"/>
    <w:rsid w:val="00CF4C13"/>
    <w:rsid w:val="00CF62E0"/>
    <w:rsid w:val="00CF6384"/>
    <w:rsid w:val="00CF6902"/>
    <w:rsid w:val="00D0397C"/>
    <w:rsid w:val="00D03B2D"/>
    <w:rsid w:val="00D061D7"/>
    <w:rsid w:val="00D06E88"/>
    <w:rsid w:val="00D07238"/>
    <w:rsid w:val="00D07286"/>
    <w:rsid w:val="00D11F90"/>
    <w:rsid w:val="00D13527"/>
    <w:rsid w:val="00D13575"/>
    <w:rsid w:val="00D15275"/>
    <w:rsid w:val="00D15679"/>
    <w:rsid w:val="00D15E4E"/>
    <w:rsid w:val="00D167F4"/>
    <w:rsid w:val="00D17601"/>
    <w:rsid w:val="00D20D6E"/>
    <w:rsid w:val="00D21300"/>
    <w:rsid w:val="00D22F7B"/>
    <w:rsid w:val="00D230DC"/>
    <w:rsid w:val="00D24FBF"/>
    <w:rsid w:val="00D2609C"/>
    <w:rsid w:val="00D26C9A"/>
    <w:rsid w:val="00D303E8"/>
    <w:rsid w:val="00D306CB"/>
    <w:rsid w:val="00D315FE"/>
    <w:rsid w:val="00D31BA6"/>
    <w:rsid w:val="00D33481"/>
    <w:rsid w:val="00D335E1"/>
    <w:rsid w:val="00D34768"/>
    <w:rsid w:val="00D34B40"/>
    <w:rsid w:val="00D3545E"/>
    <w:rsid w:val="00D35AE7"/>
    <w:rsid w:val="00D35FEA"/>
    <w:rsid w:val="00D366E4"/>
    <w:rsid w:val="00D36BD7"/>
    <w:rsid w:val="00D405F4"/>
    <w:rsid w:val="00D41981"/>
    <w:rsid w:val="00D423AC"/>
    <w:rsid w:val="00D4317C"/>
    <w:rsid w:val="00D44B15"/>
    <w:rsid w:val="00D44DC6"/>
    <w:rsid w:val="00D46FA0"/>
    <w:rsid w:val="00D476EA"/>
    <w:rsid w:val="00D508DF"/>
    <w:rsid w:val="00D514D6"/>
    <w:rsid w:val="00D514E5"/>
    <w:rsid w:val="00D53043"/>
    <w:rsid w:val="00D53589"/>
    <w:rsid w:val="00D539D5"/>
    <w:rsid w:val="00D544D5"/>
    <w:rsid w:val="00D55D6B"/>
    <w:rsid w:val="00D563D5"/>
    <w:rsid w:val="00D57897"/>
    <w:rsid w:val="00D57F7E"/>
    <w:rsid w:val="00D602DE"/>
    <w:rsid w:val="00D6096A"/>
    <w:rsid w:val="00D60ABE"/>
    <w:rsid w:val="00D60CE5"/>
    <w:rsid w:val="00D61811"/>
    <w:rsid w:val="00D63F9F"/>
    <w:rsid w:val="00D646D3"/>
    <w:rsid w:val="00D64B5E"/>
    <w:rsid w:val="00D662F2"/>
    <w:rsid w:val="00D665F1"/>
    <w:rsid w:val="00D6711E"/>
    <w:rsid w:val="00D70E84"/>
    <w:rsid w:val="00D73447"/>
    <w:rsid w:val="00D73B08"/>
    <w:rsid w:val="00D74585"/>
    <w:rsid w:val="00D7694F"/>
    <w:rsid w:val="00D779F5"/>
    <w:rsid w:val="00D77F7E"/>
    <w:rsid w:val="00D80127"/>
    <w:rsid w:val="00D80378"/>
    <w:rsid w:val="00D804E2"/>
    <w:rsid w:val="00D805D1"/>
    <w:rsid w:val="00D81DEF"/>
    <w:rsid w:val="00D81FB3"/>
    <w:rsid w:val="00D82391"/>
    <w:rsid w:val="00D82FD7"/>
    <w:rsid w:val="00D83D93"/>
    <w:rsid w:val="00D84FA6"/>
    <w:rsid w:val="00D8517C"/>
    <w:rsid w:val="00D85C5F"/>
    <w:rsid w:val="00D85ECC"/>
    <w:rsid w:val="00D860FC"/>
    <w:rsid w:val="00D864C7"/>
    <w:rsid w:val="00D86EB7"/>
    <w:rsid w:val="00D8707C"/>
    <w:rsid w:val="00D903B3"/>
    <w:rsid w:val="00D91E9F"/>
    <w:rsid w:val="00D92B5E"/>
    <w:rsid w:val="00D93388"/>
    <w:rsid w:val="00D93CFF"/>
    <w:rsid w:val="00D94262"/>
    <w:rsid w:val="00D94C01"/>
    <w:rsid w:val="00D95457"/>
    <w:rsid w:val="00D9602C"/>
    <w:rsid w:val="00D96D3E"/>
    <w:rsid w:val="00D9787D"/>
    <w:rsid w:val="00D97A7B"/>
    <w:rsid w:val="00D97DAA"/>
    <w:rsid w:val="00DA1259"/>
    <w:rsid w:val="00DA1633"/>
    <w:rsid w:val="00DA1AAD"/>
    <w:rsid w:val="00DA1E08"/>
    <w:rsid w:val="00DA4424"/>
    <w:rsid w:val="00DA456B"/>
    <w:rsid w:val="00DA4A52"/>
    <w:rsid w:val="00DA4FBC"/>
    <w:rsid w:val="00DA5009"/>
    <w:rsid w:val="00DA7457"/>
    <w:rsid w:val="00DB0010"/>
    <w:rsid w:val="00DB1083"/>
    <w:rsid w:val="00DB2995"/>
    <w:rsid w:val="00DB2ED0"/>
    <w:rsid w:val="00DB2FEA"/>
    <w:rsid w:val="00DB362D"/>
    <w:rsid w:val="00DB38F0"/>
    <w:rsid w:val="00DB3EE8"/>
    <w:rsid w:val="00DB4701"/>
    <w:rsid w:val="00DB4DC9"/>
    <w:rsid w:val="00DB4E76"/>
    <w:rsid w:val="00DB59C0"/>
    <w:rsid w:val="00DC0146"/>
    <w:rsid w:val="00DC03EE"/>
    <w:rsid w:val="00DC2877"/>
    <w:rsid w:val="00DC2F4D"/>
    <w:rsid w:val="00DC36B8"/>
    <w:rsid w:val="00DC3FD6"/>
    <w:rsid w:val="00DC4012"/>
    <w:rsid w:val="00DC47BC"/>
    <w:rsid w:val="00DC512D"/>
    <w:rsid w:val="00DC53F2"/>
    <w:rsid w:val="00DC6B01"/>
    <w:rsid w:val="00DC7797"/>
    <w:rsid w:val="00DC7E53"/>
    <w:rsid w:val="00DD078A"/>
    <w:rsid w:val="00DD131C"/>
    <w:rsid w:val="00DD14EB"/>
    <w:rsid w:val="00DD1737"/>
    <w:rsid w:val="00DD34DD"/>
    <w:rsid w:val="00DD34E1"/>
    <w:rsid w:val="00DD45E7"/>
    <w:rsid w:val="00DD56F9"/>
    <w:rsid w:val="00DD71F6"/>
    <w:rsid w:val="00DD7667"/>
    <w:rsid w:val="00DD777C"/>
    <w:rsid w:val="00DE0D2F"/>
    <w:rsid w:val="00DE0D75"/>
    <w:rsid w:val="00DE19EB"/>
    <w:rsid w:val="00DE21DA"/>
    <w:rsid w:val="00DE4DCE"/>
    <w:rsid w:val="00DE5B0F"/>
    <w:rsid w:val="00DE5F80"/>
    <w:rsid w:val="00DF0FE3"/>
    <w:rsid w:val="00DF2CB1"/>
    <w:rsid w:val="00DF425E"/>
    <w:rsid w:val="00DF479B"/>
    <w:rsid w:val="00DF69F9"/>
    <w:rsid w:val="00DF7323"/>
    <w:rsid w:val="00DF7E94"/>
    <w:rsid w:val="00E006E2"/>
    <w:rsid w:val="00E00751"/>
    <w:rsid w:val="00E02579"/>
    <w:rsid w:val="00E02B50"/>
    <w:rsid w:val="00E038E9"/>
    <w:rsid w:val="00E04834"/>
    <w:rsid w:val="00E04B3F"/>
    <w:rsid w:val="00E060C1"/>
    <w:rsid w:val="00E06B1E"/>
    <w:rsid w:val="00E07787"/>
    <w:rsid w:val="00E10801"/>
    <w:rsid w:val="00E10AAF"/>
    <w:rsid w:val="00E122FA"/>
    <w:rsid w:val="00E127B5"/>
    <w:rsid w:val="00E147D5"/>
    <w:rsid w:val="00E14C0E"/>
    <w:rsid w:val="00E16642"/>
    <w:rsid w:val="00E175A5"/>
    <w:rsid w:val="00E1787C"/>
    <w:rsid w:val="00E2249E"/>
    <w:rsid w:val="00E22B76"/>
    <w:rsid w:val="00E234F1"/>
    <w:rsid w:val="00E241ED"/>
    <w:rsid w:val="00E24E3A"/>
    <w:rsid w:val="00E25AA2"/>
    <w:rsid w:val="00E25AF8"/>
    <w:rsid w:val="00E26C55"/>
    <w:rsid w:val="00E26F6C"/>
    <w:rsid w:val="00E26FB3"/>
    <w:rsid w:val="00E273D6"/>
    <w:rsid w:val="00E31BD0"/>
    <w:rsid w:val="00E33193"/>
    <w:rsid w:val="00E34CA3"/>
    <w:rsid w:val="00E3503A"/>
    <w:rsid w:val="00E35B57"/>
    <w:rsid w:val="00E35C4A"/>
    <w:rsid w:val="00E37A0F"/>
    <w:rsid w:val="00E37DA6"/>
    <w:rsid w:val="00E37FE3"/>
    <w:rsid w:val="00E40EB7"/>
    <w:rsid w:val="00E43841"/>
    <w:rsid w:val="00E43AAA"/>
    <w:rsid w:val="00E44C62"/>
    <w:rsid w:val="00E45715"/>
    <w:rsid w:val="00E50AA1"/>
    <w:rsid w:val="00E50F25"/>
    <w:rsid w:val="00E5197B"/>
    <w:rsid w:val="00E5387C"/>
    <w:rsid w:val="00E54467"/>
    <w:rsid w:val="00E54EF2"/>
    <w:rsid w:val="00E56DCA"/>
    <w:rsid w:val="00E56F34"/>
    <w:rsid w:val="00E578CB"/>
    <w:rsid w:val="00E60DC5"/>
    <w:rsid w:val="00E62D50"/>
    <w:rsid w:val="00E63361"/>
    <w:rsid w:val="00E63559"/>
    <w:rsid w:val="00E640F7"/>
    <w:rsid w:val="00E67180"/>
    <w:rsid w:val="00E676E2"/>
    <w:rsid w:val="00E73280"/>
    <w:rsid w:val="00E74FA5"/>
    <w:rsid w:val="00E7563B"/>
    <w:rsid w:val="00E756A8"/>
    <w:rsid w:val="00E76032"/>
    <w:rsid w:val="00E768F2"/>
    <w:rsid w:val="00E77E9E"/>
    <w:rsid w:val="00E80A3D"/>
    <w:rsid w:val="00E81DED"/>
    <w:rsid w:val="00E81F42"/>
    <w:rsid w:val="00E82316"/>
    <w:rsid w:val="00E825B3"/>
    <w:rsid w:val="00E849DE"/>
    <w:rsid w:val="00E84CEC"/>
    <w:rsid w:val="00E85948"/>
    <w:rsid w:val="00E864D3"/>
    <w:rsid w:val="00E86536"/>
    <w:rsid w:val="00E902E5"/>
    <w:rsid w:val="00E9059A"/>
    <w:rsid w:val="00E9167E"/>
    <w:rsid w:val="00E922A4"/>
    <w:rsid w:val="00E925CE"/>
    <w:rsid w:val="00E92C8D"/>
    <w:rsid w:val="00E931BB"/>
    <w:rsid w:val="00E93F3F"/>
    <w:rsid w:val="00E94B4B"/>
    <w:rsid w:val="00E95847"/>
    <w:rsid w:val="00E96319"/>
    <w:rsid w:val="00E96FE5"/>
    <w:rsid w:val="00EA05D9"/>
    <w:rsid w:val="00EA0D90"/>
    <w:rsid w:val="00EA1104"/>
    <w:rsid w:val="00EA1296"/>
    <w:rsid w:val="00EA13F5"/>
    <w:rsid w:val="00EA39DC"/>
    <w:rsid w:val="00EA4253"/>
    <w:rsid w:val="00EA5107"/>
    <w:rsid w:val="00EA5257"/>
    <w:rsid w:val="00EA59B6"/>
    <w:rsid w:val="00EA7415"/>
    <w:rsid w:val="00EB0433"/>
    <w:rsid w:val="00EB0B3B"/>
    <w:rsid w:val="00EB1488"/>
    <w:rsid w:val="00EB1B8B"/>
    <w:rsid w:val="00EB1ED7"/>
    <w:rsid w:val="00EB3C54"/>
    <w:rsid w:val="00EB4951"/>
    <w:rsid w:val="00EB595B"/>
    <w:rsid w:val="00EB5C0C"/>
    <w:rsid w:val="00EB646E"/>
    <w:rsid w:val="00EB7AB9"/>
    <w:rsid w:val="00EC098E"/>
    <w:rsid w:val="00EC0BCB"/>
    <w:rsid w:val="00EC0E71"/>
    <w:rsid w:val="00EC32F7"/>
    <w:rsid w:val="00EC5BAA"/>
    <w:rsid w:val="00EC64E2"/>
    <w:rsid w:val="00EC72D4"/>
    <w:rsid w:val="00EC7409"/>
    <w:rsid w:val="00ED069C"/>
    <w:rsid w:val="00ED30B7"/>
    <w:rsid w:val="00ED32AD"/>
    <w:rsid w:val="00ED613A"/>
    <w:rsid w:val="00ED660D"/>
    <w:rsid w:val="00ED6CFA"/>
    <w:rsid w:val="00ED6D53"/>
    <w:rsid w:val="00EE0E28"/>
    <w:rsid w:val="00EE1855"/>
    <w:rsid w:val="00EE2B68"/>
    <w:rsid w:val="00EE3733"/>
    <w:rsid w:val="00EE395E"/>
    <w:rsid w:val="00EE43BA"/>
    <w:rsid w:val="00EE6D70"/>
    <w:rsid w:val="00EE7F1F"/>
    <w:rsid w:val="00EF1386"/>
    <w:rsid w:val="00EF2491"/>
    <w:rsid w:val="00EF256B"/>
    <w:rsid w:val="00EF2ACC"/>
    <w:rsid w:val="00EF3C55"/>
    <w:rsid w:val="00EF5277"/>
    <w:rsid w:val="00EF5CAD"/>
    <w:rsid w:val="00EF611F"/>
    <w:rsid w:val="00EF76E1"/>
    <w:rsid w:val="00F029AF"/>
    <w:rsid w:val="00F04811"/>
    <w:rsid w:val="00F04C25"/>
    <w:rsid w:val="00F07F35"/>
    <w:rsid w:val="00F1030E"/>
    <w:rsid w:val="00F10925"/>
    <w:rsid w:val="00F11BB6"/>
    <w:rsid w:val="00F12F6C"/>
    <w:rsid w:val="00F13DAE"/>
    <w:rsid w:val="00F142FC"/>
    <w:rsid w:val="00F157BC"/>
    <w:rsid w:val="00F157D8"/>
    <w:rsid w:val="00F16953"/>
    <w:rsid w:val="00F16C89"/>
    <w:rsid w:val="00F201AD"/>
    <w:rsid w:val="00F21481"/>
    <w:rsid w:val="00F21B21"/>
    <w:rsid w:val="00F222BB"/>
    <w:rsid w:val="00F23235"/>
    <w:rsid w:val="00F2491A"/>
    <w:rsid w:val="00F24EF6"/>
    <w:rsid w:val="00F24F08"/>
    <w:rsid w:val="00F254E4"/>
    <w:rsid w:val="00F25EF4"/>
    <w:rsid w:val="00F26F5D"/>
    <w:rsid w:val="00F2722F"/>
    <w:rsid w:val="00F34C92"/>
    <w:rsid w:val="00F35C34"/>
    <w:rsid w:val="00F35D19"/>
    <w:rsid w:val="00F3614D"/>
    <w:rsid w:val="00F377AE"/>
    <w:rsid w:val="00F4120A"/>
    <w:rsid w:val="00F41269"/>
    <w:rsid w:val="00F41319"/>
    <w:rsid w:val="00F424FF"/>
    <w:rsid w:val="00F44B13"/>
    <w:rsid w:val="00F4557B"/>
    <w:rsid w:val="00F45BE7"/>
    <w:rsid w:val="00F45D6C"/>
    <w:rsid w:val="00F463D7"/>
    <w:rsid w:val="00F47E67"/>
    <w:rsid w:val="00F50163"/>
    <w:rsid w:val="00F510E2"/>
    <w:rsid w:val="00F515F1"/>
    <w:rsid w:val="00F5273A"/>
    <w:rsid w:val="00F52D6B"/>
    <w:rsid w:val="00F52E18"/>
    <w:rsid w:val="00F53E15"/>
    <w:rsid w:val="00F546FB"/>
    <w:rsid w:val="00F55335"/>
    <w:rsid w:val="00F55CF7"/>
    <w:rsid w:val="00F57D1C"/>
    <w:rsid w:val="00F6086A"/>
    <w:rsid w:val="00F6169B"/>
    <w:rsid w:val="00F62824"/>
    <w:rsid w:val="00F62974"/>
    <w:rsid w:val="00F62D7C"/>
    <w:rsid w:val="00F634C8"/>
    <w:rsid w:val="00F6482B"/>
    <w:rsid w:val="00F65D5F"/>
    <w:rsid w:val="00F67155"/>
    <w:rsid w:val="00F7058F"/>
    <w:rsid w:val="00F70D21"/>
    <w:rsid w:val="00F70FEF"/>
    <w:rsid w:val="00F7281B"/>
    <w:rsid w:val="00F73889"/>
    <w:rsid w:val="00F73BD8"/>
    <w:rsid w:val="00F73F06"/>
    <w:rsid w:val="00F74F3A"/>
    <w:rsid w:val="00F75C02"/>
    <w:rsid w:val="00F75D95"/>
    <w:rsid w:val="00F77456"/>
    <w:rsid w:val="00F77ECB"/>
    <w:rsid w:val="00F81BF8"/>
    <w:rsid w:val="00F81E47"/>
    <w:rsid w:val="00F824EF"/>
    <w:rsid w:val="00F82809"/>
    <w:rsid w:val="00F82E35"/>
    <w:rsid w:val="00F84408"/>
    <w:rsid w:val="00F84A3C"/>
    <w:rsid w:val="00F852CA"/>
    <w:rsid w:val="00F86474"/>
    <w:rsid w:val="00F868B4"/>
    <w:rsid w:val="00F8730A"/>
    <w:rsid w:val="00F9016F"/>
    <w:rsid w:val="00F90601"/>
    <w:rsid w:val="00F9115D"/>
    <w:rsid w:val="00F91C5E"/>
    <w:rsid w:val="00F93703"/>
    <w:rsid w:val="00F950FC"/>
    <w:rsid w:val="00F95B01"/>
    <w:rsid w:val="00F95B3B"/>
    <w:rsid w:val="00F978B5"/>
    <w:rsid w:val="00FA2785"/>
    <w:rsid w:val="00FA4E7B"/>
    <w:rsid w:val="00FA5839"/>
    <w:rsid w:val="00FA63D9"/>
    <w:rsid w:val="00FA78FD"/>
    <w:rsid w:val="00FB11BE"/>
    <w:rsid w:val="00FB1357"/>
    <w:rsid w:val="00FB1799"/>
    <w:rsid w:val="00FB1B56"/>
    <w:rsid w:val="00FB27F1"/>
    <w:rsid w:val="00FB2A6D"/>
    <w:rsid w:val="00FB33F2"/>
    <w:rsid w:val="00FB39F6"/>
    <w:rsid w:val="00FB4C6F"/>
    <w:rsid w:val="00FB55B7"/>
    <w:rsid w:val="00FB5A4A"/>
    <w:rsid w:val="00FC075B"/>
    <w:rsid w:val="00FC2E30"/>
    <w:rsid w:val="00FC5E76"/>
    <w:rsid w:val="00FC66BD"/>
    <w:rsid w:val="00FC69CF"/>
    <w:rsid w:val="00FC7214"/>
    <w:rsid w:val="00FD058F"/>
    <w:rsid w:val="00FD0B70"/>
    <w:rsid w:val="00FD11B8"/>
    <w:rsid w:val="00FD1440"/>
    <w:rsid w:val="00FD1489"/>
    <w:rsid w:val="00FD17D7"/>
    <w:rsid w:val="00FD1A5B"/>
    <w:rsid w:val="00FD2DA9"/>
    <w:rsid w:val="00FD35FA"/>
    <w:rsid w:val="00FD59F1"/>
    <w:rsid w:val="00FD61E3"/>
    <w:rsid w:val="00FD652D"/>
    <w:rsid w:val="00FD6FE2"/>
    <w:rsid w:val="00FD74CB"/>
    <w:rsid w:val="00FD7543"/>
    <w:rsid w:val="00FD7BF5"/>
    <w:rsid w:val="00FE185C"/>
    <w:rsid w:val="00FE3C5F"/>
    <w:rsid w:val="00FE401B"/>
    <w:rsid w:val="00FE4705"/>
    <w:rsid w:val="00FE4FBB"/>
    <w:rsid w:val="00FE557C"/>
    <w:rsid w:val="00FE56EE"/>
    <w:rsid w:val="00FE5A85"/>
    <w:rsid w:val="00FE65A0"/>
    <w:rsid w:val="00FE7D5A"/>
    <w:rsid w:val="00FE7EBE"/>
    <w:rsid w:val="00FF1976"/>
    <w:rsid w:val="00FF433D"/>
    <w:rsid w:val="00FF4C3A"/>
    <w:rsid w:val="00FF62F4"/>
    <w:rsid w:val="00FF6519"/>
    <w:rsid w:val="00FF672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895974"/>
  <w15:chartTrackingRefBased/>
  <w15:docId w15:val="{248152C6-3858-4E1D-9C6C-5D391703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E7CC4"/>
    <w:pPr>
      <w:tabs>
        <w:tab w:val="left" w:pos="567"/>
      </w:tabs>
      <w:spacing w:line="260" w:lineRule="exact"/>
    </w:pPr>
    <w:rPr>
      <w:rFonts w:eastAsia="Times New Roman"/>
      <w:sz w:val="22"/>
      <w:lang w:val="en-GB" w:eastAsia="en-US"/>
    </w:rPr>
  </w:style>
  <w:style w:type="paragraph" w:styleId="berschrift1">
    <w:name w:val="heading 1"/>
    <w:basedOn w:val="Standard"/>
    <w:next w:val="Standard"/>
    <w:link w:val="berschrift1Zchn"/>
    <w:uiPriority w:val="9"/>
    <w:qFormat/>
    <w:rsid w:val="00D4317C"/>
    <w:pPr>
      <w:keepNext/>
      <w:spacing w:line="240" w:lineRule="auto"/>
      <w:outlineLvl w:val="0"/>
    </w:pPr>
    <w:rPr>
      <w:b/>
      <w:bCs/>
      <w:kern w:val="32"/>
      <w:szCs w:val="32"/>
    </w:rPr>
  </w:style>
  <w:style w:type="paragraph" w:styleId="berschrift2">
    <w:name w:val="heading 2"/>
    <w:basedOn w:val="Standard"/>
    <w:next w:val="Standard"/>
    <w:link w:val="berschrift2Zchn"/>
    <w:uiPriority w:val="9"/>
    <w:semiHidden/>
    <w:unhideWhenUsed/>
    <w:qFormat/>
    <w:rsid w:val="005428BD"/>
    <w:pPr>
      <w:keepNext/>
      <w:spacing w:before="240" w:after="60"/>
      <w:outlineLvl w:val="1"/>
    </w:pPr>
    <w:rPr>
      <w:rFonts w:asciiTheme="majorHAnsi" w:eastAsiaTheme="majorEastAsia" w:hAnsiTheme="majorHAnsi" w:cstheme="majorBidi"/>
      <w:b/>
      <w:bCs/>
      <w:i/>
      <w:iCs/>
      <w:sz w:val="28"/>
      <w:szCs w:val="28"/>
    </w:rPr>
  </w:style>
  <w:style w:type="paragraph" w:styleId="berschrift3">
    <w:name w:val="heading 3"/>
    <w:basedOn w:val="Standard"/>
    <w:next w:val="Standard"/>
    <w:link w:val="berschrift3Zchn"/>
    <w:uiPriority w:val="9"/>
    <w:semiHidden/>
    <w:unhideWhenUsed/>
    <w:qFormat/>
    <w:rsid w:val="005428BD"/>
    <w:pPr>
      <w:keepNext/>
      <w:spacing w:before="240" w:after="60"/>
      <w:outlineLvl w:val="2"/>
    </w:pPr>
    <w:rPr>
      <w:rFonts w:asciiTheme="majorHAnsi" w:eastAsiaTheme="majorEastAsia" w:hAnsiTheme="majorHAnsi" w:cstheme="majorBidi"/>
      <w:b/>
      <w:bCs/>
      <w:sz w:val="26"/>
      <w:szCs w:val="26"/>
    </w:rPr>
  </w:style>
  <w:style w:type="paragraph" w:styleId="berschrift4">
    <w:name w:val="heading 4"/>
    <w:basedOn w:val="Standard"/>
    <w:next w:val="Standard"/>
    <w:link w:val="berschrift4Zchn"/>
    <w:uiPriority w:val="9"/>
    <w:semiHidden/>
    <w:unhideWhenUsed/>
    <w:qFormat/>
    <w:rsid w:val="005428BD"/>
    <w:pPr>
      <w:keepNext/>
      <w:spacing w:before="240" w:after="60"/>
      <w:outlineLvl w:val="3"/>
    </w:pPr>
    <w:rPr>
      <w:rFonts w:asciiTheme="minorHAnsi" w:eastAsiaTheme="minorEastAsia" w:hAnsiTheme="minorHAnsi" w:cstheme="minorBidi"/>
      <w:b/>
      <w:bCs/>
      <w:sz w:val="28"/>
      <w:szCs w:val="28"/>
    </w:rPr>
  </w:style>
  <w:style w:type="paragraph" w:styleId="berschrift5">
    <w:name w:val="heading 5"/>
    <w:basedOn w:val="Standard"/>
    <w:next w:val="Standard"/>
    <w:link w:val="berschrift5Zchn"/>
    <w:uiPriority w:val="9"/>
    <w:semiHidden/>
    <w:unhideWhenUsed/>
    <w:qFormat/>
    <w:rsid w:val="005428BD"/>
    <w:pPr>
      <w:spacing w:before="240" w:after="60"/>
      <w:outlineLvl w:val="4"/>
    </w:pPr>
    <w:rPr>
      <w:rFonts w:asciiTheme="minorHAnsi" w:eastAsiaTheme="minorEastAsia" w:hAnsiTheme="minorHAnsi" w:cstheme="minorBidi"/>
      <w:b/>
      <w:bCs/>
      <w:i/>
      <w:iCs/>
      <w:sz w:val="26"/>
      <w:szCs w:val="26"/>
    </w:rPr>
  </w:style>
  <w:style w:type="paragraph" w:styleId="berschrift6">
    <w:name w:val="heading 6"/>
    <w:basedOn w:val="Standard"/>
    <w:next w:val="Standard"/>
    <w:link w:val="berschrift6Zchn"/>
    <w:uiPriority w:val="9"/>
    <w:semiHidden/>
    <w:unhideWhenUsed/>
    <w:qFormat/>
    <w:rsid w:val="005428BD"/>
    <w:pPr>
      <w:spacing w:before="240" w:after="60"/>
      <w:outlineLvl w:val="5"/>
    </w:pPr>
    <w:rPr>
      <w:rFonts w:asciiTheme="minorHAnsi" w:eastAsiaTheme="minorEastAsia" w:hAnsiTheme="minorHAnsi" w:cstheme="minorBidi"/>
      <w:b/>
      <w:bCs/>
      <w:szCs w:val="22"/>
    </w:rPr>
  </w:style>
  <w:style w:type="paragraph" w:styleId="berschrift7">
    <w:name w:val="heading 7"/>
    <w:basedOn w:val="Standard"/>
    <w:next w:val="Standard"/>
    <w:link w:val="berschrift7Zchn"/>
    <w:uiPriority w:val="9"/>
    <w:semiHidden/>
    <w:unhideWhenUsed/>
    <w:qFormat/>
    <w:rsid w:val="005428BD"/>
    <w:pPr>
      <w:spacing w:before="240" w:after="60"/>
      <w:outlineLvl w:val="6"/>
    </w:pPr>
    <w:rPr>
      <w:rFonts w:asciiTheme="minorHAnsi" w:eastAsiaTheme="minorEastAsia" w:hAnsiTheme="minorHAnsi" w:cstheme="minorBidi"/>
      <w:sz w:val="24"/>
      <w:szCs w:val="24"/>
    </w:rPr>
  </w:style>
  <w:style w:type="paragraph" w:styleId="berschrift8">
    <w:name w:val="heading 8"/>
    <w:basedOn w:val="Standard"/>
    <w:next w:val="Standard"/>
    <w:link w:val="berschrift8Zchn"/>
    <w:qFormat/>
    <w:rsid w:val="00AB3A09"/>
    <w:pPr>
      <w:keepNext/>
      <w:ind w:left="567" w:hanging="567"/>
      <w:jc w:val="both"/>
      <w:outlineLvl w:val="7"/>
    </w:pPr>
    <w:rPr>
      <w:b/>
      <w:i/>
    </w:rPr>
  </w:style>
  <w:style w:type="paragraph" w:styleId="berschrift9">
    <w:name w:val="heading 9"/>
    <w:basedOn w:val="Standard"/>
    <w:next w:val="Standard"/>
    <w:link w:val="berschrift9Zchn"/>
    <w:uiPriority w:val="9"/>
    <w:semiHidden/>
    <w:unhideWhenUsed/>
    <w:qFormat/>
    <w:rsid w:val="005428BD"/>
    <w:pPr>
      <w:spacing w:before="240" w:after="60"/>
      <w:outlineLvl w:val="8"/>
    </w:pPr>
    <w:rPr>
      <w:rFonts w:asciiTheme="majorHAnsi" w:eastAsiaTheme="majorEastAsia" w:hAnsiTheme="majorHAnsi" w:cstheme="majorBidi"/>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536"/>
        <w:tab w:val="right" w:pos="8306"/>
      </w:tabs>
    </w:pPr>
    <w:rPr>
      <w:rFonts w:ascii="Arial" w:hAnsi="Arial"/>
      <w:noProof/>
      <w:sz w:val="16"/>
    </w:rPr>
  </w:style>
  <w:style w:type="paragraph" w:styleId="Kopfzeile">
    <w:name w:val="header"/>
    <w:basedOn w:val="Standard"/>
    <w:pPr>
      <w:tabs>
        <w:tab w:val="center" w:pos="4153"/>
        <w:tab w:val="right" w:pos="8306"/>
      </w:tabs>
    </w:pPr>
    <w:rPr>
      <w:rFonts w:ascii="Arial" w:hAnsi="Arial"/>
      <w:sz w:val="20"/>
    </w:rPr>
  </w:style>
  <w:style w:type="paragraph" w:customStyle="1" w:styleId="MemoHeaderStyle">
    <w:name w:val="MemoHeaderStyle"/>
    <w:basedOn w:val="Standard"/>
    <w:next w:val="Standard"/>
    <w:pPr>
      <w:spacing w:line="120" w:lineRule="atLeast"/>
      <w:ind w:left="1418"/>
      <w:jc w:val="both"/>
    </w:pPr>
    <w:rPr>
      <w:rFonts w:ascii="Arial" w:hAnsi="Arial"/>
      <w:b/>
      <w:smallCaps/>
    </w:rPr>
  </w:style>
  <w:style w:type="character" w:styleId="Seitenzahl">
    <w:name w:val="page number"/>
    <w:basedOn w:val="Absatz-Standardschriftart"/>
    <w:rsid w:val="00812D16"/>
  </w:style>
  <w:style w:type="paragraph" w:styleId="Textkrper">
    <w:name w:val="Body Text"/>
    <w:basedOn w:val="Standard"/>
    <w:link w:val="TextkrperZchn"/>
    <w:rsid w:val="00812D16"/>
    <w:pPr>
      <w:tabs>
        <w:tab w:val="clear" w:pos="567"/>
      </w:tabs>
      <w:spacing w:line="240" w:lineRule="auto"/>
    </w:pPr>
    <w:rPr>
      <w:i/>
      <w:color w:val="008000"/>
    </w:rPr>
  </w:style>
  <w:style w:type="paragraph" w:styleId="Kommentartext">
    <w:name w:val="annotation text"/>
    <w:aliases w:val=" Car17, Car17 Car, Char Char Char, Char Char1,Annotationtext,Char,Char Char Char,Char Char1,Comment Text Char Char,Comment Text Char Char Char,Comment Text Char Char1 Char,Comment Text Char1,Comment Text Char1 Char,Comment Text Char2 Char"/>
    <w:basedOn w:val="Standard"/>
    <w:link w:val="KommentartextZchn"/>
    <w:uiPriority w:val="99"/>
    <w:qFormat/>
    <w:rsid w:val="00812D16"/>
    <w:rPr>
      <w:sz w:val="20"/>
      <w:lang w:val="x-none"/>
    </w:rPr>
  </w:style>
  <w:style w:type="character" w:styleId="Hyperlink">
    <w:name w:val="Hyperlink"/>
    <w:rsid w:val="00812D16"/>
    <w:rPr>
      <w:color w:val="0000FF"/>
      <w:u w:val="single"/>
    </w:rPr>
  </w:style>
  <w:style w:type="paragraph" w:customStyle="1" w:styleId="EMEAEnBodyText">
    <w:name w:val="EMEA En Body Text"/>
    <w:basedOn w:val="Standard"/>
    <w:rsid w:val="00812D16"/>
    <w:pPr>
      <w:tabs>
        <w:tab w:val="clear" w:pos="567"/>
      </w:tabs>
      <w:spacing w:before="120" w:after="120" w:line="240" w:lineRule="auto"/>
      <w:jc w:val="both"/>
    </w:pPr>
    <w:rPr>
      <w:lang w:val="en-US"/>
    </w:rPr>
  </w:style>
  <w:style w:type="paragraph" w:styleId="Sprechblasentext">
    <w:name w:val="Balloon Text"/>
    <w:basedOn w:val="Standard"/>
    <w:semiHidden/>
    <w:rsid w:val="00A20C7F"/>
    <w:rPr>
      <w:rFonts w:ascii="Tahoma" w:hAnsi="Tahoma" w:cs="Tahoma"/>
      <w:sz w:val="16"/>
      <w:szCs w:val="16"/>
    </w:rPr>
  </w:style>
  <w:style w:type="paragraph" w:customStyle="1" w:styleId="BodytextAgency">
    <w:name w:val="Body text (Agency)"/>
    <w:basedOn w:val="Standard"/>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en-GB" w:eastAsia="en-GB" w:bidi="ar-SA"/>
    </w:rPr>
  </w:style>
  <w:style w:type="paragraph" w:customStyle="1" w:styleId="DraftingNotesAgency">
    <w:name w:val="Drafting Notes (Agency)"/>
    <w:basedOn w:val="Standard"/>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pPr>
      <w:spacing w:line="0" w:lineRule="auto"/>
    </w:pPr>
    <w:rPr>
      <w:rFonts w:ascii="Verdana" w:eastAsia="Verdana" w:hAnsi="Verdana" w:cs="Verdana"/>
      <w:sz w:val="18"/>
      <w:szCs w:val="18"/>
      <w:lang w:val="en-GB" w:eastAsia="en-GB"/>
    </w:rPr>
  </w:style>
  <w:style w:type="table" w:customStyle="1" w:styleId="TablegridAgencyblack">
    <w:name w:val="Table grid (Agency) black"/>
    <w:basedOn w:val="NormaleTabelle"/>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Standard"/>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Kommentarzeichen">
    <w:name w:val="annotation reference"/>
    <w:uiPriority w:val="99"/>
    <w:rsid w:val="00BC6DC2"/>
    <w:rPr>
      <w:sz w:val="16"/>
      <w:szCs w:val="16"/>
    </w:rPr>
  </w:style>
  <w:style w:type="paragraph" w:styleId="Kommentarthema">
    <w:name w:val="annotation subject"/>
    <w:basedOn w:val="Kommentartext"/>
    <w:next w:val="Kommentartext"/>
    <w:link w:val="KommentarthemaZchn"/>
    <w:rsid w:val="00BC6DC2"/>
    <w:rPr>
      <w:b/>
      <w:bCs/>
    </w:rPr>
  </w:style>
  <w:style w:type="character" w:customStyle="1" w:styleId="KommentartextZchn">
    <w:name w:val="Kommentartext Zchn"/>
    <w:aliases w:val=" Car17 Zchn, Car17 Car Zchn, Char Char Char Zchn, Char Char1 Zchn,Annotationtext Zchn,Char Zchn,Char Char Char Zchn,Char Char1 Zchn,Comment Text Char Char Zchn,Comment Text Char Char Char Zchn,Comment Text Char Char1 Char Zchn"/>
    <w:link w:val="Kommentartext"/>
    <w:uiPriority w:val="99"/>
    <w:rsid w:val="00BC6DC2"/>
    <w:rPr>
      <w:rFonts w:eastAsia="Times New Roman"/>
      <w:lang w:eastAsia="en-US"/>
    </w:rPr>
  </w:style>
  <w:style w:type="character" w:customStyle="1" w:styleId="KommentarthemaZchn">
    <w:name w:val="Kommentarthema Zchn"/>
    <w:link w:val="Kommentarthema"/>
    <w:rsid w:val="00BC6DC2"/>
    <w:rPr>
      <w:rFonts w:eastAsia="Times New Roman"/>
      <w:b/>
      <w:bCs/>
      <w:lang w:eastAsia="en-US"/>
    </w:rPr>
  </w:style>
  <w:style w:type="paragraph" w:styleId="Textkrper-Zeileneinzug">
    <w:name w:val="Body Text Indent"/>
    <w:basedOn w:val="Standard"/>
    <w:link w:val="Textkrper-ZeileneinzugZchn"/>
    <w:rsid w:val="00555DF7"/>
    <w:pPr>
      <w:spacing w:after="120"/>
      <w:ind w:left="283"/>
    </w:pPr>
  </w:style>
  <w:style w:type="character" w:customStyle="1" w:styleId="Textkrper-ZeileneinzugZchn">
    <w:name w:val="Textkörper-Zeileneinzug Zchn"/>
    <w:link w:val="Textkrper-Zeileneinzug"/>
    <w:rsid w:val="00555DF7"/>
    <w:rPr>
      <w:rFonts w:eastAsia="Times New Roman"/>
      <w:sz w:val="22"/>
      <w:lang w:eastAsia="en-US"/>
    </w:rPr>
  </w:style>
  <w:style w:type="character" w:styleId="BesuchterLink">
    <w:name w:val="FollowedHyperlink"/>
    <w:rsid w:val="00F23235"/>
    <w:rPr>
      <w:color w:val="800080"/>
      <w:u w:val="single"/>
    </w:rPr>
  </w:style>
  <w:style w:type="character" w:customStyle="1" w:styleId="maintextbold">
    <w:name w:val="main text bold"/>
    <w:rsid w:val="00057348"/>
    <w:rPr>
      <w:rFonts w:ascii="HelveticaNeue BoldCond" w:hAnsi="HelveticaNeue BoldCond" w:cs="HelveticaNeue BoldCond"/>
      <w:color w:val="2A1F50"/>
      <w:sz w:val="15"/>
      <w:szCs w:val="15"/>
    </w:rPr>
  </w:style>
  <w:style w:type="paragraph" w:customStyle="1" w:styleId="maintext">
    <w:name w:val="main text"/>
    <w:rsid w:val="00057348"/>
    <w:pPr>
      <w:tabs>
        <w:tab w:val="left" w:pos="170"/>
      </w:tabs>
      <w:spacing w:before="42" w:line="170" w:lineRule="atLeast"/>
    </w:pPr>
    <w:rPr>
      <w:rFonts w:ascii="HelveticaNeue Condensed" w:eastAsia="Times New Roman" w:hAnsi="HelveticaNeue Condensed" w:cs="HelveticaNeue Condensed"/>
      <w:color w:val="2A1F50"/>
      <w:sz w:val="15"/>
      <w:szCs w:val="15"/>
      <w:lang w:val="en-GB" w:eastAsia="en-US"/>
    </w:rPr>
  </w:style>
  <w:style w:type="paragraph" w:customStyle="1" w:styleId="maintextindent">
    <w:name w:val="main text: indent"/>
    <w:rsid w:val="00057348"/>
    <w:pPr>
      <w:tabs>
        <w:tab w:val="left" w:pos="226"/>
      </w:tabs>
      <w:spacing w:before="42" w:line="170" w:lineRule="atLeast"/>
      <w:ind w:left="170" w:hanging="171"/>
    </w:pPr>
    <w:rPr>
      <w:rFonts w:ascii="HelveticaNeue Condensed" w:eastAsia="Times New Roman" w:hAnsi="HelveticaNeue Condensed" w:cs="HelveticaNeue Condensed"/>
      <w:color w:val="2A1F50"/>
      <w:sz w:val="15"/>
      <w:szCs w:val="15"/>
      <w:lang w:val="en-GB" w:eastAsia="en-US"/>
    </w:rPr>
  </w:style>
  <w:style w:type="paragraph" w:customStyle="1" w:styleId="Ahead">
    <w:name w:val="A head"/>
    <w:rsid w:val="00057348"/>
    <w:pPr>
      <w:tabs>
        <w:tab w:val="left" w:pos="283"/>
      </w:tabs>
      <w:spacing w:before="340" w:after="170" w:line="280" w:lineRule="atLeast"/>
    </w:pPr>
    <w:rPr>
      <w:rFonts w:ascii="HelveticaNeue HeavyCond" w:eastAsia="Times New Roman" w:hAnsi="HelveticaNeue HeavyCond" w:cs="HelveticaNeue HeavyCond"/>
      <w:color w:val="C51427"/>
      <w:sz w:val="28"/>
      <w:szCs w:val="28"/>
      <w:lang w:val="en-GB" w:eastAsia="en-US"/>
    </w:rPr>
  </w:style>
  <w:style w:type="paragraph" w:customStyle="1" w:styleId="Bhead">
    <w:name w:val="B+ head"/>
    <w:rsid w:val="00057348"/>
    <w:pPr>
      <w:tabs>
        <w:tab w:val="left" w:pos="170"/>
      </w:tabs>
      <w:spacing w:before="170" w:after="42" w:line="170" w:lineRule="atLeast"/>
    </w:pPr>
    <w:rPr>
      <w:rFonts w:ascii="HelveticaNeue HeavyCond" w:eastAsia="Times New Roman" w:hAnsi="HelveticaNeue HeavyCond" w:cs="HelveticaNeue HeavyCond"/>
      <w:color w:val="C51427"/>
      <w:sz w:val="16"/>
      <w:szCs w:val="16"/>
      <w:lang w:val="en-GB" w:eastAsia="en-US"/>
    </w:rPr>
  </w:style>
  <w:style w:type="paragraph" w:customStyle="1" w:styleId="Listenabsatz1">
    <w:name w:val="Listenabsatz1"/>
    <w:basedOn w:val="Standard"/>
    <w:qFormat/>
    <w:rsid w:val="00057348"/>
    <w:pPr>
      <w:tabs>
        <w:tab w:val="clear" w:pos="567"/>
      </w:tabs>
      <w:spacing w:line="240" w:lineRule="auto"/>
      <w:ind w:left="720"/>
    </w:pPr>
    <w:rPr>
      <w:rFonts w:ascii="Calibri" w:eastAsia="Calibri" w:hAnsi="Calibri"/>
      <w:szCs w:val="22"/>
      <w:lang w:eastAsia="en-GB"/>
    </w:rPr>
  </w:style>
  <w:style w:type="paragraph" w:customStyle="1" w:styleId="TitleA">
    <w:name w:val="Title A"/>
    <w:basedOn w:val="Standard"/>
    <w:link w:val="TitleAChar"/>
    <w:qFormat/>
    <w:rsid w:val="0071047C"/>
    <w:pPr>
      <w:jc w:val="center"/>
      <w:outlineLvl w:val="0"/>
    </w:pPr>
    <w:rPr>
      <w:b/>
      <w:noProof/>
      <w:szCs w:val="22"/>
    </w:rPr>
  </w:style>
  <w:style w:type="paragraph" w:customStyle="1" w:styleId="TitleB">
    <w:name w:val="Title B"/>
    <w:basedOn w:val="Standard"/>
    <w:link w:val="TitleBChar"/>
    <w:qFormat/>
    <w:rsid w:val="00AD6A73"/>
    <w:pPr>
      <w:keepNext/>
      <w:widowControl w:val="0"/>
      <w:autoSpaceDE w:val="0"/>
      <w:autoSpaceDN w:val="0"/>
      <w:adjustRightInd w:val="0"/>
      <w:spacing w:line="240" w:lineRule="auto"/>
      <w:ind w:left="567" w:hanging="567"/>
    </w:pPr>
    <w:rPr>
      <w:b/>
      <w:bCs/>
      <w:color w:val="000000"/>
    </w:rPr>
  </w:style>
  <w:style w:type="character" w:customStyle="1" w:styleId="TitleAChar">
    <w:name w:val="Title A Char"/>
    <w:link w:val="TitleA"/>
    <w:rsid w:val="0071047C"/>
    <w:rPr>
      <w:rFonts w:eastAsia="Times New Roman"/>
      <w:b/>
      <w:noProof/>
      <w:sz w:val="22"/>
      <w:szCs w:val="22"/>
      <w:lang w:eastAsia="en-US"/>
    </w:rPr>
  </w:style>
  <w:style w:type="paragraph" w:styleId="berarbeitung">
    <w:name w:val="Revision"/>
    <w:hidden/>
    <w:uiPriority w:val="99"/>
    <w:semiHidden/>
    <w:rsid w:val="0036026D"/>
    <w:rPr>
      <w:rFonts w:eastAsia="Times New Roman"/>
      <w:sz w:val="22"/>
      <w:lang w:val="en-GB" w:eastAsia="en-US"/>
    </w:rPr>
  </w:style>
  <w:style w:type="character" w:customStyle="1" w:styleId="TitleBChar">
    <w:name w:val="Title B Char"/>
    <w:link w:val="TitleB"/>
    <w:rsid w:val="00AD6A73"/>
    <w:rPr>
      <w:rFonts w:eastAsia="Times New Roman"/>
      <w:b/>
      <w:bCs/>
      <w:color w:val="000000"/>
      <w:sz w:val="22"/>
      <w:lang w:val="en-GB" w:eastAsia="en-US"/>
    </w:rPr>
  </w:style>
  <w:style w:type="paragraph" w:customStyle="1" w:styleId="PSURParagraph1">
    <w:name w:val="PSUR Paragraph 1"/>
    <w:basedOn w:val="Standard"/>
    <w:link w:val="PSURParagraph1Char"/>
    <w:rsid w:val="0036026D"/>
    <w:pPr>
      <w:tabs>
        <w:tab w:val="clear" w:pos="567"/>
      </w:tabs>
      <w:spacing w:before="240" w:after="120" w:line="240" w:lineRule="auto"/>
      <w:jc w:val="both"/>
    </w:pPr>
    <w:rPr>
      <w:sz w:val="24"/>
      <w:lang w:eastAsia="cs-CZ"/>
    </w:rPr>
  </w:style>
  <w:style w:type="character" w:customStyle="1" w:styleId="PSURParagraph1Char">
    <w:name w:val="PSUR Paragraph 1 Char"/>
    <w:link w:val="PSURParagraph1"/>
    <w:rsid w:val="0036026D"/>
    <w:rPr>
      <w:rFonts w:eastAsia="Times New Roman"/>
      <w:sz w:val="24"/>
      <w:lang w:eastAsia="cs-CZ"/>
    </w:rPr>
  </w:style>
  <w:style w:type="paragraph" w:customStyle="1" w:styleId="Default">
    <w:name w:val="Default"/>
    <w:rsid w:val="006A515E"/>
    <w:pPr>
      <w:autoSpaceDE w:val="0"/>
      <w:autoSpaceDN w:val="0"/>
      <w:adjustRightInd w:val="0"/>
    </w:pPr>
    <w:rPr>
      <w:color w:val="000000"/>
      <w:sz w:val="24"/>
      <w:szCs w:val="24"/>
      <w:lang w:val="en-GB" w:eastAsia="en-GB"/>
    </w:rPr>
  </w:style>
  <w:style w:type="character" w:customStyle="1" w:styleId="apple-converted-space">
    <w:name w:val="apple-converted-space"/>
    <w:rsid w:val="00FA2785"/>
  </w:style>
  <w:style w:type="table" w:styleId="Tabellenraster">
    <w:name w:val="Table Grid"/>
    <w:basedOn w:val="NormaleTabelle"/>
    <w:uiPriority w:val="59"/>
    <w:rsid w:val="008F010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8Zchn">
    <w:name w:val="Überschrift 8 Zchn"/>
    <w:link w:val="berschrift8"/>
    <w:rsid w:val="00AB3A09"/>
    <w:rPr>
      <w:rFonts w:eastAsia="Times New Roman"/>
      <w:b/>
      <w:i/>
      <w:sz w:val="22"/>
      <w:lang w:eastAsia="en-US"/>
    </w:rPr>
  </w:style>
  <w:style w:type="paragraph" w:customStyle="1" w:styleId="C-BodyText">
    <w:name w:val="C-Body Text"/>
    <w:link w:val="C-BodyTextChar"/>
    <w:rsid w:val="00AB3A09"/>
    <w:pPr>
      <w:spacing w:before="120" w:after="120" w:line="280" w:lineRule="atLeast"/>
    </w:pPr>
    <w:rPr>
      <w:rFonts w:eastAsia="Times New Roman"/>
      <w:sz w:val="24"/>
      <w:lang w:val="en-US" w:eastAsia="en-US"/>
    </w:rPr>
  </w:style>
  <w:style w:type="paragraph" w:customStyle="1" w:styleId="C-Footnote">
    <w:name w:val="C-Footnote"/>
    <w:basedOn w:val="Standard"/>
    <w:qFormat/>
    <w:rsid w:val="00AB3A09"/>
    <w:pPr>
      <w:tabs>
        <w:tab w:val="clear" w:pos="567"/>
        <w:tab w:val="left" w:pos="144"/>
      </w:tabs>
      <w:spacing w:line="240" w:lineRule="auto"/>
    </w:pPr>
    <w:rPr>
      <w:rFonts w:cs="Arial"/>
      <w:sz w:val="20"/>
      <w:lang w:val="en-US"/>
    </w:rPr>
  </w:style>
  <w:style w:type="character" w:customStyle="1" w:styleId="C-BodyTextChar">
    <w:name w:val="C-Body Text Char"/>
    <w:link w:val="C-BodyText"/>
    <w:locked/>
    <w:rsid w:val="00AB3A09"/>
    <w:rPr>
      <w:rFonts w:eastAsia="Times New Roman"/>
      <w:sz w:val="24"/>
      <w:lang w:val="en-US" w:eastAsia="en-US"/>
    </w:rPr>
  </w:style>
  <w:style w:type="paragraph" w:styleId="Listenabsatz">
    <w:name w:val="List Paragraph"/>
    <w:basedOn w:val="Standard"/>
    <w:uiPriority w:val="34"/>
    <w:qFormat/>
    <w:rsid w:val="008F4026"/>
    <w:pPr>
      <w:ind w:left="720"/>
      <w:contextualSpacing/>
    </w:pPr>
  </w:style>
  <w:style w:type="paragraph" w:styleId="Beschriftung">
    <w:name w:val="caption"/>
    <w:aliases w:val="Caption Char"/>
    <w:basedOn w:val="Standard"/>
    <w:next w:val="Standard"/>
    <w:link w:val="BeschriftungZchn"/>
    <w:uiPriority w:val="35"/>
    <w:unhideWhenUsed/>
    <w:qFormat/>
    <w:rsid w:val="001D1FB1"/>
    <w:rPr>
      <w:b/>
      <w:bCs/>
      <w:sz w:val="20"/>
    </w:rPr>
  </w:style>
  <w:style w:type="paragraph" w:styleId="Funotentext">
    <w:name w:val="footnote text"/>
    <w:basedOn w:val="Standard"/>
    <w:link w:val="FunotentextZchn"/>
    <w:uiPriority w:val="99"/>
    <w:semiHidden/>
    <w:unhideWhenUsed/>
    <w:rsid w:val="00C64679"/>
    <w:rPr>
      <w:sz w:val="20"/>
    </w:rPr>
  </w:style>
  <w:style w:type="character" w:customStyle="1" w:styleId="FunotentextZchn">
    <w:name w:val="Fußnotentext Zchn"/>
    <w:link w:val="Funotentext"/>
    <w:uiPriority w:val="99"/>
    <w:semiHidden/>
    <w:rsid w:val="00C64679"/>
    <w:rPr>
      <w:rFonts w:eastAsia="Times New Roman"/>
      <w:lang w:eastAsia="en-US"/>
    </w:rPr>
  </w:style>
  <w:style w:type="character" w:styleId="Funotenzeichen">
    <w:name w:val="footnote reference"/>
    <w:uiPriority w:val="99"/>
    <w:semiHidden/>
    <w:unhideWhenUsed/>
    <w:rsid w:val="00C64679"/>
    <w:rPr>
      <w:vertAlign w:val="superscript"/>
    </w:rPr>
  </w:style>
  <w:style w:type="character" w:customStyle="1" w:styleId="BeschriftungZchn">
    <w:name w:val="Beschriftung Zchn"/>
    <w:aliases w:val="Caption Char Zchn"/>
    <w:link w:val="Beschriftung"/>
    <w:uiPriority w:val="35"/>
    <w:locked/>
    <w:rsid w:val="003136B4"/>
    <w:rPr>
      <w:rFonts w:eastAsia="Times New Roman"/>
      <w:b/>
      <w:bCs/>
      <w:lang w:eastAsia="en-US"/>
    </w:rPr>
  </w:style>
  <w:style w:type="paragraph" w:customStyle="1" w:styleId="C-TableHeader">
    <w:name w:val="C-Table Header"/>
    <w:next w:val="C-TableText"/>
    <w:rsid w:val="003136B4"/>
    <w:pPr>
      <w:keepNext/>
      <w:spacing w:before="60" w:after="60"/>
    </w:pPr>
    <w:rPr>
      <w:rFonts w:eastAsia="Times New Roman"/>
      <w:b/>
      <w:sz w:val="22"/>
      <w:lang w:val="en-US" w:eastAsia="en-US"/>
    </w:rPr>
  </w:style>
  <w:style w:type="paragraph" w:customStyle="1" w:styleId="C-TableText">
    <w:name w:val="C-Table Text"/>
    <w:link w:val="C-TableTextChar"/>
    <w:rsid w:val="003136B4"/>
    <w:pPr>
      <w:spacing w:before="60" w:after="60"/>
    </w:pPr>
    <w:rPr>
      <w:rFonts w:eastAsia="Times New Roman" w:cs="Arial"/>
      <w:sz w:val="22"/>
      <w:lang w:val="en-US" w:eastAsia="en-US"/>
    </w:rPr>
  </w:style>
  <w:style w:type="character" w:customStyle="1" w:styleId="C-TableTextChar">
    <w:name w:val="C-Table Text Char"/>
    <w:link w:val="C-TableText"/>
    <w:locked/>
    <w:rsid w:val="003136B4"/>
    <w:rPr>
      <w:rFonts w:eastAsia="Times New Roman" w:cs="Arial"/>
      <w:sz w:val="22"/>
      <w:lang w:val="en-US" w:eastAsia="en-US"/>
    </w:rPr>
  </w:style>
  <w:style w:type="paragraph" w:customStyle="1" w:styleId="C-TableSource">
    <w:name w:val="C-Table Source"/>
    <w:basedOn w:val="Standard"/>
    <w:link w:val="C-TableSourceChar"/>
    <w:rsid w:val="00AA2ADC"/>
    <w:pPr>
      <w:tabs>
        <w:tab w:val="clear" w:pos="567"/>
      </w:tabs>
      <w:spacing w:line="240" w:lineRule="auto"/>
    </w:pPr>
    <w:rPr>
      <w:rFonts w:cs="Arial"/>
      <w:sz w:val="24"/>
      <w:lang w:val="en-US"/>
    </w:rPr>
  </w:style>
  <w:style w:type="character" w:customStyle="1" w:styleId="C-TableSourceChar">
    <w:name w:val="C-Table Source Char"/>
    <w:link w:val="C-TableSource"/>
    <w:locked/>
    <w:rsid w:val="00AA2ADC"/>
    <w:rPr>
      <w:rFonts w:eastAsia="Times New Roman" w:cs="Arial"/>
      <w:sz w:val="24"/>
      <w:lang w:val="en-US" w:eastAsia="en-US"/>
    </w:rPr>
  </w:style>
  <w:style w:type="paragraph" w:styleId="StandardWeb">
    <w:name w:val="Normal (Web)"/>
    <w:basedOn w:val="Standard"/>
    <w:uiPriority w:val="99"/>
    <w:semiHidden/>
    <w:unhideWhenUsed/>
    <w:rsid w:val="00867597"/>
    <w:pPr>
      <w:tabs>
        <w:tab w:val="clear" w:pos="567"/>
      </w:tabs>
      <w:spacing w:after="143" w:line="240" w:lineRule="auto"/>
    </w:pPr>
    <w:rPr>
      <w:sz w:val="24"/>
      <w:szCs w:val="24"/>
      <w:lang w:eastAsia="en-GB"/>
    </w:rPr>
  </w:style>
  <w:style w:type="paragraph" w:customStyle="1" w:styleId="Heading1a">
    <w:name w:val="Heading 1a"/>
    <w:basedOn w:val="Standard"/>
    <w:link w:val="Heading1aChar"/>
    <w:qFormat/>
    <w:rsid w:val="00E35B57"/>
    <w:rPr>
      <w:b/>
      <w:szCs w:val="22"/>
    </w:rPr>
  </w:style>
  <w:style w:type="character" w:customStyle="1" w:styleId="berschrift1Zchn">
    <w:name w:val="Überschrift 1 Zchn"/>
    <w:link w:val="berschrift1"/>
    <w:uiPriority w:val="9"/>
    <w:rsid w:val="00D4317C"/>
    <w:rPr>
      <w:rFonts w:eastAsia="Times New Roman"/>
      <w:b/>
      <w:bCs/>
      <w:kern w:val="32"/>
      <w:sz w:val="22"/>
      <w:szCs w:val="32"/>
      <w:lang w:eastAsia="en-US"/>
    </w:rPr>
  </w:style>
  <w:style w:type="character" w:customStyle="1" w:styleId="Heading1aChar">
    <w:name w:val="Heading 1a Char"/>
    <w:link w:val="Heading1a"/>
    <w:rsid w:val="00E35B57"/>
    <w:rPr>
      <w:rFonts w:eastAsia="Times New Roman"/>
      <w:b/>
      <w:sz w:val="22"/>
      <w:szCs w:val="22"/>
      <w:lang w:eastAsia="en-US"/>
    </w:rPr>
  </w:style>
  <w:style w:type="paragraph" w:styleId="Abbildungsverzeichnis">
    <w:name w:val="table of figures"/>
    <w:basedOn w:val="Standard"/>
    <w:next w:val="Standard"/>
    <w:uiPriority w:val="99"/>
    <w:semiHidden/>
    <w:unhideWhenUsed/>
    <w:rsid w:val="005428BD"/>
    <w:pPr>
      <w:tabs>
        <w:tab w:val="clear" w:pos="567"/>
      </w:tabs>
    </w:pPr>
  </w:style>
  <w:style w:type="paragraph" w:styleId="Anrede">
    <w:name w:val="Salutation"/>
    <w:basedOn w:val="Standard"/>
    <w:next w:val="Standard"/>
    <w:link w:val="AnredeZchn"/>
    <w:uiPriority w:val="99"/>
    <w:semiHidden/>
    <w:unhideWhenUsed/>
    <w:rsid w:val="005428BD"/>
  </w:style>
  <w:style w:type="character" w:customStyle="1" w:styleId="AnredeZchn">
    <w:name w:val="Anrede Zchn"/>
    <w:basedOn w:val="Absatz-Standardschriftart"/>
    <w:link w:val="Anrede"/>
    <w:uiPriority w:val="99"/>
    <w:semiHidden/>
    <w:rsid w:val="005428BD"/>
    <w:rPr>
      <w:rFonts w:eastAsia="Times New Roman"/>
      <w:sz w:val="22"/>
      <w:lang w:val="en-GB" w:eastAsia="en-US"/>
    </w:rPr>
  </w:style>
  <w:style w:type="paragraph" w:styleId="Aufzhlungszeichen">
    <w:name w:val="List Bullet"/>
    <w:basedOn w:val="Standard"/>
    <w:uiPriority w:val="99"/>
    <w:semiHidden/>
    <w:unhideWhenUsed/>
    <w:rsid w:val="005428BD"/>
    <w:pPr>
      <w:numPr>
        <w:numId w:val="25"/>
      </w:numPr>
      <w:contextualSpacing/>
    </w:pPr>
  </w:style>
  <w:style w:type="paragraph" w:styleId="Aufzhlungszeichen2">
    <w:name w:val="List Bullet 2"/>
    <w:basedOn w:val="Standard"/>
    <w:uiPriority w:val="99"/>
    <w:semiHidden/>
    <w:unhideWhenUsed/>
    <w:rsid w:val="005428BD"/>
    <w:pPr>
      <w:numPr>
        <w:numId w:val="26"/>
      </w:numPr>
      <w:contextualSpacing/>
    </w:pPr>
  </w:style>
  <w:style w:type="paragraph" w:styleId="Aufzhlungszeichen3">
    <w:name w:val="List Bullet 3"/>
    <w:basedOn w:val="Standard"/>
    <w:uiPriority w:val="99"/>
    <w:semiHidden/>
    <w:unhideWhenUsed/>
    <w:rsid w:val="005428BD"/>
    <w:pPr>
      <w:numPr>
        <w:numId w:val="27"/>
      </w:numPr>
      <w:contextualSpacing/>
    </w:pPr>
  </w:style>
  <w:style w:type="paragraph" w:styleId="Aufzhlungszeichen4">
    <w:name w:val="List Bullet 4"/>
    <w:basedOn w:val="Standard"/>
    <w:uiPriority w:val="99"/>
    <w:semiHidden/>
    <w:unhideWhenUsed/>
    <w:rsid w:val="005428BD"/>
    <w:pPr>
      <w:numPr>
        <w:numId w:val="28"/>
      </w:numPr>
      <w:contextualSpacing/>
    </w:pPr>
  </w:style>
  <w:style w:type="paragraph" w:styleId="Aufzhlungszeichen5">
    <w:name w:val="List Bullet 5"/>
    <w:basedOn w:val="Standard"/>
    <w:uiPriority w:val="99"/>
    <w:semiHidden/>
    <w:unhideWhenUsed/>
    <w:rsid w:val="005428BD"/>
    <w:pPr>
      <w:numPr>
        <w:numId w:val="29"/>
      </w:numPr>
      <w:contextualSpacing/>
    </w:pPr>
  </w:style>
  <w:style w:type="paragraph" w:styleId="Blocktext">
    <w:name w:val="Block Text"/>
    <w:basedOn w:val="Standard"/>
    <w:uiPriority w:val="99"/>
    <w:semiHidden/>
    <w:unhideWhenUsed/>
    <w:rsid w:val="005428BD"/>
    <w:pPr>
      <w:spacing w:after="120"/>
      <w:ind w:left="1440" w:right="1440"/>
    </w:pPr>
  </w:style>
  <w:style w:type="paragraph" w:styleId="Datum">
    <w:name w:val="Date"/>
    <w:basedOn w:val="Standard"/>
    <w:next w:val="Standard"/>
    <w:link w:val="DatumZchn"/>
    <w:uiPriority w:val="99"/>
    <w:semiHidden/>
    <w:unhideWhenUsed/>
    <w:rsid w:val="005428BD"/>
  </w:style>
  <w:style w:type="character" w:customStyle="1" w:styleId="DatumZchn">
    <w:name w:val="Datum Zchn"/>
    <w:basedOn w:val="Absatz-Standardschriftart"/>
    <w:link w:val="Datum"/>
    <w:uiPriority w:val="99"/>
    <w:semiHidden/>
    <w:rsid w:val="005428BD"/>
    <w:rPr>
      <w:rFonts w:eastAsia="Times New Roman"/>
      <w:sz w:val="22"/>
      <w:lang w:val="en-GB" w:eastAsia="en-US"/>
    </w:rPr>
  </w:style>
  <w:style w:type="paragraph" w:styleId="Dokumentstruktur">
    <w:name w:val="Document Map"/>
    <w:basedOn w:val="Standard"/>
    <w:link w:val="DokumentstrukturZchn"/>
    <w:uiPriority w:val="99"/>
    <w:semiHidden/>
    <w:unhideWhenUsed/>
    <w:rsid w:val="005428BD"/>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5428BD"/>
    <w:rPr>
      <w:rFonts w:ascii="Segoe UI" w:eastAsia="Times New Roman" w:hAnsi="Segoe UI" w:cs="Segoe UI"/>
      <w:sz w:val="16"/>
      <w:szCs w:val="16"/>
      <w:lang w:val="en-GB" w:eastAsia="en-US"/>
    </w:rPr>
  </w:style>
  <w:style w:type="paragraph" w:styleId="E-Mail-Signatur">
    <w:name w:val="E-mail Signature"/>
    <w:basedOn w:val="Standard"/>
    <w:link w:val="E-Mail-SignaturZchn"/>
    <w:uiPriority w:val="99"/>
    <w:semiHidden/>
    <w:unhideWhenUsed/>
    <w:rsid w:val="005428BD"/>
  </w:style>
  <w:style w:type="character" w:customStyle="1" w:styleId="E-Mail-SignaturZchn">
    <w:name w:val="E-Mail-Signatur Zchn"/>
    <w:basedOn w:val="Absatz-Standardschriftart"/>
    <w:link w:val="E-Mail-Signatur"/>
    <w:uiPriority w:val="99"/>
    <w:semiHidden/>
    <w:rsid w:val="005428BD"/>
    <w:rPr>
      <w:rFonts w:eastAsia="Times New Roman"/>
      <w:sz w:val="22"/>
      <w:lang w:val="en-GB" w:eastAsia="en-US"/>
    </w:rPr>
  </w:style>
  <w:style w:type="paragraph" w:styleId="Endnotentext">
    <w:name w:val="endnote text"/>
    <w:basedOn w:val="Standard"/>
    <w:link w:val="EndnotentextZchn"/>
    <w:uiPriority w:val="99"/>
    <w:semiHidden/>
    <w:unhideWhenUsed/>
    <w:rsid w:val="005428BD"/>
    <w:rPr>
      <w:sz w:val="20"/>
    </w:rPr>
  </w:style>
  <w:style w:type="character" w:customStyle="1" w:styleId="EndnotentextZchn">
    <w:name w:val="Endnotentext Zchn"/>
    <w:basedOn w:val="Absatz-Standardschriftart"/>
    <w:link w:val="Endnotentext"/>
    <w:uiPriority w:val="99"/>
    <w:semiHidden/>
    <w:rsid w:val="005428BD"/>
    <w:rPr>
      <w:rFonts w:eastAsia="Times New Roman"/>
      <w:lang w:val="en-GB" w:eastAsia="en-US"/>
    </w:rPr>
  </w:style>
  <w:style w:type="paragraph" w:styleId="Fu-Endnotenberschrift">
    <w:name w:val="Note Heading"/>
    <w:basedOn w:val="Standard"/>
    <w:next w:val="Standard"/>
    <w:link w:val="Fu-EndnotenberschriftZchn"/>
    <w:uiPriority w:val="99"/>
    <w:semiHidden/>
    <w:unhideWhenUsed/>
    <w:rsid w:val="005428BD"/>
  </w:style>
  <w:style w:type="character" w:customStyle="1" w:styleId="Fu-EndnotenberschriftZchn">
    <w:name w:val="Fuß/-Endnotenüberschrift Zchn"/>
    <w:basedOn w:val="Absatz-Standardschriftart"/>
    <w:link w:val="Fu-Endnotenberschrift"/>
    <w:uiPriority w:val="99"/>
    <w:semiHidden/>
    <w:rsid w:val="005428BD"/>
    <w:rPr>
      <w:rFonts w:eastAsia="Times New Roman"/>
      <w:sz w:val="22"/>
      <w:lang w:val="en-GB" w:eastAsia="en-US"/>
    </w:rPr>
  </w:style>
  <w:style w:type="paragraph" w:styleId="Gruformel">
    <w:name w:val="Closing"/>
    <w:basedOn w:val="Standard"/>
    <w:link w:val="GruformelZchn"/>
    <w:uiPriority w:val="99"/>
    <w:semiHidden/>
    <w:unhideWhenUsed/>
    <w:rsid w:val="005428BD"/>
    <w:pPr>
      <w:ind w:left="4252"/>
    </w:pPr>
  </w:style>
  <w:style w:type="character" w:customStyle="1" w:styleId="GruformelZchn">
    <w:name w:val="Grußformel Zchn"/>
    <w:basedOn w:val="Absatz-Standardschriftart"/>
    <w:link w:val="Gruformel"/>
    <w:uiPriority w:val="99"/>
    <w:semiHidden/>
    <w:rsid w:val="005428BD"/>
    <w:rPr>
      <w:rFonts w:eastAsia="Times New Roman"/>
      <w:sz w:val="22"/>
      <w:lang w:val="en-GB" w:eastAsia="en-US"/>
    </w:rPr>
  </w:style>
  <w:style w:type="paragraph" w:styleId="HTMLAdresse">
    <w:name w:val="HTML Address"/>
    <w:basedOn w:val="Standard"/>
    <w:link w:val="HTMLAdresseZchn"/>
    <w:uiPriority w:val="99"/>
    <w:semiHidden/>
    <w:unhideWhenUsed/>
    <w:rsid w:val="005428BD"/>
    <w:rPr>
      <w:i/>
      <w:iCs/>
    </w:rPr>
  </w:style>
  <w:style w:type="character" w:customStyle="1" w:styleId="HTMLAdresseZchn">
    <w:name w:val="HTML Adresse Zchn"/>
    <w:basedOn w:val="Absatz-Standardschriftart"/>
    <w:link w:val="HTMLAdresse"/>
    <w:uiPriority w:val="99"/>
    <w:semiHidden/>
    <w:rsid w:val="005428BD"/>
    <w:rPr>
      <w:rFonts w:eastAsia="Times New Roman"/>
      <w:i/>
      <w:iCs/>
      <w:sz w:val="22"/>
      <w:lang w:val="en-GB" w:eastAsia="en-US"/>
    </w:rPr>
  </w:style>
  <w:style w:type="paragraph" w:styleId="HTMLVorformatiert">
    <w:name w:val="HTML Preformatted"/>
    <w:basedOn w:val="Standard"/>
    <w:link w:val="HTMLVorformatiertZchn"/>
    <w:uiPriority w:val="99"/>
    <w:semiHidden/>
    <w:unhideWhenUsed/>
    <w:rsid w:val="005428BD"/>
    <w:rPr>
      <w:rFonts w:ascii="Courier New" w:hAnsi="Courier New" w:cs="Courier New"/>
      <w:sz w:val="20"/>
    </w:rPr>
  </w:style>
  <w:style w:type="character" w:customStyle="1" w:styleId="HTMLVorformatiertZchn">
    <w:name w:val="HTML Vorformatiert Zchn"/>
    <w:basedOn w:val="Absatz-Standardschriftart"/>
    <w:link w:val="HTMLVorformatiert"/>
    <w:uiPriority w:val="99"/>
    <w:semiHidden/>
    <w:rsid w:val="005428BD"/>
    <w:rPr>
      <w:rFonts w:ascii="Courier New" w:eastAsia="Times New Roman" w:hAnsi="Courier New" w:cs="Courier New"/>
      <w:lang w:val="en-GB" w:eastAsia="en-US"/>
    </w:rPr>
  </w:style>
  <w:style w:type="paragraph" w:styleId="Index1">
    <w:name w:val="index 1"/>
    <w:basedOn w:val="Standard"/>
    <w:next w:val="Standard"/>
    <w:autoRedefine/>
    <w:uiPriority w:val="99"/>
    <w:semiHidden/>
    <w:unhideWhenUsed/>
    <w:rsid w:val="005428BD"/>
    <w:pPr>
      <w:tabs>
        <w:tab w:val="clear" w:pos="567"/>
      </w:tabs>
      <w:ind w:left="220" w:hanging="220"/>
    </w:pPr>
  </w:style>
  <w:style w:type="paragraph" w:styleId="Index2">
    <w:name w:val="index 2"/>
    <w:basedOn w:val="Standard"/>
    <w:next w:val="Standard"/>
    <w:autoRedefine/>
    <w:uiPriority w:val="99"/>
    <w:semiHidden/>
    <w:unhideWhenUsed/>
    <w:rsid w:val="005428BD"/>
    <w:pPr>
      <w:tabs>
        <w:tab w:val="clear" w:pos="567"/>
      </w:tabs>
      <w:ind w:left="440" w:hanging="220"/>
    </w:pPr>
  </w:style>
  <w:style w:type="paragraph" w:styleId="Index3">
    <w:name w:val="index 3"/>
    <w:basedOn w:val="Standard"/>
    <w:next w:val="Standard"/>
    <w:autoRedefine/>
    <w:uiPriority w:val="99"/>
    <w:semiHidden/>
    <w:unhideWhenUsed/>
    <w:rsid w:val="005428BD"/>
    <w:pPr>
      <w:tabs>
        <w:tab w:val="clear" w:pos="567"/>
      </w:tabs>
      <w:ind w:left="660" w:hanging="220"/>
    </w:pPr>
  </w:style>
  <w:style w:type="paragraph" w:styleId="Index4">
    <w:name w:val="index 4"/>
    <w:basedOn w:val="Standard"/>
    <w:next w:val="Standard"/>
    <w:autoRedefine/>
    <w:uiPriority w:val="99"/>
    <w:semiHidden/>
    <w:unhideWhenUsed/>
    <w:rsid w:val="005428BD"/>
    <w:pPr>
      <w:tabs>
        <w:tab w:val="clear" w:pos="567"/>
      </w:tabs>
      <w:ind w:left="880" w:hanging="220"/>
    </w:pPr>
  </w:style>
  <w:style w:type="paragraph" w:styleId="Index5">
    <w:name w:val="index 5"/>
    <w:basedOn w:val="Standard"/>
    <w:next w:val="Standard"/>
    <w:autoRedefine/>
    <w:uiPriority w:val="99"/>
    <w:semiHidden/>
    <w:unhideWhenUsed/>
    <w:rsid w:val="005428BD"/>
    <w:pPr>
      <w:tabs>
        <w:tab w:val="clear" w:pos="567"/>
      </w:tabs>
      <w:ind w:left="1100" w:hanging="220"/>
    </w:pPr>
  </w:style>
  <w:style w:type="paragraph" w:styleId="Index6">
    <w:name w:val="index 6"/>
    <w:basedOn w:val="Standard"/>
    <w:next w:val="Standard"/>
    <w:autoRedefine/>
    <w:uiPriority w:val="99"/>
    <w:semiHidden/>
    <w:unhideWhenUsed/>
    <w:rsid w:val="005428BD"/>
    <w:pPr>
      <w:tabs>
        <w:tab w:val="clear" w:pos="567"/>
      </w:tabs>
      <w:ind w:left="1320" w:hanging="220"/>
    </w:pPr>
  </w:style>
  <w:style w:type="paragraph" w:styleId="Index7">
    <w:name w:val="index 7"/>
    <w:basedOn w:val="Standard"/>
    <w:next w:val="Standard"/>
    <w:autoRedefine/>
    <w:uiPriority w:val="99"/>
    <w:semiHidden/>
    <w:unhideWhenUsed/>
    <w:rsid w:val="005428BD"/>
    <w:pPr>
      <w:tabs>
        <w:tab w:val="clear" w:pos="567"/>
      </w:tabs>
      <w:ind w:left="1540" w:hanging="220"/>
    </w:pPr>
  </w:style>
  <w:style w:type="paragraph" w:styleId="Index8">
    <w:name w:val="index 8"/>
    <w:basedOn w:val="Standard"/>
    <w:next w:val="Standard"/>
    <w:autoRedefine/>
    <w:uiPriority w:val="99"/>
    <w:semiHidden/>
    <w:unhideWhenUsed/>
    <w:rsid w:val="005428BD"/>
    <w:pPr>
      <w:tabs>
        <w:tab w:val="clear" w:pos="567"/>
      </w:tabs>
      <w:ind w:left="1760" w:hanging="220"/>
    </w:pPr>
  </w:style>
  <w:style w:type="paragraph" w:styleId="Index9">
    <w:name w:val="index 9"/>
    <w:basedOn w:val="Standard"/>
    <w:next w:val="Standard"/>
    <w:autoRedefine/>
    <w:uiPriority w:val="99"/>
    <w:semiHidden/>
    <w:unhideWhenUsed/>
    <w:rsid w:val="005428BD"/>
    <w:pPr>
      <w:tabs>
        <w:tab w:val="clear" w:pos="567"/>
      </w:tabs>
      <w:ind w:left="1980" w:hanging="220"/>
    </w:pPr>
  </w:style>
  <w:style w:type="paragraph" w:styleId="Indexberschrift">
    <w:name w:val="index heading"/>
    <w:basedOn w:val="Standard"/>
    <w:next w:val="Index1"/>
    <w:uiPriority w:val="99"/>
    <w:semiHidden/>
    <w:unhideWhenUsed/>
    <w:rsid w:val="005428BD"/>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5428BD"/>
    <w:pPr>
      <w:spacing w:before="240" w:after="60" w:line="260" w:lineRule="exact"/>
      <w:outlineLvl w:val="9"/>
    </w:pPr>
    <w:rPr>
      <w:rFonts w:asciiTheme="majorHAnsi" w:eastAsiaTheme="majorEastAsia" w:hAnsiTheme="majorHAnsi" w:cstheme="majorBidi"/>
      <w:sz w:val="32"/>
    </w:rPr>
  </w:style>
  <w:style w:type="paragraph" w:styleId="IntensivesZitat">
    <w:name w:val="Intense Quote"/>
    <w:basedOn w:val="Standard"/>
    <w:next w:val="Standard"/>
    <w:link w:val="IntensivesZitatZchn"/>
    <w:uiPriority w:val="30"/>
    <w:qFormat/>
    <w:rsid w:val="005428B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5428BD"/>
    <w:rPr>
      <w:rFonts w:eastAsia="Times New Roman"/>
      <w:i/>
      <w:iCs/>
      <w:color w:val="4472C4" w:themeColor="accent1"/>
      <w:sz w:val="22"/>
      <w:lang w:val="en-GB" w:eastAsia="en-US"/>
    </w:rPr>
  </w:style>
  <w:style w:type="paragraph" w:styleId="KeinLeerraum">
    <w:name w:val="No Spacing"/>
    <w:uiPriority w:val="1"/>
    <w:qFormat/>
    <w:rsid w:val="005428BD"/>
    <w:pPr>
      <w:tabs>
        <w:tab w:val="left" w:pos="567"/>
      </w:tabs>
    </w:pPr>
    <w:rPr>
      <w:rFonts w:eastAsia="Times New Roman"/>
      <w:sz w:val="22"/>
      <w:lang w:val="en-GB" w:eastAsia="en-US"/>
    </w:rPr>
  </w:style>
  <w:style w:type="paragraph" w:styleId="Liste">
    <w:name w:val="List"/>
    <w:basedOn w:val="Standard"/>
    <w:uiPriority w:val="99"/>
    <w:semiHidden/>
    <w:unhideWhenUsed/>
    <w:rsid w:val="005428BD"/>
    <w:pPr>
      <w:ind w:left="283" w:hanging="283"/>
      <w:contextualSpacing/>
    </w:pPr>
  </w:style>
  <w:style w:type="paragraph" w:styleId="Liste2">
    <w:name w:val="List 2"/>
    <w:basedOn w:val="Standard"/>
    <w:uiPriority w:val="99"/>
    <w:semiHidden/>
    <w:unhideWhenUsed/>
    <w:rsid w:val="005428BD"/>
    <w:pPr>
      <w:ind w:left="566" w:hanging="283"/>
      <w:contextualSpacing/>
    </w:pPr>
  </w:style>
  <w:style w:type="paragraph" w:styleId="Liste3">
    <w:name w:val="List 3"/>
    <w:basedOn w:val="Standard"/>
    <w:uiPriority w:val="99"/>
    <w:semiHidden/>
    <w:unhideWhenUsed/>
    <w:rsid w:val="005428BD"/>
    <w:pPr>
      <w:ind w:left="849" w:hanging="283"/>
      <w:contextualSpacing/>
    </w:pPr>
  </w:style>
  <w:style w:type="paragraph" w:styleId="Liste4">
    <w:name w:val="List 4"/>
    <w:basedOn w:val="Standard"/>
    <w:uiPriority w:val="99"/>
    <w:semiHidden/>
    <w:unhideWhenUsed/>
    <w:rsid w:val="005428BD"/>
    <w:pPr>
      <w:ind w:left="1132" w:hanging="283"/>
      <w:contextualSpacing/>
    </w:pPr>
  </w:style>
  <w:style w:type="paragraph" w:styleId="Liste5">
    <w:name w:val="List 5"/>
    <w:basedOn w:val="Standard"/>
    <w:uiPriority w:val="99"/>
    <w:semiHidden/>
    <w:unhideWhenUsed/>
    <w:rsid w:val="005428BD"/>
    <w:pPr>
      <w:ind w:left="1415" w:hanging="283"/>
      <w:contextualSpacing/>
    </w:pPr>
  </w:style>
  <w:style w:type="paragraph" w:styleId="Listenfortsetzung">
    <w:name w:val="List Continue"/>
    <w:basedOn w:val="Standard"/>
    <w:uiPriority w:val="99"/>
    <w:semiHidden/>
    <w:unhideWhenUsed/>
    <w:rsid w:val="005428BD"/>
    <w:pPr>
      <w:spacing w:after="120"/>
      <w:ind w:left="283"/>
      <w:contextualSpacing/>
    </w:pPr>
  </w:style>
  <w:style w:type="paragraph" w:styleId="Listenfortsetzung2">
    <w:name w:val="List Continue 2"/>
    <w:basedOn w:val="Standard"/>
    <w:uiPriority w:val="99"/>
    <w:semiHidden/>
    <w:unhideWhenUsed/>
    <w:rsid w:val="005428BD"/>
    <w:pPr>
      <w:spacing w:after="120"/>
      <w:ind w:left="566"/>
      <w:contextualSpacing/>
    </w:pPr>
  </w:style>
  <w:style w:type="paragraph" w:styleId="Listenfortsetzung3">
    <w:name w:val="List Continue 3"/>
    <w:basedOn w:val="Standard"/>
    <w:uiPriority w:val="99"/>
    <w:semiHidden/>
    <w:unhideWhenUsed/>
    <w:rsid w:val="005428BD"/>
    <w:pPr>
      <w:spacing w:after="120"/>
      <w:ind w:left="849"/>
      <w:contextualSpacing/>
    </w:pPr>
  </w:style>
  <w:style w:type="paragraph" w:styleId="Listenfortsetzung4">
    <w:name w:val="List Continue 4"/>
    <w:basedOn w:val="Standard"/>
    <w:uiPriority w:val="99"/>
    <w:semiHidden/>
    <w:unhideWhenUsed/>
    <w:rsid w:val="005428BD"/>
    <w:pPr>
      <w:spacing w:after="120"/>
      <w:ind w:left="1132"/>
      <w:contextualSpacing/>
    </w:pPr>
  </w:style>
  <w:style w:type="paragraph" w:styleId="Listenfortsetzung5">
    <w:name w:val="List Continue 5"/>
    <w:basedOn w:val="Standard"/>
    <w:uiPriority w:val="99"/>
    <w:semiHidden/>
    <w:unhideWhenUsed/>
    <w:rsid w:val="005428BD"/>
    <w:pPr>
      <w:spacing w:after="120"/>
      <w:ind w:left="1415"/>
      <w:contextualSpacing/>
    </w:pPr>
  </w:style>
  <w:style w:type="paragraph" w:styleId="Listennummer">
    <w:name w:val="List Number"/>
    <w:basedOn w:val="Standard"/>
    <w:uiPriority w:val="99"/>
    <w:semiHidden/>
    <w:unhideWhenUsed/>
    <w:rsid w:val="005428BD"/>
    <w:pPr>
      <w:numPr>
        <w:numId w:val="30"/>
      </w:numPr>
      <w:contextualSpacing/>
    </w:pPr>
  </w:style>
  <w:style w:type="paragraph" w:styleId="Listennummer2">
    <w:name w:val="List Number 2"/>
    <w:basedOn w:val="Standard"/>
    <w:uiPriority w:val="99"/>
    <w:semiHidden/>
    <w:unhideWhenUsed/>
    <w:rsid w:val="005428BD"/>
    <w:pPr>
      <w:numPr>
        <w:numId w:val="31"/>
      </w:numPr>
      <w:contextualSpacing/>
    </w:pPr>
  </w:style>
  <w:style w:type="paragraph" w:styleId="Listennummer3">
    <w:name w:val="List Number 3"/>
    <w:basedOn w:val="Standard"/>
    <w:uiPriority w:val="99"/>
    <w:semiHidden/>
    <w:unhideWhenUsed/>
    <w:rsid w:val="005428BD"/>
    <w:pPr>
      <w:numPr>
        <w:numId w:val="32"/>
      </w:numPr>
      <w:contextualSpacing/>
    </w:pPr>
  </w:style>
  <w:style w:type="paragraph" w:styleId="Listennummer4">
    <w:name w:val="List Number 4"/>
    <w:basedOn w:val="Standard"/>
    <w:uiPriority w:val="99"/>
    <w:semiHidden/>
    <w:unhideWhenUsed/>
    <w:rsid w:val="005428BD"/>
    <w:pPr>
      <w:numPr>
        <w:numId w:val="33"/>
      </w:numPr>
      <w:contextualSpacing/>
    </w:pPr>
  </w:style>
  <w:style w:type="paragraph" w:styleId="Listennummer5">
    <w:name w:val="List Number 5"/>
    <w:basedOn w:val="Standard"/>
    <w:uiPriority w:val="99"/>
    <w:semiHidden/>
    <w:unhideWhenUsed/>
    <w:rsid w:val="005428BD"/>
    <w:pPr>
      <w:numPr>
        <w:numId w:val="34"/>
      </w:numPr>
      <w:contextualSpacing/>
    </w:pPr>
  </w:style>
  <w:style w:type="paragraph" w:styleId="Literaturverzeichnis">
    <w:name w:val="Bibliography"/>
    <w:basedOn w:val="Standard"/>
    <w:next w:val="Standard"/>
    <w:uiPriority w:val="37"/>
    <w:semiHidden/>
    <w:unhideWhenUsed/>
    <w:rsid w:val="005428BD"/>
  </w:style>
  <w:style w:type="paragraph" w:styleId="Makrotext">
    <w:name w:val="macro"/>
    <w:link w:val="MakrotextZchn"/>
    <w:uiPriority w:val="99"/>
    <w:semiHidden/>
    <w:unhideWhenUsed/>
    <w:rsid w:val="005428BD"/>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eastAsia="Times New Roman" w:hAnsi="Courier New" w:cs="Courier New"/>
      <w:lang w:val="en-GB" w:eastAsia="en-US"/>
    </w:rPr>
  </w:style>
  <w:style w:type="character" w:customStyle="1" w:styleId="MakrotextZchn">
    <w:name w:val="Makrotext Zchn"/>
    <w:basedOn w:val="Absatz-Standardschriftart"/>
    <w:link w:val="Makrotext"/>
    <w:uiPriority w:val="99"/>
    <w:semiHidden/>
    <w:rsid w:val="005428BD"/>
    <w:rPr>
      <w:rFonts w:ascii="Courier New" w:eastAsia="Times New Roman" w:hAnsi="Courier New" w:cs="Courier New"/>
      <w:lang w:val="en-GB" w:eastAsia="en-US"/>
    </w:rPr>
  </w:style>
  <w:style w:type="paragraph" w:styleId="Nachrichtenkopf">
    <w:name w:val="Message Header"/>
    <w:basedOn w:val="Standard"/>
    <w:link w:val="NachrichtenkopfZchn"/>
    <w:uiPriority w:val="99"/>
    <w:semiHidden/>
    <w:unhideWhenUsed/>
    <w:rsid w:val="005428B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5428BD"/>
    <w:rPr>
      <w:rFonts w:asciiTheme="majorHAnsi" w:eastAsiaTheme="majorEastAsia" w:hAnsiTheme="majorHAnsi" w:cstheme="majorBidi"/>
      <w:sz w:val="24"/>
      <w:szCs w:val="24"/>
      <w:shd w:val="pct20" w:color="auto" w:fill="auto"/>
      <w:lang w:val="en-GB" w:eastAsia="en-US"/>
    </w:rPr>
  </w:style>
  <w:style w:type="paragraph" w:styleId="NurText">
    <w:name w:val="Plain Text"/>
    <w:basedOn w:val="Standard"/>
    <w:link w:val="NurTextZchn"/>
    <w:uiPriority w:val="99"/>
    <w:semiHidden/>
    <w:unhideWhenUsed/>
    <w:rsid w:val="005428BD"/>
    <w:rPr>
      <w:rFonts w:ascii="Courier New" w:hAnsi="Courier New" w:cs="Courier New"/>
      <w:sz w:val="20"/>
    </w:rPr>
  </w:style>
  <w:style w:type="character" w:customStyle="1" w:styleId="NurTextZchn">
    <w:name w:val="Nur Text Zchn"/>
    <w:basedOn w:val="Absatz-Standardschriftart"/>
    <w:link w:val="NurText"/>
    <w:uiPriority w:val="99"/>
    <w:semiHidden/>
    <w:rsid w:val="005428BD"/>
    <w:rPr>
      <w:rFonts w:ascii="Courier New" w:eastAsia="Times New Roman" w:hAnsi="Courier New" w:cs="Courier New"/>
      <w:lang w:val="en-GB" w:eastAsia="en-US"/>
    </w:rPr>
  </w:style>
  <w:style w:type="paragraph" w:styleId="Rechtsgrundlagenverzeichnis">
    <w:name w:val="table of authorities"/>
    <w:basedOn w:val="Standard"/>
    <w:next w:val="Standard"/>
    <w:uiPriority w:val="99"/>
    <w:semiHidden/>
    <w:unhideWhenUsed/>
    <w:rsid w:val="005428BD"/>
    <w:pPr>
      <w:tabs>
        <w:tab w:val="clear" w:pos="567"/>
      </w:tabs>
      <w:ind w:left="220" w:hanging="220"/>
    </w:pPr>
  </w:style>
  <w:style w:type="paragraph" w:styleId="RGV-berschrift">
    <w:name w:val="toa heading"/>
    <w:basedOn w:val="Standard"/>
    <w:next w:val="Standard"/>
    <w:uiPriority w:val="99"/>
    <w:semiHidden/>
    <w:unhideWhenUsed/>
    <w:rsid w:val="005428BD"/>
    <w:pPr>
      <w:spacing w:before="120"/>
    </w:pPr>
    <w:rPr>
      <w:rFonts w:asciiTheme="majorHAnsi" w:eastAsiaTheme="majorEastAsia" w:hAnsiTheme="majorHAnsi" w:cstheme="majorBidi"/>
      <w:b/>
      <w:bCs/>
      <w:sz w:val="24"/>
      <w:szCs w:val="24"/>
    </w:rPr>
  </w:style>
  <w:style w:type="paragraph" w:styleId="Standardeinzug">
    <w:name w:val="Normal Indent"/>
    <w:basedOn w:val="Standard"/>
    <w:uiPriority w:val="99"/>
    <w:semiHidden/>
    <w:unhideWhenUsed/>
    <w:rsid w:val="005428BD"/>
    <w:pPr>
      <w:ind w:left="720"/>
    </w:pPr>
  </w:style>
  <w:style w:type="paragraph" w:styleId="Textkrper2">
    <w:name w:val="Body Text 2"/>
    <w:basedOn w:val="Standard"/>
    <w:link w:val="Textkrper2Zchn"/>
    <w:uiPriority w:val="99"/>
    <w:semiHidden/>
    <w:unhideWhenUsed/>
    <w:rsid w:val="005428BD"/>
    <w:pPr>
      <w:spacing w:after="120" w:line="480" w:lineRule="auto"/>
    </w:pPr>
  </w:style>
  <w:style w:type="character" w:customStyle="1" w:styleId="Textkrper2Zchn">
    <w:name w:val="Textkörper 2 Zchn"/>
    <w:basedOn w:val="Absatz-Standardschriftart"/>
    <w:link w:val="Textkrper2"/>
    <w:uiPriority w:val="99"/>
    <w:semiHidden/>
    <w:rsid w:val="005428BD"/>
    <w:rPr>
      <w:rFonts w:eastAsia="Times New Roman"/>
      <w:sz w:val="22"/>
      <w:lang w:val="en-GB" w:eastAsia="en-US"/>
    </w:rPr>
  </w:style>
  <w:style w:type="paragraph" w:styleId="Textkrper3">
    <w:name w:val="Body Text 3"/>
    <w:basedOn w:val="Standard"/>
    <w:link w:val="Textkrper3Zchn"/>
    <w:uiPriority w:val="99"/>
    <w:semiHidden/>
    <w:unhideWhenUsed/>
    <w:rsid w:val="005428BD"/>
    <w:pPr>
      <w:spacing w:after="120"/>
    </w:pPr>
    <w:rPr>
      <w:sz w:val="16"/>
      <w:szCs w:val="16"/>
    </w:rPr>
  </w:style>
  <w:style w:type="character" w:customStyle="1" w:styleId="Textkrper3Zchn">
    <w:name w:val="Textkörper 3 Zchn"/>
    <w:basedOn w:val="Absatz-Standardschriftart"/>
    <w:link w:val="Textkrper3"/>
    <w:uiPriority w:val="99"/>
    <w:semiHidden/>
    <w:rsid w:val="005428BD"/>
    <w:rPr>
      <w:rFonts w:eastAsia="Times New Roman"/>
      <w:sz w:val="16"/>
      <w:szCs w:val="16"/>
      <w:lang w:val="en-GB" w:eastAsia="en-US"/>
    </w:rPr>
  </w:style>
  <w:style w:type="paragraph" w:styleId="Textkrper-Einzug2">
    <w:name w:val="Body Text Indent 2"/>
    <w:basedOn w:val="Standard"/>
    <w:link w:val="Textkrper-Einzug2Zchn"/>
    <w:uiPriority w:val="99"/>
    <w:semiHidden/>
    <w:unhideWhenUsed/>
    <w:rsid w:val="005428BD"/>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5428BD"/>
    <w:rPr>
      <w:rFonts w:eastAsia="Times New Roman"/>
      <w:sz w:val="22"/>
      <w:lang w:val="en-GB" w:eastAsia="en-US"/>
    </w:rPr>
  </w:style>
  <w:style w:type="paragraph" w:styleId="Textkrper-Einzug3">
    <w:name w:val="Body Text Indent 3"/>
    <w:basedOn w:val="Standard"/>
    <w:link w:val="Textkrper-Einzug3Zchn"/>
    <w:uiPriority w:val="99"/>
    <w:semiHidden/>
    <w:unhideWhenUsed/>
    <w:rsid w:val="005428BD"/>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5428BD"/>
    <w:rPr>
      <w:rFonts w:eastAsia="Times New Roman"/>
      <w:sz w:val="16"/>
      <w:szCs w:val="16"/>
      <w:lang w:val="en-GB" w:eastAsia="en-US"/>
    </w:rPr>
  </w:style>
  <w:style w:type="paragraph" w:styleId="Textkrper-Erstzeileneinzug">
    <w:name w:val="Body Text First Indent"/>
    <w:basedOn w:val="Textkrper"/>
    <w:link w:val="Textkrper-ErstzeileneinzugZchn"/>
    <w:uiPriority w:val="99"/>
    <w:semiHidden/>
    <w:unhideWhenUsed/>
    <w:rsid w:val="005428BD"/>
    <w:pPr>
      <w:tabs>
        <w:tab w:val="left" w:pos="567"/>
      </w:tabs>
      <w:spacing w:after="120" w:line="260" w:lineRule="exact"/>
      <w:ind w:firstLine="210"/>
    </w:pPr>
    <w:rPr>
      <w:i w:val="0"/>
      <w:color w:val="auto"/>
    </w:rPr>
  </w:style>
  <w:style w:type="character" w:customStyle="1" w:styleId="TextkrperZchn">
    <w:name w:val="Textkörper Zchn"/>
    <w:basedOn w:val="Absatz-Standardschriftart"/>
    <w:link w:val="Textkrper"/>
    <w:rsid w:val="005428BD"/>
    <w:rPr>
      <w:rFonts w:eastAsia="Times New Roman"/>
      <w:i/>
      <w:color w:val="008000"/>
      <w:sz w:val="22"/>
      <w:lang w:val="en-GB" w:eastAsia="en-US"/>
    </w:rPr>
  </w:style>
  <w:style w:type="character" w:customStyle="1" w:styleId="Textkrper-ErstzeileneinzugZchn">
    <w:name w:val="Textkörper-Erstzeileneinzug Zchn"/>
    <w:basedOn w:val="TextkrperZchn"/>
    <w:link w:val="Textkrper-Erstzeileneinzug"/>
    <w:uiPriority w:val="99"/>
    <w:semiHidden/>
    <w:rsid w:val="005428BD"/>
    <w:rPr>
      <w:rFonts w:eastAsia="Times New Roman"/>
      <w:i w:val="0"/>
      <w:color w:val="008000"/>
      <w:sz w:val="22"/>
      <w:lang w:val="en-GB" w:eastAsia="en-US"/>
    </w:rPr>
  </w:style>
  <w:style w:type="paragraph" w:styleId="Textkrper-Erstzeileneinzug2">
    <w:name w:val="Body Text First Indent 2"/>
    <w:basedOn w:val="Textkrper-Zeileneinzug"/>
    <w:link w:val="Textkrper-Erstzeileneinzug2Zchn"/>
    <w:uiPriority w:val="99"/>
    <w:semiHidden/>
    <w:unhideWhenUsed/>
    <w:rsid w:val="005428BD"/>
    <w:pPr>
      <w:ind w:firstLine="210"/>
    </w:pPr>
  </w:style>
  <w:style w:type="character" w:customStyle="1" w:styleId="Textkrper-Erstzeileneinzug2Zchn">
    <w:name w:val="Textkörper-Erstzeileneinzug 2 Zchn"/>
    <w:basedOn w:val="Textkrper-ZeileneinzugZchn"/>
    <w:link w:val="Textkrper-Erstzeileneinzug2"/>
    <w:uiPriority w:val="99"/>
    <w:semiHidden/>
    <w:rsid w:val="005428BD"/>
    <w:rPr>
      <w:rFonts w:eastAsia="Times New Roman"/>
      <w:sz w:val="22"/>
      <w:lang w:val="en-GB" w:eastAsia="en-US"/>
    </w:rPr>
  </w:style>
  <w:style w:type="paragraph" w:styleId="Titel">
    <w:name w:val="Title"/>
    <w:basedOn w:val="Standard"/>
    <w:next w:val="Standard"/>
    <w:link w:val="TitelZchn"/>
    <w:uiPriority w:val="10"/>
    <w:qFormat/>
    <w:rsid w:val="005428BD"/>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elZchn">
    <w:name w:val="Titel Zchn"/>
    <w:basedOn w:val="Absatz-Standardschriftart"/>
    <w:link w:val="Titel"/>
    <w:uiPriority w:val="10"/>
    <w:rsid w:val="005428BD"/>
    <w:rPr>
      <w:rFonts w:asciiTheme="majorHAnsi" w:eastAsiaTheme="majorEastAsia" w:hAnsiTheme="majorHAnsi" w:cstheme="majorBidi"/>
      <w:b/>
      <w:bCs/>
      <w:kern w:val="28"/>
      <w:sz w:val="32"/>
      <w:szCs w:val="32"/>
      <w:lang w:val="en-GB" w:eastAsia="en-US"/>
    </w:rPr>
  </w:style>
  <w:style w:type="character" w:customStyle="1" w:styleId="berschrift2Zchn">
    <w:name w:val="Überschrift 2 Zchn"/>
    <w:basedOn w:val="Absatz-Standardschriftart"/>
    <w:link w:val="berschrift2"/>
    <w:uiPriority w:val="9"/>
    <w:semiHidden/>
    <w:rsid w:val="005428BD"/>
    <w:rPr>
      <w:rFonts w:asciiTheme="majorHAnsi" w:eastAsiaTheme="majorEastAsia" w:hAnsiTheme="majorHAnsi" w:cstheme="majorBidi"/>
      <w:b/>
      <w:bCs/>
      <w:i/>
      <w:iCs/>
      <w:sz w:val="28"/>
      <w:szCs w:val="28"/>
      <w:lang w:val="en-GB" w:eastAsia="en-US"/>
    </w:rPr>
  </w:style>
  <w:style w:type="character" w:customStyle="1" w:styleId="berschrift3Zchn">
    <w:name w:val="Überschrift 3 Zchn"/>
    <w:basedOn w:val="Absatz-Standardschriftart"/>
    <w:link w:val="berschrift3"/>
    <w:uiPriority w:val="9"/>
    <w:semiHidden/>
    <w:rsid w:val="005428BD"/>
    <w:rPr>
      <w:rFonts w:asciiTheme="majorHAnsi" w:eastAsiaTheme="majorEastAsia" w:hAnsiTheme="majorHAnsi" w:cstheme="majorBidi"/>
      <w:b/>
      <w:bCs/>
      <w:sz w:val="26"/>
      <w:szCs w:val="26"/>
      <w:lang w:val="en-GB" w:eastAsia="en-US"/>
    </w:rPr>
  </w:style>
  <w:style w:type="character" w:customStyle="1" w:styleId="berschrift4Zchn">
    <w:name w:val="Überschrift 4 Zchn"/>
    <w:basedOn w:val="Absatz-Standardschriftart"/>
    <w:link w:val="berschrift4"/>
    <w:uiPriority w:val="9"/>
    <w:semiHidden/>
    <w:rsid w:val="005428BD"/>
    <w:rPr>
      <w:rFonts w:asciiTheme="minorHAnsi" w:eastAsiaTheme="minorEastAsia" w:hAnsiTheme="minorHAnsi" w:cstheme="minorBidi"/>
      <w:b/>
      <w:bCs/>
      <w:sz w:val="28"/>
      <w:szCs w:val="28"/>
      <w:lang w:val="en-GB" w:eastAsia="en-US"/>
    </w:rPr>
  </w:style>
  <w:style w:type="character" w:customStyle="1" w:styleId="berschrift5Zchn">
    <w:name w:val="Überschrift 5 Zchn"/>
    <w:basedOn w:val="Absatz-Standardschriftart"/>
    <w:link w:val="berschrift5"/>
    <w:uiPriority w:val="9"/>
    <w:semiHidden/>
    <w:rsid w:val="005428BD"/>
    <w:rPr>
      <w:rFonts w:asciiTheme="minorHAnsi" w:eastAsiaTheme="minorEastAsia" w:hAnsiTheme="minorHAnsi" w:cstheme="minorBidi"/>
      <w:b/>
      <w:bCs/>
      <w:i/>
      <w:iCs/>
      <w:sz w:val="26"/>
      <w:szCs w:val="26"/>
      <w:lang w:val="en-GB" w:eastAsia="en-US"/>
    </w:rPr>
  </w:style>
  <w:style w:type="character" w:customStyle="1" w:styleId="berschrift6Zchn">
    <w:name w:val="Überschrift 6 Zchn"/>
    <w:basedOn w:val="Absatz-Standardschriftart"/>
    <w:link w:val="berschrift6"/>
    <w:uiPriority w:val="9"/>
    <w:semiHidden/>
    <w:rsid w:val="005428BD"/>
    <w:rPr>
      <w:rFonts w:asciiTheme="minorHAnsi" w:eastAsiaTheme="minorEastAsia" w:hAnsiTheme="minorHAnsi" w:cstheme="minorBidi"/>
      <w:b/>
      <w:bCs/>
      <w:sz w:val="22"/>
      <w:szCs w:val="22"/>
      <w:lang w:val="en-GB" w:eastAsia="en-US"/>
    </w:rPr>
  </w:style>
  <w:style w:type="character" w:customStyle="1" w:styleId="berschrift7Zchn">
    <w:name w:val="Überschrift 7 Zchn"/>
    <w:basedOn w:val="Absatz-Standardschriftart"/>
    <w:link w:val="berschrift7"/>
    <w:uiPriority w:val="9"/>
    <w:semiHidden/>
    <w:rsid w:val="005428BD"/>
    <w:rPr>
      <w:rFonts w:asciiTheme="minorHAnsi" w:eastAsiaTheme="minorEastAsia" w:hAnsiTheme="minorHAnsi" w:cstheme="minorBidi"/>
      <w:sz w:val="24"/>
      <w:szCs w:val="24"/>
      <w:lang w:val="en-GB" w:eastAsia="en-US"/>
    </w:rPr>
  </w:style>
  <w:style w:type="character" w:customStyle="1" w:styleId="berschrift9Zchn">
    <w:name w:val="Überschrift 9 Zchn"/>
    <w:basedOn w:val="Absatz-Standardschriftart"/>
    <w:link w:val="berschrift9"/>
    <w:uiPriority w:val="9"/>
    <w:semiHidden/>
    <w:rsid w:val="005428BD"/>
    <w:rPr>
      <w:rFonts w:asciiTheme="majorHAnsi" w:eastAsiaTheme="majorEastAsia" w:hAnsiTheme="majorHAnsi" w:cstheme="majorBidi"/>
      <w:sz w:val="22"/>
      <w:szCs w:val="22"/>
      <w:lang w:val="en-GB" w:eastAsia="en-US"/>
    </w:rPr>
  </w:style>
  <w:style w:type="paragraph" w:styleId="Umschlagabsenderadresse">
    <w:name w:val="envelope return"/>
    <w:basedOn w:val="Standard"/>
    <w:uiPriority w:val="99"/>
    <w:semiHidden/>
    <w:unhideWhenUsed/>
    <w:rsid w:val="005428BD"/>
    <w:rPr>
      <w:rFonts w:asciiTheme="majorHAnsi" w:eastAsiaTheme="majorEastAsia" w:hAnsiTheme="majorHAnsi" w:cstheme="majorBidi"/>
      <w:sz w:val="20"/>
    </w:rPr>
  </w:style>
  <w:style w:type="paragraph" w:styleId="Umschlagadresse">
    <w:name w:val="envelope address"/>
    <w:basedOn w:val="Standard"/>
    <w:uiPriority w:val="99"/>
    <w:semiHidden/>
    <w:unhideWhenUsed/>
    <w:rsid w:val="005428BD"/>
    <w:pPr>
      <w:framePr w:w="4320" w:h="2160" w:hRule="exact" w:hSpace="141" w:wrap="auto" w:hAnchor="page" w:xAlign="center" w:yAlign="bottom"/>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5428BD"/>
    <w:pPr>
      <w:ind w:left="4252"/>
    </w:pPr>
  </w:style>
  <w:style w:type="character" w:customStyle="1" w:styleId="UnterschriftZchn">
    <w:name w:val="Unterschrift Zchn"/>
    <w:basedOn w:val="Absatz-Standardschriftart"/>
    <w:link w:val="Unterschrift"/>
    <w:uiPriority w:val="99"/>
    <w:semiHidden/>
    <w:rsid w:val="005428BD"/>
    <w:rPr>
      <w:rFonts w:eastAsia="Times New Roman"/>
      <w:sz w:val="22"/>
      <w:lang w:val="en-GB" w:eastAsia="en-US"/>
    </w:rPr>
  </w:style>
  <w:style w:type="paragraph" w:styleId="Untertitel">
    <w:name w:val="Subtitle"/>
    <w:basedOn w:val="Standard"/>
    <w:next w:val="Standard"/>
    <w:link w:val="UntertitelZchn"/>
    <w:uiPriority w:val="11"/>
    <w:qFormat/>
    <w:rsid w:val="005428BD"/>
    <w:pPr>
      <w:spacing w:after="60"/>
      <w:jc w:val="center"/>
      <w:outlineLvl w:val="1"/>
    </w:pPr>
    <w:rPr>
      <w:rFonts w:asciiTheme="majorHAnsi" w:eastAsiaTheme="majorEastAsia" w:hAnsiTheme="majorHAnsi" w:cstheme="majorBidi"/>
      <w:sz w:val="24"/>
      <w:szCs w:val="24"/>
    </w:rPr>
  </w:style>
  <w:style w:type="character" w:customStyle="1" w:styleId="UntertitelZchn">
    <w:name w:val="Untertitel Zchn"/>
    <w:basedOn w:val="Absatz-Standardschriftart"/>
    <w:link w:val="Untertitel"/>
    <w:uiPriority w:val="11"/>
    <w:rsid w:val="005428BD"/>
    <w:rPr>
      <w:rFonts w:asciiTheme="majorHAnsi" w:eastAsiaTheme="majorEastAsia" w:hAnsiTheme="majorHAnsi" w:cstheme="majorBidi"/>
      <w:sz w:val="24"/>
      <w:szCs w:val="24"/>
      <w:lang w:val="en-GB" w:eastAsia="en-US"/>
    </w:rPr>
  </w:style>
  <w:style w:type="paragraph" w:styleId="Verzeichnis1">
    <w:name w:val="toc 1"/>
    <w:basedOn w:val="Standard"/>
    <w:next w:val="Standard"/>
    <w:autoRedefine/>
    <w:uiPriority w:val="39"/>
    <w:semiHidden/>
    <w:unhideWhenUsed/>
    <w:rsid w:val="005428BD"/>
    <w:pPr>
      <w:tabs>
        <w:tab w:val="clear" w:pos="567"/>
      </w:tabs>
    </w:pPr>
  </w:style>
  <w:style w:type="paragraph" w:styleId="Verzeichnis2">
    <w:name w:val="toc 2"/>
    <w:basedOn w:val="Standard"/>
    <w:next w:val="Standard"/>
    <w:autoRedefine/>
    <w:uiPriority w:val="39"/>
    <w:semiHidden/>
    <w:unhideWhenUsed/>
    <w:rsid w:val="005428BD"/>
    <w:pPr>
      <w:tabs>
        <w:tab w:val="clear" w:pos="567"/>
      </w:tabs>
      <w:ind w:left="220"/>
    </w:pPr>
  </w:style>
  <w:style w:type="paragraph" w:styleId="Verzeichnis3">
    <w:name w:val="toc 3"/>
    <w:basedOn w:val="Standard"/>
    <w:next w:val="Standard"/>
    <w:autoRedefine/>
    <w:uiPriority w:val="39"/>
    <w:semiHidden/>
    <w:unhideWhenUsed/>
    <w:rsid w:val="005428BD"/>
    <w:pPr>
      <w:tabs>
        <w:tab w:val="clear" w:pos="567"/>
      </w:tabs>
      <w:ind w:left="440"/>
    </w:pPr>
  </w:style>
  <w:style w:type="paragraph" w:styleId="Verzeichnis4">
    <w:name w:val="toc 4"/>
    <w:basedOn w:val="Standard"/>
    <w:next w:val="Standard"/>
    <w:autoRedefine/>
    <w:uiPriority w:val="39"/>
    <w:semiHidden/>
    <w:unhideWhenUsed/>
    <w:rsid w:val="005428BD"/>
    <w:pPr>
      <w:tabs>
        <w:tab w:val="clear" w:pos="567"/>
      </w:tabs>
      <w:ind w:left="660"/>
    </w:pPr>
  </w:style>
  <w:style w:type="paragraph" w:styleId="Verzeichnis5">
    <w:name w:val="toc 5"/>
    <w:basedOn w:val="Standard"/>
    <w:next w:val="Standard"/>
    <w:autoRedefine/>
    <w:uiPriority w:val="39"/>
    <w:semiHidden/>
    <w:unhideWhenUsed/>
    <w:rsid w:val="005428BD"/>
    <w:pPr>
      <w:tabs>
        <w:tab w:val="clear" w:pos="567"/>
      </w:tabs>
      <w:ind w:left="880"/>
    </w:pPr>
  </w:style>
  <w:style w:type="paragraph" w:styleId="Verzeichnis6">
    <w:name w:val="toc 6"/>
    <w:basedOn w:val="Standard"/>
    <w:next w:val="Standard"/>
    <w:autoRedefine/>
    <w:uiPriority w:val="39"/>
    <w:semiHidden/>
    <w:unhideWhenUsed/>
    <w:rsid w:val="005428BD"/>
    <w:pPr>
      <w:tabs>
        <w:tab w:val="clear" w:pos="567"/>
      </w:tabs>
      <w:ind w:left="1100"/>
    </w:pPr>
  </w:style>
  <w:style w:type="paragraph" w:styleId="Verzeichnis7">
    <w:name w:val="toc 7"/>
    <w:basedOn w:val="Standard"/>
    <w:next w:val="Standard"/>
    <w:autoRedefine/>
    <w:uiPriority w:val="39"/>
    <w:semiHidden/>
    <w:unhideWhenUsed/>
    <w:rsid w:val="005428BD"/>
    <w:pPr>
      <w:tabs>
        <w:tab w:val="clear" w:pos="567"/>
      </w:tabs>
      <w:ind w:left="1320"/>
    </w:pPr>
  </w:style>
  <w:style w:type="paragraph" w:styleId="Verzeichnis8">
    <w:name w:val="toc 8"/>
    <w:basedOn w:val="Standard"/>
    <w:next w:val="Standard"/>
    <w:autoRedefine/>
    <w:uiPriority w:val="39"/>
    <w:semiHidden/>
    <w:unhideWhenUsed/>
    <w:rsid w:val="005428BD"/>
    <w:pPr>
      <w:tabs>
        <w:tab w:val="clear" w:pos="567"/>
      </w:tabs>
      <w:ind w:left="1540"/>
    </w:pPr>
  </w:style>
  <w:style w:type="paragraph" w:styleId="Verzeichnis9">
    <w:name w:val="toc 9"/>
    <w:basedOn w:val="Standard"/>
    <w:next w:val="Standard"/>
    <w:autoRedefine/>
    <w:uiPriority w:val="39"/>
    <w:semiHidden/>
    <w:unhideWhenUsed/>
    <w:rsid w:val="005428BD"/>
    <w:pPr>
      <w:tabs>
        <w:tab w:val="clear" w:pos="567"/>
      </w:tabs>
      <w:ind w:left="1760"/>
    </w:pPr>
  </w:style>
  <w:style w:type="paragraph" w:styleId="Zitat">
    <w:name w:val="Quote"/>
    <w:basedOn w:val="Standard"/>
    <w:next w:val="Standard"/>
    <w:link w:val="ZitatZchn"/>
    <w:uiPriority w:val="29"/>
    <w:qFormat/>
    <w:rsid w:val="005428BD"/>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5428BD"/>
    <w:rPr>
      <w:rFonts w:eastAsia="Times New Roman"/>
      <w:i/>
      <w:iCs/>
      <w:color w:val="404040" w:themeColor="text1" w:themeTint="BF"/>
      <w:sz w:val="22"/>
      <w:lang w:val="en-GB" w:eastAsia="en-US"/>
    </w:rPr>
  </w:style>
  <w:style w:type="character" w:styleId="NichtaufgelsteErwhnung">
    <w:name w:val="Unresolved Mention"/>
    <w:basedOn w:val="Absatz-Standardschriftart"/>
    <w:uiPriority w:val="99"/>
    <w:semiHidden/>
    <w:unhideWhenUsed/>
    <w:rsid w:val="00D769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87631">
      <w:bodyDiv w:val="1"/>
      <w:marLeft w:val="0"/>
      <w:marRight w:val="0"/>
      <w:marTop w:val="0"/>
      <w:marBottom w:val="0"/>
      <w:divBdr>
        <w:top w:val="none" w:sz="0" w:space="0" w:color="auto"/>
        <w:left w:val="none" w:sz="0" w:space="0" w:color="auto"/>
        <w:bottom w:val="none" w:sz="0" w:space="0" w:color="auto"/>
        <w:right w:val="none" w:sz="0" w:space="0" w:color="auto"/>
      </w:divBdr>
    </w:div>
    <w:div w:id="158011640">
      <w:bodyDiv w:val="1"/>
      <w:marLeft w:val="0"/>
      <w:marRight w:val="0"/>
      <w:marTop w:val="0"/>
      <w:marBottom w:val="0"/>
      <w:divBdr>
        <w:top w:val="none" w:sz="0" w:space="0" w:color="auto"/>
        <w:left w:val="none" w:sz="0" w:space="0" w:color="auto"/>
        <w:bottom w:val="none" w:sz="0" w:space="0" w:color="auto"/>
        <w:right w:val="none" w:sz="0" w:space="0" w:color="auto"/>
      </w:divBdr>
    </w:div>
    <w:div w:id="279193653">
      <w:bodyDiv w:val="1"/>
      <w:marLeft w:val="0"/>
      <w:marRight w:val="0"/>
      <w:marTop w:val="0"/>
      <w:marBottom w:val="0"/>
      <w:divBdr>
        <w:top w:val="none" w:sz="0" w:space="0" w:color="auto"/>
        <w:left w:val="none" w:sz="0" w:space="0" w:color="auto"/>
        <w:bottom w:val="none" w:sz="0" w:space="0" w:color="auto"/>
        <w:right w:val="none" w:sz="0" w:space="0" w:color="auto"/>
      </w:divBdr>
    </w:div>
    <w:div w:id="290133412">
      <w:bodyDiv w:val="1"/>
      <w:marLeft w:val="0"/>
      <w:marRight w:val="0"/>
      <w:marTop w:val="0"/>
      <w:marBottom w:val="0"/>
      <w:divBdr>
        <w:top w:val="none" w:sz="0" w:space="0" w:color="auto"/>
        <w:left w:val="none" w:sz="0" w:space="0" w:color="auto"/>
        <w:bottom w:val="none" w:sz="0" w:space="0" w:color="auto"/>
        <w:right w:val="none" w:sz="0" w:space="0" w:color="auto"/>
      </w:divBdr>
    </w:div>
    <w:div w:id="299921340">
      <w:bodyDiv w:val="1"/>
      <w:marLeft w:val="0"/>
      <w:marRight w:val="0"/>
      <w:marTop w:val="0"/>
      <w:marBottom w:val="0"/>
      <w:divBdr>
        <w:top w:val="none" w:sz="0" w:space="0" w:color="auto"/>
        <w:left w:val="none" w:sz="0" w:space="0" w:color="auto"/>
        <w:bottom w:val="none" w:sz="0" w:space="0" w:color="auto"/>
        <w:right w:val="none" w:sz="0" w:space="0" w:color="auto"/>
      </w:divBdr>
    </w:div>
    <w:div w:id="331572444">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92878995">
      <w:bodyDiv w:val="1"/>
      <w:marLeft w:val="0"/>
      <w:marRight w:val="0"/>
      <w:marTop w:val="0"/>
      <w:marBottom w:val="0"/>
      <w:divBdr>
        <w:top w:val="none" w:sz="0" w:space="0" w:color="auto"/>
        <w:left w:val="none" w:sz="0" w:space="0" w:color="auto"/>
        <w:bottom w:val="none" w:sz="0" w:space="0" w:color="auto"/>
        <w:right w:val="none" w:sz="0" w:space="0" w:color="auto"/>
      </w:divBdr>
      <w:divsChild>
        <w:div w:id="311914014">
          <w:marLeft w:val="0"/>
          <w:marRight w:val="0"/>
          <w:marTop w:val="0"/>
          <w:marBottom w:val="0"/>
          <w:divBdr>
            <w:top w:val="none" w:sz="0" w:space="0" w:color="auto"/>
            <w:left w:val="none" w:sz="0" w:space="0" w:color="auto"/>
            <w:bottom w:val="none" w:sz="0" w:space="0" w:color="auto"/>
            <w:right w:val="none" w:sz="0" w:space="0" w:color="auto"/>
          </w:divBdr>
        </w:div>
      </w:divsChild>
    </w:div>
    <w:div w:id="747308497">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51796485">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38113722">
      <w:bodyDiv w:val="1"/>
      <w:marLeft w:val="0"/>
      <w:marRight w:val="0"/>
      <w:marTop w:val="0"/>
      <w:marBottom w:val="0"/>
      <w:divBdr>
        <w:top w:val="none" w:sz="0" w:space="0" w:color="auto"/>
        <w:left w:val="none" w:sz="0" w:space="0" w:color="auto"/>
        <w:bottom w:val="none" w:sz="0" w:space="0" w:color="auto"/>
        <w:right w:val="none" w:sz="0" w:space="0" w:color="auto"/>
      </w:divBdr>
    </w:div>
    <w:div w:id="1153567018">
      <w:bodyDiv w:val="1"/>
      <w:marLeft w:val="0"/>
      <w:marRight w:val="0"/>
      <w:marTop w:val="0"/>
      <w:marBottom w:val="0"/>
      <w:divBdr>
        <w:top w:val="none" w:sz="0" w:space="0" w:color="auto"/>
        <w:left w:val="none" w:sz="0" w:space="0" w:color="auto"/>
        <w:bottom w:val="none" w:sz="0" w:space="0" w:color="auto"/>
        <w:right w:val="none" w:sz="0" w:space="0" w:color="auto"/>
      </w:divBdr>
    </w:div>
    <w:div w:id="1237399083">
      <w:bodyDiv w:val="1"/>
      <w:marLeft w:val="0"/>
      <w:marRight w:val="0"/>
      <w:marTop w:val="0"/>
      <w:marBottom w:val="0"/>
      <w:divBdr>
        <w:top w:val="none" w:sz="0" w:space="0" w:color="auto"/>
        <w:left w:val="none" w:sz="0" w:space="0" w:color="auto"/>
        <w:bottom w:val="none" w:sz="0" w:space="0" w:color="auto"/>
        <w:right w:val="none" w:sz="0" w:space="0" w:color="auto"/>
      </w:divBdr>
    </w:div>
    <w:div w:id="1289706299">
      <w:bodyDiv w:val="1"/>
      <w:marLeft w:val="0"/>
      <w:marRight w:val="0"/>
      <w:marTop w:val="0"/>
      <w:marBottom w:val="0"/>
      <w:divBdr>
        <w:top w:val="none" w:sz="0" w:space="0" w:color="auto"/>
        <w:left w:val="none" w:sz="0" w:space="0" w:color="auto"/>
        <w:bottom w:val="none" w:sz="0" w:space="0" w:color="auto"/>
        <w:right w:val="none" w:sz="0" w:space="0" w:color="auto"/>
      </w:divBdr>
    </w:div>
    <w:div w:id="1384133934">
      <w:bodyDiv w:val="1"/>
      <w:marLeft w:val="0"/>
      <w:marRight w:val="0"/>
      <w:marTop w:val="0"/>
      <w:marBottom w:val="0"/>
      <w:divBdr>
        <w:top w:val="none" w:sz="0" w:space="0" w:color="auto"/>
        <w:left w:val="none" w:sz="0" w:space="0" w:color="auto"/>
        <w:bottom w:val="none" w:sz="0" w:space="0" w:color="auto"/>
        <w:right w:val="none" w:sz="0" w:space="0" w:color="auto"/>
      </w:divBdr>
    </w:div>
    <w:div w:id="1560018996">
      <w:bodyDiv w:val="1"/>
      <w:marLeft w:val="0"/>
      <w:marRight w:val="0"/>
      <w:marTop w:val="0"/>
      <w:marBottom w:val="0"/>
      <w:divBdr>
        <w:top w:val="none" w:sz="0" w:space="0" w:color="auto"/>
        <w:left w:val="none" w:sz="0" w:space="0" w:color="auto"/>
        <w:bottom w:val="none" w:sz="0" w:space="0" w:color="auto"/>
        <w:right w:val="none" w:sz="0" w:space="0" w:color="auto"/>
      </w:divBdr>
    </w:div>
    <w:div w:id="1585649143">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42885209">
      <w:bodyDiv w:val="1"/>
      <w:marLeft w:val="0"/>
      <w:marRight w:val="0"/>
      <w:marTop w:val="0"/>
      <w:marBottom w:val="0"/>
      <w:divBdr>
        <w:top w:val="none" w:sz="0" w:space="0" w:color="auto"/>
        <w:left w:val="none" w:sz="0" w:space="0" w:color="auto"/>
        <w:bottom w:val="none" w:sz="0" w:space="0" w:color="auto"/>
        <w:right w:val="none" w:sz="0" w:space="0" w:color="auto"/>
      </w:divBdr>
    </w:div>
    <w:div w:id="1714383020">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0335538">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ma.europa.eu/en/medicines/human/epar/seffalair-spiromax" TargetMode="External"/><Relationship Id="rId18" Type="http://schemas.openxmlformats.org/officeDocument/2006/relationships/image" Target="media/image30.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5" Type="http://schemas.openxmlformats.org/officeDocument/2006/relationships/hyperlink" Target="https://www.ema.europa.eu/en/documents/template-form/qrd-appendix-v-adverse-drug-reaction-reporting-details_en.docx"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5.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ema.europa.eu/en/documents/template-form/qrd-appendix-v-adverse-drug-reaction-reporting-details_en.docx"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8.emf"/><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ma.europa.eu/en/documents/template-form/qrd-appendix-v-adverse-drug-reaction-reporting-details_en.docx" TargetMode="External"/><Relationship Id="rId22" Type="http://schemas.openxmlformats.org/officeDocument/2006/relationships/image" Target="media/image7.emf"/><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_dlc_DocId xmlns="a034c160-bfb7-45f5-8632-2eb7e0508071">EMADOC-1829012207-38572</_dlc_DocId>
    <_dlc_DocIdUrl xmlns="a034c160-bfb7-45f5-8632-2eb7e0508071">
      <Url>https://euema.sharepoint.com/sites/CRM/_layouts/15/DocIdRedir.aspx?ID=EMADOC-1829012207-38572</Url>
      <Description>EMADOC-1829012207-38572</Description>
    </_dlc_DocIdUrl>
    <lcf76f155ced4ddcb4097134ff3c332f xmlns="25a9ab09-754f-411a-9ce1-1f971222b397">
      <Terms xmlns="http://schemas.microsoft.com/office/infopath/2007/PartnerControls"/>
    </lcf76f155ced4ddcb4097134ff3c332f>
    <MAH_x002f_owner xmlns="25a9ab09-754f-411a-9ce1-1f971222b397" xsi:nil="true"/>
    <_Version xmlns="http://schemas.microsoft.com/sharepoint/v3/fields" xsi:nil="true"/>
    <Productname_x0028_s_x0029_ xmlns="25a9ab09-754f-411a-9ce1-1f971222b397" xsi:nil="true"/>
    <Productrecord xmlns="25a9ab09-754f-411a-9ce1-1f971222b397">
      <Url xsi:nil="true"/>
      <Description xsi:nil="true"/>
    </Productrecord>
    <_Flow_SignoffStatus xmlns="25a9ab09-754f-411a-9ce1-1f971222b397" xsi:nil="true"/>
    <Domain xmlns="25a9ab09-754f-411a-9ce1-1f971222b397" xsi:nil="true"/>
    <Producttype xmlns="25a9ab09-754f-411a-9ce1-1f971222b397" xsi:nil="true"/>
    <Update xmlns="25a9ab09-754f-411a-9ce1-1f971222b397" xsi:nil="true"/>
    <SIAMED2number xmlns="25a9ab09-754f-411a-9ce1-1f971222b397" xsi:nil="true"/>
    <_ApprovalAssignedTo xmlns="25a9ab09-754f-411a-9ce1-1f971222b397">
      <UserInfo>
        <DisplayName/>
        <AccountId xsi:nil="true"/>
        <AccountType/>
      </UserInfo>
    </_ApprovalAssignedTo>
    <_ApprovalRespondedBy xmlns="25a9ab09-754f-411a-9ce1-1f971222b397">
      <UserInfo>
        <DisplayName/>
        <AccountId xsi:nil="true"/>
        <AccountType/>
      </UserInfo>
    </_ApprovalRespondedBy>
    <_ApprovalStatus xmlns="25a9ab09-754f-411a-9ce1-1f971222b397">0</_ApprovalStatu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B300CDAF94DE644BEF574497A7BD931" ma:contentTypeVersion="24" ma:contentTypeDescription="Create a new document." ma:contentTypeScope="" ma:versionID="b43182fed6bbbb76f2fa5e8a16451a80">
  <xsd:schema xmlns:xsd="http://www.w3.org/2001/XMLSchema" xmlns:xs="http://www.w3.org/2001/XMLSchema" xmlns:p="http://schemas.microsoft.com/office/2006/metadata/properties" xmlns:ns2="a034c160-bfb7-45f5-8632-2eb7e0508071" xmlns:ns3="25a9ab09-754f-411a-9ce1-1f971222b397" xmlns:ns4="http://schemas.microsoft.com/sharepoint/v3/fields" targetNamespace="http://schemas.microsoft.com/office/2006/metadata/properties" ma:root="true" ma:fieldsID="b7d06a240c43f6ffee980fcb617504cd" ns2:_="" ns3:_="" ns4:_="">
    <xsd:import namespace="a034c160-bfb7-45f5-8632-2eb7e0508071"/>
    <xsd:import namespace="25a9ab09-754f-411a-9ce1-1f971222b397"/>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Productname_x0028_s_x0029_" minOccurs="0"/>
                <xsd:element ref="ns3:Producttype" minOccurs="0"/>
                <xsd:element ref="ns3:Productrecord" minOccurs="0"/>
                <xsd:element ref="ns3:Update" minOccurs="0"/>
                <xsd:element ref="ns3:MAH_x002f_owner" minOccurs="0"/>
                <xsd:element ref="ns3:SIAMED2number" minOccurs="0"/>
                <xsd:element ref="ns3:MediaServiceObjectDetectorVersions" minOccurs="0"/>
                <xsd:element ref="ns3:Domain" minOccurs="0"/>
                <xsd:element ref="ns3:MediaServiceSearchProperties" minOccurs="0"/>
                <xsd:element ref="ns4:_Version" minOccurs="0"/>
                <xsd:element ref="ns3:_ApprovalAssignedTo" minOccurs="0"/>
                <xsd:element ref="ns3:_ApprovalRespondedBy" minOccurs="0"/>
                <xsd:element ref="ns3:_ApprovalSentBy" minOccurs="0"/>
                <xsd:element ref="ns3:_ApprovalStatus" minOccurs="0"/>
                <xsd:element ref="ns3:_Flow_SignoffStatus" minOccurs="0"/>
                <xsd:element ref="ns3:MediaServiceDateTake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33"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a9ab09-754f-411a-9ce1-1f971222b3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Productname_x0028_s_x0029_" ma:index="15" nillable="true" ma:displayName="Notes" ma:format="Dropdown" ma:internalName="Productname_x0028_s_x0029_">
      <xsd:simpleType>
        <xsd:restriction base="dms:Note">
          <xsd:maxLength value="255"/>
        </xsd:restriction>
      </xsd:simpleType>
    </xsd:element>
    <xsd:element name="Producttype" ma:index="16" nillable="true" ma:displayName="Product type" ma:format="Dropdown" ma:indexed="true" ma:internalName="Producttype">
      <xsd:simpleType>
        <xsd:restriction base="dms:Choice">
          <xsd:enumeration value="Authorisation Medicinal Product"/>
          <xsd:enumeration value="Research Product"/>
        </xsd:restriction>
      </xsd:simpleType>
    </xsd:element>
    <xsd:element name="Productrecord" ma:index="17" nillable="true" ma:displayName="Product record " ma:format="Hyperlink" ma:internalName="Productrecord">
      <xsd:complexType>
        <xsd:complexContent>
          <xsd:extension base="dms:URL">
            <xsd:sequence>
              <xsd:element name="Url" type="dms:ValidUrl" minOccurs="0" nillable="true"/>
              <xsd:element name="Description" type="xsd:string" nillable="true"/>
            </xsd:sequence>
          </xsd:extension>
        </xsd:complexContent>
      </xsd:complexType>
    </xsd:element>
    <xsd:element name="Update" ma:index="18" nillable="true" ma:displayName="Update" ma:format="Dropdown" ma:internalName="Update">
      <xsd:simpleType>
        <xsd:restriction base="dms:Text">
          <xsd:maxLength value="255"/>
        </xsd:restriction>
      </xsd:simpleType>
    </xsd:element>
    <xsd:element name="MAH_x002f_owner" ma:index="19" nillable="true" ma:displayName="MAH/owner" ma:format="Dropdown" ma:indexed="true" ma:internalName="MAH_x002f_owner">
      <xsd:simpleType>
        <xsd:restriction base="dms:Text">
          <xsd:maxLength value="255"/>
        </xsd:restriction>
      </xsd:simpleType>
    </xsd:element>
    <xsd:element name="SIAMED2number" ma:index="20" nillable="true" ma:displayName="SIAMED2 number" ma:format="Dropdown" ma:indexed="true" ma:internalName="SIAMED2number">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Domain" ma:index="22" nillable="true" ma:displayName="Domain" ma:description="Human or Veterinary use" ma:format="Dropdown" ma:indexed="true" ma:internalName="Domain">
      <xsd:simpleType>
        <xsd:restriction base="dms:Choice">
          <xsd:enumeration value="Human use"/>
          <xsd:enumeration value="Veterinary use"/>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pprovalAssignedTo" ma:index="25"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6"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7"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8" nillable="true" ma:displayName="Approval status" ma:internalName="_ApprovalStatus" ma:readOnly="true">
      <xsd:simpleType>
        <xsd:restriction base="dms:Unknown"/>
      </xsd:simpleType>
    </xsd:element>
    <xsd:element name="_Flow_SignoffStatus" ma:index="29" nillable="true" ma:displayName="Sign-off status" ma:internalName="_x0024_Resources_x003a_core_x002c_Signoff_Status">
      <xsd:simpleType>
        <xsd:restriction base="dms:Text"/>
      </xsd:simpleType>
    </xsd:element>
    <xsd:element name="MediaServiceDateTaken" ma:index="30" nillable="true" ma:displayName="MediaServiceDateTaken" ma:description="" ma:hidden="true" ma:indexed="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4"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duct 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BFE42-8511-4883-BC3E-01B7FD10A3A4}">
  <ds:schemaRefs>
    <ds:schemaRef ds:uri="http://schemas.microsoft.com/sharepoint/v3/contenttype/forms"/>
  </ds:schemaRefs>
</ds:datastoreItem>
</file>

<file path=customXml/itemProps2.xml><?xml version="1.0" encoding="utf-8"?>
<ds:datastoreItem xmlns:ds="http://schemas.openxmlformats.org/officeDocument/2006/customXml" ds:itemID="{783B5F86-F615-4D92-930F-F14B86D029E5}">
  <ds:schemaRefs>
    <ds:schemaRef ds:uri="http://schemas.microsoft.com/sharepoint/events"/>
  </ds:schemaRefs>
</ds:datastoreItem>
</file>

<file path=customXml/itemProps3.xml><?xml version="1.0" encoding="utf-8"?>
<ds:datastoreItem xmlns:ds="http://schemas.openxmlformats.org/officeDocument/2006/customXml" ds:itemID="{ABE73965-0E42-4851-A4DB-13224C4E96FD}">
  <ds:schemaRefs>
    <ds:schemaRef ds:uri="http://schemas.microsoft.com/office/2006/metadata/longProperties"/>
  </ds:schemaRefs>
</ds:datastoreItem>
</file>

<file path=customXml/itemProps4.xml><?xml version="1.0" encoding="utf-8"?>
<ds:datastoreItem xmlns:ds="http://schemas.openxmlformats.org/officeDocument/2006/customXml" ds:itemID="{9E910412-8154-4338-8DE9-10DA62736EC0}">
  <ds:schemaRefs>
    <ds:schemaRef ds:uri="http://schemas.microsoft.com/office/2006/metadata/properties"/>
    <ds:schemaRef ds:uri="http://schemas.microsoft.com/office/infopath/2007/PartnerControls"/>
    <ds:schemaRef ds:uri="a034c160-bfb7-45f5-8632-2eb7e0508071"/>
    <ds:schemaRef ds:uri="19061f34-2bf7-4891-bd44-8e57160c3c15"/>
  </ds:schemaRefs>
</ds:datastoreItem>
</file>

<file path=customXml/itemProps5.xml><?xml version="1.0" encoding="utf-8"?>
<ds:datastoreItem xmlns:ds="http://schemas.openxmlformats.org/officeDocument/2006/customXml" ds:itemID="{BD8EA80D-F8D8-4204-9B3E-462CF3402D3F}"/>
</file>

<file path=customXml/itemProps6.xml><?xml version="1.0" encoding="utf-8"?>
<ds:datastoreItem xmlns:ds="http://schemas.openxmlformats.org/officeDocument/2006/customXml" ds:itemID="{EB61AEBD-CF7A-48CC-90F2-61350D6A0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15083</Words>
  <Characters>84462</Characters>
  <Application>Microsoft Office Word</Application>
  <DocSecurity>0</DocSecurity>
  <Lines>3081</Lines>
  <Paragraphs>1391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Seffalair Spiromax, INN-salmeterol / fluticasone propionate</vt:lpstr>
      <vt:lpstr>DuoResp Spiromax, INN-budesonide and formoterol fumarate dihydrate</vt:lpstr>
    </vt:vector>
  </TitlesOfParts>
  <Manager/>
  <Company/>
  <LinksUpToDate>false</LinksUpToDate>
  <CharactersWithSpaces>98948</CharactersWithSpaces>
  <SharedDoc>false</SharedDoc>
  <HLinks>
    <vt:vector size="24" baseType="variant">
      <vt:variant>
        <vt:i4>2359399</vt:i4>
      </vt:variant>
      <vt:variant>
        <vt:i4>43</vt:i4>
      </vt:variant>
      <vt:variant>
        <vt:i4>0</vt:i4>
      </vt:variant>
      <vt:variant>
        <vt:i4>5</vt:i4>
      </vt:variant>
      <vt:variant>
        <vt:lpwstr>http://www.ema.europa.eu/docs/en_GB/document_library/Template_or_form/2013/03/WC500139752.doc</vt:lpwstr>
      </vt:variant>
      <vt:variant>
        <vt:lpwstr/>
      </vt:variant>
      <vt:variant>
        <vt:i4>2359399</vt:i4>
      </vt:variant>
      <vt:variant>
        <vt:i4>34</vt:i4>
      </vt:variant>
      <vt:variant>
        <vt:i4>0</vt:i4>
      </vt:variant>
      <vt:variant>
        <vt:i4>5</vt:i4>
      </vt:variant>
      <vt:variant>
        <vt:lpwstr>http://www.ema.europa.eu/docs/en_GB/document_library/Template_or_form/2013/03/WC500139752.doc</vt:lpwstr>
      </vt:variant>
      <vt:variant>
        <vt:lpwstr/>
      </vt:variant>
      <vt:variant>
        <vt:i4>2490470</vt:i4>
      </vt:variant>
      <vt:variant>
        <vt:i4>28</vt:i4>
      </vt:variant>
      <vt:variant>
        <vt:i4>0</vt:i4>
      </vt:variant>
      <vt:variant>
        <vt:i4>5</vt:i4>
      </vt:variant>
      <vt:variant>
        <vt:lpwstr>http://www.ema.europa.com/</vt:lpwstr>
      </vt:variant>
      <vt:variant>
        <vt:lpwstr/>
      </vt:variant>
      <vt:variant>
        <vt:i4>2359399</vt:i4>
      </vt:variant>
      <vt:variant>
        <vt:i4>5</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Seffalair Spiromax: EPAR – Product information – tracked changes</dc:title>
  <dc:subject>EPAR</dc:subject>
  <dc:creator>CHMP</dc:creator>
  <cp:keywords>Seffalair Spiromax, INN-salmeterol / fluticasone propionate</cp:keywords>
  <dc:description/>
  <cp:lastModifiedBy>translator</cp:lastModifiedBy>
  <cp:revision>5</cp:revision>
  <cp:lastPrinted>2019-02-27T08:23:00Z</cp:lastPrinted>
  <dcterms:created xsi:type="dcterms:W3CDTF">2025-10-02T11:35:00Z</dcterms:created>
  <dcterms:modified xsi:type="dcterms:W3CDTF">2025-10-21T06:47:00Z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CURRENT,1.1</vt:lpwstr>
  </property>
  <property fmtid="{D5CDD505-2E9C-101B-9397-08002B2CF9AE}" pid="31" name="DM_Name">
    <vt:lpwstr>DuoResp Spiromax en clean</vt:lpwstr>
  </property>
  <property fmtid="{D5CDD505-2E9C-101B-9397-08002B2CF9AE}" pid="32" name="DM_Creation_Date">
    <vt:lpwstr>24/02/2014 12:10:43</vt:lpwstr>
  </property>
  <property fmtid="{D5CDD505-2E9C-101B-9397-08002B2CF9AE}" pid="33" name="DM_Modify_Date">
    <vt:lpwstr>24/02/2014 13:15:32</vt:lpwstr>
  </property>
  <property fmtid="{D5CDD505-2E9C-101B-9397-08002B2CF9AE}" pid="34" name="DM_Creator_Name">
    <vt:lpwstr>Nolte Sonja</vt:lpwstr>
  </property>
  <property fmtid="{D5CDD505-2E9C-101B-9397-08002B2CF9AE}" pid="35" name="DM_Modifier_Name">
    <vt:lpwstr>Nolte Sonja</vt:lpwstr>
  </property>
  <property fmtid="{D5CDD505-2E9C-101B-9397-08002B2CF9AE}" pid="36" name="DM_Type">
    <vt:lpwstr>emea_document</vt:lpwstr>
  </property>
  <property fmtid="{D5CDD505-2E9C-101B-9397-08002B2CF9AE}" pid="37" name="DM_DocRefId">
    <vt:lpwstr>EMA/CHMP/105311/2014</vt:lpwstr>
  </property>
  <property fmtid="{D5CDD505-2E9C-101B-9397-08002B2CF9AE}" pid="38" name="DM_Category">
    <vt:lpwstr>Product Information</vt:lpwstr>
  </property>
  <property fmtid="{D5CDD505-2E9C-101B-9397-08002B2CF9AE}" pid="39" name="DM_Path">
    <vt:lpwstr>/01. Evaluation of Medicine/H-C/D-F/DuoResp.Spiromax-2348/03 Evaluation/Day 121- 210/14 updated pre opinion pack mock up rmp PI</vt:lpwstr>
  </property>
  <property fmtid="{D5CDD505-2E9C-101B-9397-08002B2CF9AE}" pid="40" name="DM_emea_doc_ref_id">
    <vt:lpwstr>EMA/CHMP/105311/2014</vt:lpwstr>
  </property>
  <property fmtid="{D5CDD505-2E9C-101B-9397-08002B2CF9AE}" pid="41" name="DM_Modifer_Name">
    <vt:lpwstr>Nolte Sonja</vt:lpwstr>
  </property>
  <property fmtid="{D5CDD505-2E9C-101B-9397-08002B2CF9AE}" pid="42" name="DM_Modified_Date">
    <vt:lpwstr>24/02/2014 13:15:32</vt:lpwstr>
  </property>
  <property fmtid="{D5CDD505-2E9C-101B-9397-08002B2CF9AE}" pid="43" name="ContentTypeId">
    <vt:lpwstr>0x0101005B300CDAF94DE644BEF574497A7BD931</vt:lpwstr>
  </property>
  <property fmtid="{D5CDD505-2E9C-101B-9397-08002B2CF9AE}" pid="44" name="_dlc_DocIdItemGuid">
    <vt:lpwstr>91d7f98c-6446-4783-913a-6e4f780c476e</vt:lpwstr>
  </property>
  <property fmtid="{D5CDD505-2E9C-101B-9397-08002B2CF9AE}" pid="45" name="MSIP_Label_0eea11ca-d417-4147-80ed-01a58412c458_Enabled">
    <vt:lpwstr>true</vt:lpwstr>
  </property>
  <property fmtid="{D5CDD505-2E9C-101B-9397-08002B2CF9AE}" pid="46" name="MSIP_Label_0eea11ca-d417-4147-80ed-01a58412c458_SetDate">
    <vt:lpwstr>2025-08-06T14:36:25Z</vt:lpwstr>
  </property>
  <property fmtid="{D5CDD505-2E9C-101B-9397-08002B2CF9AE}" pid="47" name="MSIP_Label_0eea11ca-d417-4147-80ed-01a58412c458_Method">
    <vt:lpwstr>Standard</vt:lpwstr>
  </property>
  <property fmtid="{D5CDD505-2E9C-101B-9397-08002B2CF9AE}" pid="48" name="MSIP_Label_0eea11ca-d417-4147-80ed-01a58412c458_Name">
    <vt:lpwstr>0eea11ca-d417-4147-80ed-01a58412c458</vt:lpwstr>
  </property>
  <property fmtid="{D5CDD505-2E9C-101B-9397-08002B2CF9AE}" pid="49" name="MSIP_Label_0eea11ca-d417-4147-80ed-01a58412c458_SiteId">
    <vt:lpwstr>bc9dc15c-61bc-4f03-b60b-e5b6d8922839</vt:lpwstr>
  </property>
  <property fmtid="{D5CDD505-2E9C-101B-9397-08002B2CF9AE}" pid="50" name="MSIP_Label_0eea11ca-d417-4147-80ed-01a58412c458_ActionId">
    <vt:lpwstr>6bfd553e-3c6f-4eab-a104-b44a0f66f372</vt:lpwstr>
  </property>
  <property fmtid="{D5CDD505-2E9C-101B-9397-08002B2CF9AE}" pid="51" name="MSIP_Label_0eea11ca-d417-4147-80ed-01a58412c458_ContentBits">
    <vt:lpwstr>2</vt:lpwstr>
  </property>
  <property fmtid="{D5CDD505-2E9C-101B-9397-08002B2CF9AE}" pid="52" name="MSIP_Label_0eea11ca-d417-4147-80ed-01a58412c458_Tag">
    <vt:lpwstr>10, 3, 0, 1</vt:lpwstr>
  </property>
  <property fmtid="{D5CDD505-2E9C-101B-9397-08002B2CF9AE}" pid="53" name="MediaServiceImageTags">
    <vt:lpwstr/>
  </property>
</Properties>
</file>