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E9BF2" w14:textId="77777777" w:rsidR="001C506E" w:rsidRPr="00580E78" w:rsidRDefault="001C506E" w:rsidP="0045528D">
      <w:pPr>
        <w:pBdr>
          <w:top w:val="single" w:sz="4" w:space="1" w:color="auto"/>
          <w:left w:val="single" w:sz="4" w:space="4" w:color="auto"/>
          <w:bottom w:val="single" w:sz="4" w:space="1" w:color="auto"/>
          <w:right w:val="single" w:sz="4" w:space="4" w:color="auto"/>
        </w:pBdr>
        <w:spacing w:line="240" w:lineRule="auto"/>
        <w:rPr>
          <w:szCs w:val="22"/>
        </w:rPr>
      </w:pPr>
      <w:r w:rsidRPr="001C506E">
        <w:rPr>
          <w:szCs w:val="22"/>
        </w:rPr>
        <w:t xml:space="preserve">This document is the approved product information for Soliris, with the changes since the previous procedure affecting the product information (EMEA/H/C/000791/WS2125/0133) tracked. </w:t>
      </w:r>
    </w:p>
    <w:p w14:paraId="6462A992" w14:textId="77777777" w:rsidR="001C506E" w:rsidRPr="00580E78" w:rsidRDefault="001C506E" w:rsidP="0045528D">
      <w:pPr>
        <w:pBdr>
          <w:top w:val="single" w:sz="4" w:space="1" w:color="auto"/>
          <w:left w:val="single" w:sz="4" w:space="4" w:color="auto"/>
          <w:bottom w:val="single" w:sz="4" w:space="1" w:color="auto"/>
          <w:right w:val="single" w:sz="4" w:space="4" w:color="auto"/>
        </w:pBdr>
        <w:spacing w:line="240" w:lineRule="auto"/>
        <w:rPr>
          <w:szCs w:val="22"/>
        </w:rPr>
      </w:pPr>
    </w:p>
    <w:p w14:paraId="02B5BC58" w14:textId="46166662" w:rsidR="001C506E" w:rsidRPr="00580E78" w:rsidRDefault="001C506E" w:rsidP="0045528D">
      <w:pPr>
        <w:pBdr>
          <w:top w:val="single" w:sz="4" w:space="1" w:color="auto"/>
          <w:left w:val="single" w:sz="4" w:space="4" w:color="auto"/>
          <w:bottom w:val="single" w:sz="4" w:space="1" w:color="auto"/>
          <w:right w:val="single" w:sz="4" w:space="4" w:color="auto"/>
        </w:pBdr>
        <w:spacing w:line="240" w:lineRule="auto"/>
        <w:rPr>
          <w:szCs w:val="22"/>
        </w:rPr>
      </w:pPr>
      <w:r w:rsidRPr="00580E78">
        <w:rPr>
          <w:szCs w:val="22"/>
        </w:rPr>
        <w:t xml:space="preserve">For more information, see the European Medicines Agency’s website: </w:t>
      </w:r>
    </w:p>
    <w:p w14:paraId="1107396A" w14:textId="77777777" w:rsidR="001C506E" w:rsidRPr="00580E78" w:rsidRDefault="0045528D" w:rsidP="0045528D">
      <w:pPr>
        <w:pBdr>
          <w:top w:val="single" w:sz="4" w:space="1" w:color="auto"/>
          <w:left w:val="single" w:sz="4" w:space="4" w:color="auto"/>
          <w:bottom w:val="single" w:sz="4" w:space="1" w:color="auto"/>
          <w:right w:val="single" w:sz="4" w:space="4" w:color="auto"/>
        </w:pBdr>
        <w:spacing w:line="240" w:lineRule="auto"/>
        <w:rPr>
          <w:szCs w:val="22"/>
        </w:rPr>
      </w:pPr>
      <w:hyperlink r:id="rId13" w:history="1">
        <w:r w:rsidR="001C506E" w:rsidRPr="00580E78">
          <w:rPr>
            <w:rStyle w:val="Lienhypertexte"/>
            <w:color w:val="auto"/>
            <w:szCs w:val="22"/>
          </w:rPr>
          <w:t>https://www.ema.europa.eu/en/medicines/human/EPAR/soliris</w:t>
        </w:r>
      </w:hyperlink>
    </w:p>
    <w:p w14:paraId="7669829F" w14:textId="77777777" w:rsidR="0030451A" w:rsidRDefault="0030451A">
      <w:pPr>
        <w:spacing w:line="240" w:lineRule="auto"/>
        <w:jc w:val="center"/>
        <w:rPr>
          <w:szCs w:val="22"/>
        </w:rPr>
      </w:pPr>
    </w:p>
    <w:p w14:paraId="48C508F2" w14:textId="77777777" w:rsidR="0030451A" w:rsidRDefault="0030451A">
      <w:pPr>
        <w:tabs>
          <w:tab w:val="clear" w:pos="567"/>
          <w:tab w:val="left" w:pos="2804"/>
        </w:tabs>
        <w:spacing w:line="240" w:lineRule="auto"/>
        <w:jc w:val="center"/>
        <w:rPr>
          <w:b/>
          <w:szCs w:val="22"/>
        </w:rPr>
      </w:pPr>
    </w:p>
    <w:p w14:paraId="49F4F711" w14:textId="77777777" w:rsidR="0030451A" w:rsidRDefault="0030451A">
      <w:pPr>
        <w:tabs>
          <w:tab w:val="clear" w:pos="567"/>
        </w:tabs>
        <w:spacing w:line="240" w:lineRule="auto"/>
        <w:jc w:val="center"/>
        <w:rPr>
          <w:b/>
          <w:szCs w:val="22"/>
        </w:rPr>
      </w:pPr>
    </w:p>
    <w:p w14:paraId="55B72822" w14:textId="77777777" w:rsidR="0030451A" w:rsidRDefault="0030451A">
      <w:pPr>
        <w:tabs>
          <w:tab w:val="clear" w:pos="567"/>
        </w:tabs>
        <w:spacing w:line="240" w:lineRule="auto"/>
        <w:jc w:val="center"/>
        <w:rPr>
          <w:b/>
          <w:szCs w:val="22"/>
        </w:rPr>
      </w:pPr>
    </w:p>
    <w:p w14:paraId="6E8B7BD6" w14:textId="77777777" w:rsidR="0030451A" w:rsidRDefault="0030451A">
      <w:pPr>
        <w:tabs>
          <w:tab w:val="clear" w:pos="567"/>
        </w:tabs>
        <w:spacing w:line="240" w:lineRule="auto"/>
        <w:jc w:val="center"/>
        <w:rPr>
          <w:b/>
          <w:szCs w:val="22"/>
        </w:rPr>
      </w:pPr>
    </w:p>
    <w:p w14:paraId="781AB8A0" w14:textId="77777777" w:rsidR="0030451A" w:rsidRDefault="0030451A">
      <w:pPr>
        <w:tabs>
          <w:tab w:val="clear" w:pos="567"/>
        </w:tabs>
        <w:spacing w:line="240" w:lineRule="auto"/>
        <w:jc w:val="center"/>
        <w:rPr>
          <w:b/>
          <w:szCs w:val="22"/>
        </w:rPr>
      </w:pPr>
    </w:p>
    <w:p w14:paraId="3429C3F1" w14:textId="77777777" w:rsidR="0030451A" w:rsidRDefault="0030451A">
      <w:pPr>
        <w:tabs>
          <w:tab w:val="clear" w:pos="567"/>
        </w:tabs>
        <w:spacing w:line="240" w:lineRule="auto"/>
        <w:jc w:val="center"/>
        <w:rPr>
          <w:b/>
          <w:szCs w:val="22"/>
        </w:rPr>
      </w:pPr>
    </w:p>
    <w:p w14:paraId="414ECB18" w14:textId="77777777" w:rsidR="0030451A" w:rsidRDefault="0030451A">
      <w:pPr>
        <w:tabs>
          <w:tab w:val="clear" w:pos="567"/>
        </w:tabs>
        <w:spacing w:line="240" w:lineRule="auto"/>
        <w:jc w:val="center"/>
        <w:rPr>
          <w:b/>
          <w:szCs w:val="22"/>
        </w:rPr>
      </w:pPr>
    </w:p>
    <w:p w14:paraId="06D229B2" w14:textId="77777777" w:rsidR="0030451A" w:rsidRDefault="0030451A">
      <w:pPr>
        <w:tabs>
          <w:tab w:val="clear" w:pos="567"/>
        </w:tabs>
        <w:spacing w:line="240" w:lineRule="auto"/>
        <w:jc w:val="center"/>
        <w:rPr>
          <w:b/>
          <w:szCs w:val="22"/>
        </w:rPr>
      </w:pPr>
    </w:p>
    <w:p w14:paraId="47963A33" w14:textId="77777777" w:rsidR="0030451A" w:rsidRDefault="0030451A">
      <w:pPr>
        <w:tabs>
          <w:tab w:val="clear" w:pos="567"/>
        </w:tabs>
        <w:spacing w:line="240" w:lineRule="auto"/>
        <w:jc w:val="center"/>
        <w:rPr>
          <w:b/>
          <w:szCs w:val="22"/>
        </w:rPr>
      </w:pPr>
    </w:p>
    <w:p w14:paraId="69439AA1" w14:textId="77777777" w:rsidR="0030451A" w:rsidRDefault="0030451A">
      <w:pPr>
        <w:tabs>
          <w:tab w:val="clear" w:pos="567"/>
        </w:tabs>
        <w:spacing w:line="240" w:lineRule="auto"/>
        <w:jc w:val="center"/>
        <w:rPr>
          <w:b/>
          <w:szCs w:val="22"/>
        </w:rPr>
      </w:pPr>
    </w:p>
    <w:p w14:paraId="6190061A" w14:textId="77777777" w:rsidR="0030451A" w:rsidRDefault="0030451A">
      <w:pPr>
        <w:tabs>
          <w:tab w:val="clear" w:pos="567"/>
        </w:tabs>
        <w:spacing w:line="240" w:lineRule="auto"/>
        <w:jc w:val="center"/>
        <w:rPr>
          <w:b/>
          <w:szCs w:val="22"/>
        </w:rPr>
      </w:pPr>
    </w:p>
    <w:p w14:paraId="6D46F7B2" w14:textId="77777777" w:rsidR="0030451A" w:rsidRDefault="0030451A">
      <w:pPr>
        <w:tabs>
          <w:tab w:val="clear" w:pos="567"/>
        </w:tabs>
        <w:spacing w:line="240" w:lineRule="auto"/>
        <w:jc w:val="center"/>
        <w:rPr>
          <w:b/>
          <w:szCs w:val="22"/>
        </w:rPr>
      </w:pPr>
    </w:p>
    <w:p w14:paraId="56996937" w14:textId="77777777" w:rsidR="0030451A" w:rsidRDefault="0030451A">
      <w:pPr>
        <w:tabs>
          <w:tab w:val="clear" w:pos="567"/>
        </w:tabs>
        <w:spacing w:line="240" w:lineRule="auto"/>
        <w:jc w:val="center"/>
        <w:rPr>
          <w:b/>
          <w:szCs w:val="22"/>
        </w:rPr>
      </w:pPr>
    </w:p>
    <w:p w14:paraId="56663F11" w14:textId="77777777" w:rsidR="0030451A" w:rsidRDefault="0030451A">
      <w:pPr>
        <w:tabs>
          <w:tab w:val="clear" w:pos="567"/>
        </w:tabs>
        <w:spacing w:line="240" w:lineRule="auto"/>
        <w:jc w:val="center"/>
        <w:rPr>
          <w:b/>
          <w:szCs w:val="22"/>
        </w:rPr>
      </w:pPr>
    </w:p>
    <w:p w14:paraId="2B8E5215" w14:textId="77777777" w:rsidR="0030451A" w:rsidRDefault="0030451A">
      <w:pPr>
        <w:tabs>
          <w:tab w:val="clear" w:pos="567"/>
        </w:tabs>
        <w:spacing w:line="240" w:lineRule="auto"/>
        <w:jc w:val="center"/>
        <w:rPr>
          <w:b/>
          <w:szCs w:val="22"/>
        </w:rPr>
      </w:pPr>
    </w:p>
    <w:p w14:paraId="0DEFC07B" w14:textId="77777777" w:rsidR="0030451A" w:rsidRDefault="0030451A">
      <w:pPr>
        <w:tabs>
          <w:tab w:val="clear" w:pos="567"/>
        </w:tabs>
        <w:spacing w:line="240" w:lineRule="auto"/>
        <w:jc w:val="center"/>
        <w:rPr>
          <w:b/>
          <w:szCs w:val="22"/>
        </w:rPr>
      </w:pPr>
    </w:p>
    <w:p w14:paraId="41B7E1C9" w14:textId="77777777" w:rsidR="0030451A" w:rsidRDefault="0030451A">
      <w:pPr>
        <w:tabs>
          <w:tab w:val="clear" w:pos="567"/>
        </w:tabs>
        <w:spacing w:line="240" w:lineRule="auto"/>
        <w:jc w:val="center"/>
        <w:rPr>
          <w:b/>
          <w:szCs w:val="22"/>
        </w:rPr>
      </w:pPr>
    </w:p>
    <w:p w14:paraId="0AC21D64" w14:textId="77777777" w:rsidR="0030451A" w:rsidRDefault="0030451A" w:rsidP="00580E78">
      <w:pPr>
        <w:tabs>
          <w:tab w:val="clear" w:pos="567"/>
        </w:tabs>
        <w:spacing w:line="240" w:lineRule="auto"/>
        <w:rPr>
          <w:b/>
          <w:szCs w:val="22"/>
        </w:rPr>
      </w:pPr>
    </w:p>
    <w:p w14:paraId="53EE3C53" w14:textId="77777777" w:rsidR="0030451A" w:rsidRDefault="0030451A">
      <w:pPr>
        <w:tabs>
          <w:tab w:val="clear" w:pos="567"/>
        </w:tabs>
        <w:spacing w:line="240" w:lineRule="auto"/>
        <w:jc w:val="center"/>
        <w:rPr>
          <w:b/>
          <w:szCs w:val="22"/>
        </w:rPr>
      </w:pPr>
    </w:p>
    <w:p w14:paraId="758D226D" w14:textId="77777777" w:rsidR="0030451A" w:rsidRDefault="0030451A">
      <w:pPr>
        <w:tabs>
          <w:tab w:val="clear" w:pos="567"/>
        </w:tabs>
        <w:spacing w:line="240" w:lineRule="auto"/>
        <w:rPr>
          <w:b/>
          <w:szCs w:val="22"/>
        </w:rPr>
      </w:pPr>
    </w:p>
    <w:p w14:paraId="426EAD7A" w14:textId="77777777" w:rsidR="0030451A" w:rsidRDefault="0088195D">
      <w:pPr>
        <w:tabs>
          <w:tab w:val="clear" w:pos="567"/>
        </w:tabs>
        <w:spacing w:line="240" w:lineRule="auto"/>
        <w:jc w:val="center"/>
        <w:rPr>
          <w:b/>
          <w:szCs w:val="22"/>
        </w:rPr>
      </w:pPr>
      <w:r>
        <w:rPr>
          <w:b/>
          <w:szCs w:val="22"/>
        </w:rPr>
        <w:t>ANNEX I</w:t>
      </w:r>
    </w:p>
    <w:p w14:paraId="2B020128" w14:textId="77777777" w:rsidR="0030451A" w:rsidRDefault="0030451A">
      <w:pPr>
        <w:tabs>
          <w:tab w:val="clear" w:pos="567"/>
        </w:tabs>
        <w:spacing w:line="240" w:lineRule="auto"/>
        <w:jc w:val="center"/>
        <w:rPr>
          <w:b/>
          <w:szCs w:val="22"/>
        </w:rPr>
      </w:pPr>
    </w:p>
    <w:p w14:paraId="06F31B39" w14:textId="77777777" w:rsidR="0030451A" w:rsidRDefault="0088195D">
      <w:pPr>
        <w:pStyle w:val="TitleA"/>
      </w:pPr>
      <w:r>
        <w:t>SUMMARY OF PRODUCT CHARACTERISTICS</w:t>
      </w:r>
    </w:p>
    <w:p w14:paraId="37681C52" w14:textId="77777777" w:rsidR="0030451A" w:rsidRDefault="0030451A">
      <w:pPr>
        <w:tabs>
          <w:tab w:val="clear" w:pos="567"/>
        </w:tabs>
        <w:spacing w:line="240" w:lineRule="auto"/>
        <w:jc w:val="center"/>
        <w:rPr>
          <w:b/>
          <w:szCs w:val="22"/>
        </w:rPr>
      </w:pPr>
    </w:p>
    <w:p w14:paraId="30133BA0" w14:textId="77777777" w:rsidR="0030451A" w:rsidRDefault="0088195D">
      <w:pPr>
        <w:tabs>
          <w:tab w:val="clear" w:pos="567"/>
        </w:tabs>
        <w:spacing w:line="240" w:lineRule="auto"/>
        <w:rPr>
          <w:b/>
          <w:szCs w:val="22"/>
        </w:rPr>
      </w:pPr>
      <w:r>
        <w:rPr>
          <w:szCs w:val="22"/>
        </w:rPr>
        <w:br w:type="page"/>
      </w:r>
    </w:p>
    <w:p w14:paraId="6CE327B0" w14:textId="77777777" w:rsidR="0030451A" w:rsidRDefault="0088195D">
      <w:pPr>
        <w:spacing w:line="240" w:lineRule="auto"/>
        <w:jc w:val="both"/>
        <w:rPr>
          <w:szCs w:val="22"/>
        </w:rPr>
      </w:pPr>
      <w:r>
        <w:rPr>
          <w:b/>
          <w:szCs w:val="22"/>
        </w:rPr>
        <w:lastRenderedPageBreak/>
        <w:t>1.</w:t>
      </w:r>
      <w:r>
        <w:rPr>
          <w:b/>
          <w:szCs w:val="22"/>
        </w:rPr>
        <w:tab/>
        <w:t>NAME OF THE MEDICINAL PRODUCT</w:t>
      </w:r>
    </w:p>
    <w:p w14:paraId="61767E7A" w14:textId="77777777" w:rsidR="0030451A" w:rsidRDefault="0030451A">
      <w:pPr>
        <w:spacing w:line="240" w:lineRule="auto"/>
        <w:jc w:val="both"/>
        <w:rPr>
          <w:iCs/>
          <w:szCs w:val="22"/>
        </w:rPr>
      </w:pPr>
    </w:p>
    <w:p w14:paraId="19DEEBC2" w14:textId="77777777" w:rsidR="0030451A" w:rsidRDefault="0088195D">
      <w:pPr>
        <w:widowControl w:val="0"/>
        <w:spacing w:line="240" w:lineRule="auto"/>
        <w:jc w:val="both"/>
        <w:rPr>
          <w:szCs w:val="22"/>
        </w:rPr>
      </w:pPr>
      <w:r>
        <w:rPr>
          <w:szCs w:val="22"/>
        </w:rPr>
        <w:t>Soliris 300 mg concentrate for solution for infusion</w:t>
      </w:r>
    </w:p>
    <w:p w14:paraId="1807385D" w14:textId="77777777" w:rsidR="0030451A" w:rsidRDefault="0030451A">
      <w:pPr>
        <w:autoSpaceDE w:val="0"/>
        <w:autoSpaceDN w:val="0"/>
        <w:adjustRightInd w:val="0"/>
        <w:spacing w:line="240" w:lineRule="auto"/>
        <w:jc w:val="both"/>
        <w:rPr>
          <w:szCs w:val="22"/>
        </w:rPr>
      </w:pPr>
    </w:p>
    <w:p w14:paraId="6809F4D1" w14:textId="77777777" w:rsidR="0030451A" w:rsidRDefault="0030451A">
      <w:pPr>
        <w:widowControl w:val="0"/>
        <w:spacing w:line="240" w:lineRule="auto"/>
        <w:jc w:val="both"/>
        <w:rPr>
          <w:bCs/>
          <w:szCs w:val="22"/>
        </w:rPr>
      </w:pPr>
    </w:p>
    <w:p w14:paraId="6101D622" w14:textId="77777777" w:rsidR="0030451A" w:rsidRDefault="0088195D">
      <w:pPr>
        <w:widowControl w:val="0"/>
        <w:spacing w:line="240" w:lineRule="auto"/>
        <w:jc w:val="both"/>
        <w:rPr>
          <w:szCs w:val="22"/>
        </w:rPr>
      </w:pPr>
      <w:r>
        <w:rPr>
          <w:b/>
          <w:szCs w:val="22"/>
        </w:rPr>
        <w:t>2.</w:t>
      </w:r>
      <w:r>
        <w:rPr>
          <w:b/>
          <w:szCs w:val="22"/>
        </w:rPr>
        <w:tab/>
        <w:t>QUALITATIVE AND QUANTITATIVE COMPOSITION</w:t>
      </w:r>
    </w:p>
    <w:p w14:paraId="1E80B8E2" w14:textId="77777777" w:rsidR="0030451A" w:rsidRDefault="0030451A">
      <w:pPr>
        <w:tabs>
          <w:tab w:val="clear" w:pos="567"/>
        </w:tabs>
        <w:spacing w:line="240" w:lineRule="auto"/>
        <w:jc w:val="both"/>
        <w:outlineLvl w:val="0"/>
        <w:rPr>
          <w:b/>
          <w:szCs w:val="22"/>
        </w:rPr>
      </w:pPr>
    </w:p>
    <w:p w14:paraId="4B418A78" w14:textId="77777777" w:rsidR="0030451A" w:rsidRDefault="0088195D">
      <w:pPr>
        <w:autoSpaceDE w:val="0"/>
        <w:autoSpaceDN w:val="0"/>
        <w:adjustRightInd w:val="0"/>
        <w:spacing w:line="240" w:lineRule="auto"/>
        <w:rPr>
          <w:szCs w:val="22"/>
        </w:rPr>
      </w:pPr>
      <w:r>
        <w:rPr>
          <w:szCs w:val="22"/>
        </w:rPr>
        <w:t>Eculizumab is a humanised monoclonal (IgG</w:t>
      </w:r>
      <w:r>
        <w:rPr>
          <w:szCs w:val="22"/>
          <w:vertAlign w:val="subscript"/>
        </w:rPr>
        <w:t>2/4κ</w:t>
      </w:r>
      <w:r>
        <w:rPr>
          <w:szCs w:val="22"/>
        </w:rPr>
        <w:t>) antibody produced in NS0 cell line by recombinant DNA technology.</w:t>
      </w:r>
    </w:p>
    <w:p w14:paraId="2C6A0BAA" w14:textId="77777777" w:rsidR="0030451A" w:rsidRDefault="0030451A">
      <w:pPr>
        <w:widowControl w:val="0"/>
        <w:spacing w:line="240" w:lineRule="auto"/>
        <w:jc w:val="both"/>
        <w:rPr>
          <w:bCs/>
          <w:szCs w:val="22"/>
        </w:rPr>
      </w:pPr>
    </w:p>
    <w:p w14:paraId="7B4E4C13" w14:textId="77777777" w:rsidR="0030451A" w:rsidRDefault="0088195D">
      <w:pPr>
        <w:widowControl w:val="0"/>
        <w:spacing w:line="240" w:lineRule="auto"/>
        <w:jc w:val="both"/>
        <w:rPr>
          <w:bCs/>
          <w:szCs w:val="22"/>
        </w:rPr>
      </w:pPr>
      <w:r>
        <w:rPr>
          <w:bCs/>
          <w:szCs w:val="22"/>
        </w:rPr>
        <w:t>One vial of 30 ml contains 300 mg of eculizumab (10 mg/ml).</w:t>
      </w:r>
    </w:p>
    <w:p w14:paraId="05C97482" w14:textId="77777777" w:rsidR="0030451A" w:rsidRDefault="0030451A">
      <w:pPr>
        <w:widowControl w:val="0"/>
        <w:spacing w:line="240" w:lineRule="auto"/>
        <w:jc w:val="both"/>
        <w:rPr>
          <w:bCs/>
          <w:szCs w:val="22"/>
        </w:rPr>
      </w:pPr>
    </w:p>
    <w:p w14:paraId="1C875F98" w14:textId="77777777" w:rsidR="0030451A" w:rsidRDefault="0088195D">
      <w:pPr>
        <w:widowControl w:val="0"/>
        <w:spacing w:line="240" w:lineRule="auto"/>
        <w:jc w:val="both"/>
        <w:rPr>
          <w:bCs/>
          <w:szCs w:val="22"/>
        </w:rPr>
      </w:pPr>
      <w:r>
        <w:rPr>
          <w:bCs/>
          <w:szCs w:val="22"/>
        </w:rPr>
        <w:t>After dilution, the final concentration of the solution to be infused is 5 mg/ml.</w:t>
      </w:r>
    </w:p>
    <w:p w14:paraId="106AFED2" w14:textId="77777777" w:rsidR="0030451A" w:rsidRDefault="0030451A">
      <w:pPr>
        <w:widowControl w:val="0"/>
        <w:spacing w:line="240" w:lineRule="auto"/>
        <w:jc w:val="both"/>
        <w:rPr>
          <w:bCs/>
          <w:szCs w:val="22"/>
        </w:rPr>
      </w:pPr>
    </w:p>
    <w:p w14:paraId="73BE8565" w14:textId="7E108410" w:rsidR="0030451A" w:rsidRDefault="0088195D">
      <w:pPr>
        <w:widowControl w:val="0"/>
        <w:spacing w:line="240" w:lineRule="auto"/>
        <w:jc w:val="both"/>
        <w:rPr>
          <w:bCs/>
          <w:szCs w:val="22"/>
        </w:rPr>
      </w:pPr>
      <w:r>
        <w:rPr>
          <w:bCs/>
          <w:szCs w:val="22"/>
          <w:u w:val="single"/>
        </w:rPr>
        <w:t>Excipients with known effect:</w:t>
      </w:r>
      <w:r>
        <w:rPr>
          <w:bCs/>
          <w:szCs w:val="22"/>
        </w:rPr>
        <w:t xml:space="preserve"> Sodium (5 mmol per vial), </w:t>
      </w:r>
      <w:r>
        <w:rPr>
          <w:lang w:val="en-IE"/>
        </w:rPr>
        <w:t>polysorbate 80 (6.6 mg per vial)</w:t>
      </w:r>
    </w:p>
    <w:p w14:paraId="6F105BFD" w14:textId="77777777" w:rsidR="0030451A" w:rsidRDefault="0030451A">
      <w:pPr>
        <w:tabs>
          <w:tab w:val="clear" w:pos="567"/>
        </w:tabs>
        <w:autoSpaceDE w:val="0"/>
        <w:autoSpaceDN w:val="0"/>
        <w:adjustRightInd w:val="0"/>
        <w:spacing w:line="240" w:lineRule="auto"/>
        <w:rPr>
          <w:bCs/>
          <w:szCs w:val="22"/>
        </w:rPr>
      </w:pPr>
    </w:p>
    <w:p w14:paraId="61A5F31E" w14:textId="77777777" w:rsidR="0030451A" w:rsidRDefault="0088195D">
      <w:pPr>
        <w:widowControl w:val="0"/>
        <w:spacing w:line="240" w:lineRule="auto"/>
        <w:jc w:val="both"/>
        <w:rPr>
          <w:bCs/>
          <w:szCs w:val="22"/>
        </w:rPr>
      </w:pPr>
      <w:r>
        <w:rPr>
          <w:bCs/>
          <w:szCs w:val="22"/>
        </w:rPr>
        <w:t>For the full list of excipients, see section 6.1.</w:t>
      </w:r>
    </w:p>
    <w:p w14:paraId="366CA9A1" w14:textId="77777777" w:rsidR="0030451A" w:rsidRDefault="0030451A">
      <w:pPr>
        <w:spacing w:line="240" w:lineRule="auto"/>
        <w:jc w:val="both"/>
        <w:rPr>
          <w:szCs w:val="22"/>
        </w:rPr>
      </w:pPr>
    </w:p>
    <w:p w14:paraId="01B45644" w14:textId="77777777" w:rsidR="0030451A" w:rsidRDefault="0030451A">
      <w:pPr>
        <w:spacing w:line="240" w:lineRule="auto"/>
        <w:jc w:val="both"/>
        <w:rPr>
          <w:szCs w:val="22"/>
        </w:rPr>
      </w:pPr>
    </w:p>
    <w:p w14:paraId="7E5E1AD5" w14:textId="77777777" w:rsidR="0030451A" w:rsidRDefault="0088195D">
      <w:pPr>
        <w:spacing w:line="240" w:lineRule="auto"/>
        <w:ind w:left="567" w:hanging="567"/>
        <w:jc w:val="both"/>
        <w:rPr>
          <w:caps/>
          <w:szCs w:val="22"/>
        </w:rPr>
      </w:pPr>
      <w:r>
        <w:rPr>
          <w:b/>
          <w:szCs w:val="22"/>
        </w:rPr>
        <w:t>3.</w:t>
      </w:r>
      <w:r>
        <w:rPr>
          <w:b/>
          <w:szCs w:val="22"/>
        </w:rPr>
        <w:tab/>
        <w:t xml:space="preserve">PHARMACEUTICAL </w:t>
      </w:r>
      <w:r>
        <w:rPr>
          <w:b/>
          <w:caps/>
          <w:szCs w:val="22"/>
        </w:rPr>
        <w:t>form</w:t>
      </w:r>
    </w:p>
    <w:p w14:paraId="7B385D0E" w14:textId="77777777" w:rsidR="0030451A" w:rsidRDefault="0030451A">
      <w:pPr>
        <w:spacing w:line="240" w:lineRule="auto"/>
        <w:jc w:val="both"/>
        <w:rPr>
          <w:szCs w:val="22"/>
        </w:rPr>
      </w:pPr>
    </w:p>
    <w:p w14:paraId="3C56E6C9" w14:textId="77777777" w:rsidR="0030451A" w:rsidRDefault="0088195D">
      <w:pPr>
        <w:spacing w:line="240" w:lineRule="auto"/>
        <w:jc w:val="both"/>
        <w:rPr>
          <w:szCs w:val="22"/>
        </w:rPr>
      </w:pPr>
      <w:r>
        <w:rPr>
          <w:szCs w:val="22"/>
        </w:rPr>
        <w:t>Concentrate for solution for infusion.</w:t>
      </w:r>
    </w:p>
    <w:p w14:paraId="6CE07ADE" w14:textId="77777777" w:rsidR="0030451A" w:rsidRDefault="0030451A">
      <w:pPr>
        <w:spacing w:line="240" w:lineRule="auto"/>
        <w:jc w:val="both"/>
        <w:rPr>
          <w:szCs w:val="22"/>
        </w:rPr>
      </w:pPr>
    </w:p>
    <w:p w14:paraId="2504C227" w14:textId="77777777" w:rsidR="0030451A" w:rsidRDefault="0088195D">
      <w:pPr>
        <w:spacing w:line="240" w:lineRule="auto"/>
        <w:jc w:val="both"/>
        <w:rPr>
          <w:szCs w:val="22"/>
        </w:rPr>
      </w:pPr>
      <w:r>
        <w:rPr>
          <w:szCs w:val="22"/>
        </w:rPr>
        <w:t xml:space="preserve">Clear, </w:t>
      </w:r>
      <w:proofErr w:type="spellStart"/>
      <w:r>
        <w:rPr>
          <w:szCs w:val="22"/>
        </w:rPr>
        <w:t>colorless</w:t>
      </w:r>
      <w:proofErr w:type="spellEnd"/>
      <w:r>
        <w:rPr>
          <w:szCs w:val="22"/>
        </w:rPr>
        <w:t>, pH 7.0 solution</w:t>
      </w:r>
      <w:del w:id="0" w:author="Auteur">
        <w:r>
          <w:rPr>
            <w:szCs w:val="22"/>
          </w:rPr>
          <w:delText xml:space="preserve">. </w:delText>
        </w:r>
      </w:del>
      <w:ins w:id="1" w:author="Auteur">
        <w:r>
          <w:rPr>
            <w:szCs w:val="22"/>
          </w:rPr>
          <w:t xml:space="preserve"> and osmolality of approximately 290-310 </w:t>
        </w:r>
        <w:proofErr w:type="spellStart"/>
        <w:r>
          <w:rPr>
            <w:szCs w:val="22"/>
          </w:rPr>
          <w:t>mOsm</w:t>
        </w:r>
        <w:proofErr w:type="spellEnd"/>
        <w:r>
          <w:rPr>
            <w:szCs w:val="22"/>
          </w:rPr>
          <w:t xml:space="preserve">/kg. </w:t>
        </w:r>
      </w:ins>
    </w:p>
    <w:p w14:paraId="13D0AD41" w14:textId="77777777" w:rsidR="0030451A" w:rsidRDefault="0030451A">
      <w:pPr>
        <w:spacing w:line="240" w:lineRule="auto"/>
        <w:jc w:val="both"/>
        <w:rPr>
          <w:szCs w:val="22"/>
        </w:rPr>
      </w:pPr>
    </w:p>
    <w:p w14:paraId="47935D45" w14:textId="77777777" w:rsidR="0030451A" w:rsidRDefault="0030451A">
      <w:pPr>
        <w:spacing w:line="240" w:lineRule="auto"/>
        <w:jc w:val="both"/>
        <w:rPr>
          <w:szCs w:val="22"/>
        </w:rPr>
      </w:pPr>
    </w:p>
    <w:p w14:paraId="7B6E04EB" w14:textId="77777777" w:rsidR="0030451A" w:rsidRDefault="0088195D">
      <w:pPr>
        <w:spacing w:line="240" w:lineRule="auto"/>
        <w:ind w:left="567" w:hanging="567"/>
        <w:jc w:val="both"/>
        <w:rPr>
          <w:caps/>
          <w:szCs w:val="22"/>
        </w:rPr>
      </w:pPr>
      <w:r>
        <w:rPr>
          <w:b/>
          <w:caps/>
          <w:szCs w:val="22"/>
        </w:rPr>
        <w:t>4.</w:t>
      </w:r>
      <w:r>
        <w:rPr>
          <w:b/>
          <w:caps/>
          <w:szCs w:val="22"/>
        </w:rPr>
        <w:tab/>
        <w:t>Clinical particulars</w:t>
      </w:r>
    </w:p>
    <w:p w14:paraId="46BF97F1" w14:textId="77777777" w:rsidR="0030451A" w:rsidRDefault="0030451A">
      <w:pPr>
        <w:spacing w:line="240" w:lineRule="auto"/>
        <w:jc w:val="both"/>
        <w:rPr>
          <w:szCs w:val="22"/>
        </w:rPr>
      </w:pPr>
    </w:p>
    <w:p w14:paraId="3F34DA08" w14:textId="77777777" w:rsidR="0030451A" w:rsidRDefault="0088195D">
      <w:pPr>
        <w:tabs>
          <w:tab w:val="clear" w:pos="567"/>
        </w:tabs>
        <w:spacing w:line="240" w:lineRule="auto"/>
        <w:jc w:val="both"/>
        <w:outlineLvl w:val="0"/>
        <w:rPr>
          <w:b/>
          <w:szCs w:val="22"/>
        </w:rPr>
      </w:pPr>
      <w:r>
        <w:rPr>
          <w:b/>
          <w:szCs w:val="22"/>
        </w:rPr>
        <w:t>4.1</w:t>
      </w:r>
      <w:r>
        <w:rPr>
          <w:b/>
          <w:szCs w:val="22"/>
        </w:rPr>
        <w:tab/>
        <w:t>Therapeutic indication</w:t>
      </w:r>
    </w:p>
    <w:p w14:paraId="699D4ACE" w14:textId="77777777" w:rsidR="0030451A" w:rsidRDefault="0030451A">
      <w:pPr>
        <w:tabs>
          <w:tab w:val="clear" w:pos="567"/>
        </w:tabs>
        <w:spacing w:line="240" w:lineRule="auto"/>
        <w:outlineLvl w:val="0"/>
        <w:rPr>
          <w:b/>
          <w:szCs w:val="22"/>
        </w:rPr>
      </w:pPr>
    </w:p>
    <w:p w14:paraId="524BC23C" w14:textId="77777777" w:rsidR="0030451A" w:rsidRDefault="0088195D">
      <w:pPr>
        <w:pStyle w:val="alexionbodytext"/>
        <w:spacing w:before="0" w:beforeAutospacing="0" w:after="0" w:afterAutospacing="0"/>
        <w:rPr>
          <w:sz w:val="22"/>
          <w:szCs w:val="22"/>
          <w:lang w:val="en-GB"/>
        </w:rPr>
      </w:pPr>
      <w:bookmarkStart w:id="2" w:name="OLE_LINK1"/>
      <w:r>
        <w:rPr>
          <w:sz w:val="22"/>
          <w:szCs w:val="22"/>
          <w:lang w:val="en-GB"/>
        </w:rPr>
        <w:t>Soliris is indicated in adults and children for the treatment of:</w:t>
      </w:r>
    </w:p>
    <w:p w14:paraId="3F676C3C" w14:textId="77777777" w:rsidR="0030451A" w:rsidRDefault="0088195D">
      <w:pPr>
        <w:pStyle w:val="alexionbodytext"/>
        <w:spacing w:before="0" w:beforeAutospacing="0" w:after="0" w:afterAutospacing="0"/>
        <w:rPr>
          <w:sz w:val="22"/>
          <w:szCs w:val="22"/>
          <w:lang w:val="en-GB"/>
        </w:rPr>
      </w:pPr>
      <w:r>
        <w:rPr>
          <w:sz w:val="22"/>
          <w:szCs w:val="22"/>
          <w:lang w:val="en-GB"/>
        </w:rPr>
        <w:t>-</w:t>
      </w:r>
      <w:r>
        <w:rPr>
          <w:sz w:val="22"/>
          <w:szCs w:val="22"/>
          <w:lang w:val="en-GB"/>
        </w:rPr>
        <w:tab/>
        <w:t>Paroxysmal nocturnal haemoglobinuria (PNH).</w:t>
      </w:r>
    </w:p>
    <w:p w14:paraId="7DB01DF9" w14:textId="77777777" w:rsidR="0030451A" w:rsidRDefault="0088195D">
      <w:pPr>
        <w:pStyle w:val="alexionbodytext"/>
        <w:spacing w:before="0" w:beforeAutospacing="0" w:after="0" w:afterAutospacing="0"/>
        <w:ind w:left="567"/>
        <w:rPr>
          <w:sz w:val="22"/>
          <w:szCs w:val="22"/>
          <w:lang w:val="en-GB"/>
        </w:rPr>
      </w:pPr>
      <w:r>
        <w:rPr>
          <w:sz w:val="22"/>
          <w:szCs w:val="22"/>
          <w:lang w:val="en-GB"/>
        </w:rPr>
        <w:t xml:space="preserve">Evidence of clinical benefit is demonstrated in patients with haemolysis </w:t>
      </w:r>
      <w:r>
        <w:rPr>
          <w:sz w:val="22"/>
        </w:rPr>
        <w:t>with clinical symptom(s) indicative of high disease activity, regardless of transfusion history (see section 5.1)</w:t>
      </w:r>
      <w:r>
        <w:rPr>
          <w:sz w:val="22"/>
          <w:szCs w:val="22"/>
          <w:lang w:val="en-GB"/>
        </w:rPr>
        <w:t>.</w:t>
      </w:r>
    </w:p>
    <w:p w14:paraId="687AD40A" w14:textId="77777777" w:rsidR="0030451A" w:rsidRDefault="0088195D">
      <w:pPr>
        <w:pStyle w:val="alexionbodytext"/>
        <w:spacing w:before="0" w:beforeAutospacing="0" w:after="0" w:afterAutospacing="0"/>
        <w:rPr>
          <w:sz w:val="22"/>
          <w:szCs w:val="22"/>
          <w:lang w:val="en-GB"/>
        </w:rPr>
      </w:pPr>
      <w:r>
        <w:rPr>
          <w:sz w:val="22"/>
          <w:szCs w:val="22"/>
          <w:lang w:val="en-GB"/>
        </w:rPr>
        <w:t>-</w:t>
      </w:r>
      <w:r>
        <w:rPr>
          <w:sz w:val="22"/>
          <w:szCs w:val="22"/>
          <w:lang w:val="en-GB"/>
        </w:rPr>
        <w:tab/>
        <w:t>Atypical haemolytic uremic syndrome (</w:t>
      </w:r>
      <w:proofErr w:type="spellStart"/>
      <w:r>
        <w:rPr>
          <w:sz w:val="22"/>
          <w:szCs w:val="22"/>
          <w:lang w:val="en-GB"/>
        </w:rPr>
        <w:t>aHUS</w:t>
      </w:r>
      <w:proofErr w:type="spellEnd"/>
      <w:r>
        <w:rPr>
          <w:sz w:val="22"/>
          <w:szCs w:val="22"/>
          <w:lang w:val="en-GB"/>
        </w:rPr>
        <w:t>) (see section 5.1).</w:t>
      </w:r>
    </w:p>
    <w:p w14:paraId="4B2563C4" w14:textId="77777777" w:rsidR="0030451A" w:rsidRDefault="0088195D">
      <w:pPr>
        <w:pStyle w:val="alexionbodytext"/>
        <w:spacing w:before="0" w:beforeAutospacing="0" w:after="0" w:afterAutospacing="0"/>
        <w:ind w:left="567" w:hanging="567"/>
        <w:rPr>
          <w:sz w:val="22"/>
          <w:szCs w:val="22"/>
          <w:lang w:val="en-GB"/>
        </w:rPr>
      </w:pPr>
      <w:r>
        <w:rPr>
          <w:sz w:val="22"/>
          <w:szCs w:val="22"/>
          <w:lang w:val="en-GB"/>
        </w:rPr>
        <w:t>-</w:t>
      </w:r>
      <w:r>
        <w:rPr>
          <w:sz w:val="22"/>
          <w:szCs w:val="22"/>
          <w:lang w:val="en-GB"/>
        </w:rPr>
        <w:tab/>
        <w:t>Refractory generalized myasthenia gravis (</w:t>
      </w:r>
      <w:proofErr w:type="spellStart"/>
      <w:r>
        <w:rPr>
          <w:sz w:val="22"/>
          <w:szCs w:val="22"/>
          <w:lang w:val="en-GB"/>
        </w:rPr>
        <w:t>gMG</w:t>
      </w:r>
      <w:proofErr w:type="spellEnd"/>
      <w:r>
        <w:rPr>
          <w:sz w:val="22"/>
          <w:szCs w:val="22"/>
          <w:lang w:val="en-GB"/>
        </w:rPr>
        <w:t>) in patients aged 6 years and above who are anti-acetylcholine receptor (</w:t>
      </w:r>
      <w:proofErr w:type="spellStart"/>
      <w:r>
        <w:rPr>
          <w:sz w:val="22"/>
          <w:szCs w:val="22"/>
          <w:lang w:val="en-GB"/>
        </w:rPr>
        <w:t>AChR</w:t>
      </w:r>
      <w:proofErr w:type="spellEnd"/>
      <w:r>
        <w:rPr>
          <w:sz w:val="22"/>
          <w:szCs w:val="22"/>
          <w:lang w:val="en-GB"/>
        </w:rPr>
        <w:t>) antibody-positive (see section 5.1).</w:t>
      </w:r>
    </w:p>
    <w:p w14:paraId="747131C3" w14:textId="77777777" w:rsidR="0030451A" w:rsidRDefault="0030451A">
      <w:pPr>
        <w:pStyle w:val="alexionbodytext"/>
        <w:spacing w:before="0" w:beforeAutospacing="0" w:after="0" w:afterAutospacing="0"/>
        <w:rPr>
          <w:sz w:val="22"/>
          <w:szCs w:val="22"/>
          <w:lang w:val="en-GB"/>
        </w:rPr>
      </w:pPr>
    </w:p>
    <w:p w14:paraId="358F04B2" w14:textId="77777777" w:rsidR="0030451A" w:rsidRDefault="0088195D">
      <w:pPr>
        <w:pStyle w:val="alexionbodytext"/>
        <w:spacing w:before="0" w:beforeAutospacing="0" w:after="0" w:afterAutospacing="0"/>
        <w:rPr>
          <w:sz w:val="22"/>
          <w:szCs w:val="22"/>
          <w:lang w:val="en-GB"/>
        </w:rPr>
      </w:pPr>
      <w:r>
        <w:rPr>
          <w:sz w:val="22"/>
          <w:szCs w:val="22"/>
          <w:lang w:val="en-GB"/>
        </w:rPr>
        <w:t>Soliris is indicated in adults for the treatment of:</w:t>
      </w:r>
    </w:p>
    <w:p w14:paraId="4AB3E812" w14:textId="77777777" w:rsidR="0030451A" w:rsidRDefault="0088195D">
      <w:pPr>
        <w:pStyle w:val="alexionbodytext"/>
        <w:spacing w:before="0" w:beforeAutospacing="0" w:after="0" w:afterAutospacing="0"/>
        <w:ind w:left="567" w:hanging="567"/>
        <w:rPr>
          <w:sz w:val="22"/>
          <w:szCs w:val="22"/>
          <w:lang w:val="en-GB"/>
        </w:rPr>
      </w:pPr>
      <w:r>
        <w:rPr>
          <w:sz w:val="22"/>
          <w:szCs w:val="22"/>
          <w:lang w:val="en-GB"/>
        </w:rPr>
        <w:t>-</w:t>
      </w:r>
      <w:r>
        <w:rPr>
          <w:sz w:val="22"/>
          <w:szCs w:val="22"/>
          <w:lang w:val="en-GB"/>
        </w:rPr>
        <w:tab/>
        <w:t xml:space="preserve">Neuromyelitis </w:t>
      </w:r>
      <w:proofErr w:type="spellStart"/>
      <w:r>
        <w:rPr>
          <w:sz w:val="22"/>
          <w:szCs w:val="22"/>
          <w:lang w:val="en-GB"/>
        </w:rPr>
        <w:t>optica</w:t>
      </w:r>
      <w:proofErr w:type="spellEnd"/>
      <w:r>
        <w:rPr>
          <w:sz w:val="22"/>
          <w:szCs w:val="22"/>
          <w:lang w:val="en-GB"/>
        </w:rPr>
        <w:t xml:space="preserve"> spectrum disorder (NMOSD) in patients who are anti-aquaporin-4 (AQP4) antibody-positive with a relapsing course of the disease (see section 5.1).</w:t>
      </w:r>
    </w:p>
    <w:p w14:paraId="72DAD859" w14:textId="77777777" w:rsidR="0030451A" w:rsidRDefault="0030451A">
      <w:pPr>
        <w:pStyle w:val="alexionbodytext"/>
        <w:spacing w:before="0" w:beforeAutospacing="0" w:after="0" w:afterAutospacing="0"/>
        <w:rPr>
          <w:sz w:val="22"/>
          <w:szCs w:val="22"/>
          <w:lang w:val="en-GB"/>
        </w:rPr>
      </w:pPr>
    </w:p>
    <w:bookmarkEnd w:id="2"/>
    <w:p w14:paraId="50AAB80E" w14:textId="77777777" w:rsidR="0030451A" w:rsidRDefault="0088195D">
      <w:pPr>
        <w:tabs>
          <w:tab w:val="clear" w:pos="567"/>
        </w:tabs>
        <w:spacing w:line="240" w:lineRule="auto"/>
        <w:jc w:val="both"/>
        <w:outlineLvl w:val="0"/>
        <w:rPr>
          <w:b/>
          <w:szCs w:val="22"/>
        </w:rPr>
      </w:pPr>
      <w:r>
        <w:rPr>
          <w:b/>
          <w:szCs w:val="22"/>
        </w:rPr>
        <w:t>4.2</w:t>
      </w:r>
      <w:r>
        <w:rPr>
          <w:b/>
          <w:szCs w:val="22"/>
        </w:rPr>
        <w:tab/>
        <w:t>Posology and method of administration</w:t>
      </w:r>
    </w:p>
    <w:p w14:paraId="4063D650" w14:textId="77777777" w:rsidR="0030451A" w:rsidRDefault="0030451A">
      <w:pPr>
        <w:autoSpaceDE w:val="0"/>
        <w:autoSpaceDN w:val="0"/>
        <w:adjustRightInd w:val="0"/>
        <w:spacing w:line="240" w:lineRule="auto"/>
        <w:rPr>
          <w:szCs w:val="22"/>
        </w:rPr>
      </w:pPr>
    </w:p>
    <w:p w14:paraId="5121A41C" w14:textId="77777777" w:rsidR="0030451A" w:rsidRDefault="0088195D">
      <w:pPr>
        <w:autoSpaceDE w:val="0"/>
        <w:autoSpaceDN w:val="0"/>
        <w:adjustRightInd w:val="0"/>
        <w:spacing w:line="240" w:lineRule="auto"/>
        <w:rPr>
          <w:szCs w:val="22"/>
        </w:rPr>
      </w:pPr>
      <w:r>
        <w:rPr>
          <w:szCs w:val="22"/>
        </w:rPr>
        <w:t>Soliris must be administered by a healthcare professional and under the supervision of a physician experienced in the management of patients with haematological,</w:t>
      </w:r>
      <w:r>
        <w:t xml:space="preserve"> </w:t>
      </w:r>
      <w:r>
        <w:rPr>
          <w:szCs w:val="22"/>
        </w:rPr>
        <w:t>renal, neuromuscular or neuro-inflammatory disorders.</w:t>
      </w:r>
    </w:p>
    <w:p w14:paraId="12A1B957" w14:textId="77777777" w:rsidR="0030451A" w:rsidRDefault="0088195D">
      <w:pPr>
        <w:autoSpaceDE w:val="0"/>
        <w:autoSpaceDN w:val="0"/>
        <w:adjustRightInd w:val="0"/>
        <w:spacing w:line="240" w:lineRule="auto"/>
      </w:pPr>
      <w:r>
        <w:br/>
        <w:t>Home infusion may be considered for patients who have tolerated infusions well in the clinic. The decision of a patient to receive home infusions should be made after evaluation and recommendation from the treating physician. Home infusions should be performed by a qualified healthcare professional.</w:t>
      </w:r>
    </w:p>
    <w:p w14:paraId="614FF90C" w14:textId="77777777" w:rsidR="0030451A" w:rsidRDefault="0030451A">
      <w:pPr>
        <w:spacing w:line="240" w:lineRule="auto"/>
        <w:rPr>
          <w:szCs w:val="22"/>
          <w:u w:val="single"/>
        </w:rPr>
      </w:pPr>
    </w:p>
    <w:p w14:paraId="55835166" w14:textId="77777777" w:rsidR="009B062F" w:rsidRDefault="009B062F">
      <w:pPr>
        <w:spacing w:line="240" w:lineRule="auto"/>
        <w:rPr>
          <w:ins w:id="3" w:author="Auteur"/>
          <w:szCs w:val="22"/>
          <w:u w:val="single"/>
        </w:rPr>
      </w:pPr>
    </w:p>
    <w:p w14:paraId="54123546" w14:textId="66A7FC34" w:rsidR="0030451A" w:rsidRDefault="0088195D">
      <w:pPr>
        <w:spacing w:line="240" w:lineRule="auto"/>
        <w:rPr>
          <w:szCs w:val="22"/>
          <w:u w:val="single"/>
        </w:rPr>
      </w:pPr>
      <w:r>
        <w:rPr>
          <w:szCs w:val="22"/>
          <w:u w:val="single"/>
        </w:rPr>
        <w:lastRenderedPageBreak/>
        <w:t>Posology</w:t>
      </w:r>
    </w:p>
    <w:p w14:paraId="59929831" w14:textId="77777777" w:rsidR="0030451A" w:rsidRDefault="0030451A">
      <w:pPr>
        <w:tabs>
          <w:tab w:val="clear" w:pos="567"/>
        </w:tabs>
        <w:autoSpaceDE w:val="0"/>
        <w:autoSpaceDN w:val="0"/>
        <w:adjustRightInd w:val="0"/>
        <w:spacing w:line="240" w:lineRule="auto"/>
        <w:jc w:val="both"/>
        <w:rPr>
          <w:szCs w:val="22"/>
        </w:rPr>
      </w:pPr>
    </w:p>
    <w:p w14:paraId="67E580DE" w14:textId="77777777" w:rsidR="0030451A" w:rsidRDefault="0088195D">
      <w:pPr>
        <w:spacing w:line="240" w:lineRule="auto"/>
        <w:rPr>
          <w:i/>
          <w:iCs/>
          <w:szCs w:val="22"/>
        </w:rPr>
      </w:pPr>
      <w:r>
        <w:rPr>
          <w:i/>
          <w:iCs/>
          <w:szCs w:val="22"/>
        </w:rPr>
        <w:t>Paroxysmal Nocturnal Haemoglobinuria (PNH) in adults</w:t>
      </w:r>
    </w:p>
    <w:p w14:paraId="0565E681" w14:textId="7FD78639" w:rsidR="0030451A" w:rsidRDefault="0088195D">
      <w:pPr>
        <w:autoSpaceDE w:val="0"/>
        <w:autoSpaceDN w:val="0"/>
        <w:adjustRightInd w:val="0"/>
        <w:spacing w:line="240" w:lineRule="auto"/>
        <w:rPr>
          <w:szCs w:val="22"/>
        </w:rPr>
      </w:pPr>
      <w:r>
        <w:rPr>
          <w:szCs w:val="22"/>
        </w:rPr>
        <w:t>The PNH dosing regimen for adult patients (≥18 years of age) consists of a 4-week initial phase followed by a maintenance phase:</w:t>
      </w:r>
    </w:p>
    <w:p w14:paraId="5692CCBE" w14:textId="77777777" w:rsidR="0030451A" w:rsidRDefault="0088195D">
      <w:pPr>
        <w:numPr>
          <w:ilvl w:val="0"/>
          <w:numId w:val="13"/>
        </w:numPr>
        <w:tabs>
          <w:tab w:val="clear" w:pos="720"/>
          <w:tab w:val="num" w:pos="567"/>
        </w:tabs>
        <w:autoSpaceDE w:val="0"/>
        <w:autoSpaceDN w:val="0"/>
        <w:adjustRightInd w:val="0"/>
        <w:spacing w:line="240" w:lineRule="auto"/>
        <w:ind w:left="567" w:hanging="567"/>
        <w:rPr>
          <w:szCs w:val="22"/>
        </w:rPr>
      </w:pPr>
      <w:r>
        <w:rPr>
          <w:szCs w:val="22"/>
        </w:rPr>
        <w:t>Initial phase: 600 mg of Soliris administered via a 25 – 45 minute (35 minutes ± 10 minutes) intravenous infusion every week for the first 4 weeks.</w:t>
      </w:r>
    </w:p>
    <w:p w14:paraId="58C58AA9" w14:textId="77777777" w:rsidR="0030451A" w:rsidRDefault="0088195D">
      <w:pPr>
        <w:numPr>
          <w:ilvl w:val="0"/>
          <w:numId w:val="13"/>
        </w:numPr>
        <w:tabs>
          <w:tab w:val="clear" w:pos="720"/>
          <w:tab w:val="num" w:pos="567"/>
        </w:tabs>
        <w:autoSpaceDE w:val="0"/>
        <w:autoSpaceDN w:val="0"/>
        <w:adjustRightInd w:val="0"/>
        <w:spacing w:line="240" w:lineRule="auto"/>
        <w:ind w:left="567" w:hanging="567"/>
        <w:rPr>
          <w:szCs w:val="22"/>
        </w:rPr>
      </w:pPr>
      <w:r>
        <w:rPr>
          <w:szCs w:val="22"/>
        </w:rPr>
        <w:t>Maintenance phase: 900 mg of Soliris administered via a 25 – 45 minute (35 minutes ± 10 minutes) intravenous infusion for the fifth week, followed by 900 mg of Soliris administered via a 25 – 45 minute (35 minutes ± 10 minutes) intravenous infusion every 14 ± 2 </w:t>
      </w:r>
      <w:proofErr w:type="gramStart"/>
      <w:r>
        <w:rPr>
          <w:szCs w:val="22"/>
        </w:rPr>
        <w:t>days</w:t>
      </w:r>
      <w:proofErr w:type="gramEnd"/>
      <w:r>
        <w:rPr>
          <w:szCs w:val="22"/>
        </w:rPr>
        <w:t xml:space="preserve"> (see section 5.1).</w:t>
      </w:r>
    </w:p>
    <w:p w14:paraId="2D6555FB" w14:textId="77777777" w:rsidR="0030451A" w:rsidRDefault="0030451A">
      <w:pPr>
        <w:pStyle w:val="C-BodyText"/>
        <w:spacing w:before="0" w:after="0" w:line="240" w:lineRule="auto"/>
        <w:rPr>
          <w:sz w:val="22"/>
          <w:szCs w:val="22"/>
          <w:u w:val="single"/>
          <w:lang w:val="en-GB"/>
        </w:rPr>
      </w:pPr>
    </w:p>
    <w:p w14:paraId="23A036D5" w14:textId="77777777" w:rsidR="0030451A" w:rsidRDefault="0088195D">
      <w:pPr>
        <w:pStyle w:val="C-BodyText"/>
        <w:spacing w:before="0" w:after="0" w:line="240" w:lineRule="auto"/>
        <w:rPr>
          <w:i/>
          <w:iCs/>
          <w:sz w:val="22"/>
          <w:szCs w:val="22"/>
          <w:lang w:val="en-GB"/>
        </w:rPr>
      </w:pPr>
      <w:r>
        <w:rPr>
          <w:i/>
          <w:iCs/>
          <w:sz w:val="22"/>
          <w:szCs w:val="22"/>
          <w:lang w:val="en-GB"/>
        </w:rPr>
        <w:t>atypical Haemolytic Uremic Syndrome (</w:t>
      </w:r>
      <w:proofErr w:type="spellStart"/>
      <w:r>
        <w:rPr>
          <w:i/>
          <w:iCs/>
          <w:sz w:val="22"/>
          <w:szCs w:val="22"/>
          <w:lang w:val="en-GB"/>
        </w:rPr>
        <w:t>aHUS</w:t>
      </w:r>
      <w:proofErr w:type="spellEnd"/>
      <w:r>
        <w:rPr>
          <w:i/>
          <w:iCs/>
          <w:sz w:val="22"/>
          <w:szCs w:val="22"/>
          <w:lang w:val="en-GB"/>
        </w:rPr>
        <w:t>), refractory generalized Myasthenia Gravis (</w:t>
      </w:r>
      <w:proofErr w:type="spellStart"/>
      <w:r>
        <w:rPr>
          <w:i/>
          <w:iCs/>
          <w:sz w:val="22"/>
          <w:szCs w:val="22"/>
          <w:lang w:val="en-GB"/>
        </w:rPr>
        <w:t>gMG</w:t>
      </w:r>
      <w:proofErr w:type="spellEnd"/>
      <w:r>
        <w:rPr>
          <w:i/>
          <w:iCs/>
          <w:sz w:val="22"/>
          <w:szCs w:val="22"/>
          <w:lang w:val="en-GB"/>
        </w:rPr>
        <w:t>) and Neuromyelitis Optica Spectrum Disorder (NMOSD) in adults</w:t>
      </w:r>
    </w:p>
    <w:p w14:paraId="314887BB" w14:textId="2EF3A020" w:rsidR="0030451A" w:rsidRDefault="0088195D">
      <w:pPr>
        <w:pStyle w:val="C-BodyText"/>
        <w:spacing w:before="0" w:after="0" w:line="240" w:lineRule="auto"/>
        <w:rPr>
          <w:sz w:val="22"/>
          <w:szCs w:val="22"/>
          <w:lang w:val="en-GB"/>
        </w:rPr>
      </w:pPr>
      <w:proofErr w:type="spellStart"/>
      <w:r>
        <w:rPr>
          <w:sz w:val="22"/>
          <w:szCs w:val="22"/>
        </w:rPr>
        <w:t>The</w:t>
      </w:r>
      <w:proofErr w:type="spellEnd"/>
      <w:r>
        <w:rPr>
          <w:sz w:val="22"/>
          <w:szCs w:val="22"/>
        </w:rPr>
        <w:t xml:space="preserve"> </w:t>
      </w:r>
      <w:proofErr w:type="spellStart"/>
      <w:r>
        <w:rPr>
          <w:sz w:val="22"/>
          <w:szCs w:val="22"/>
        </w:rPr>
        <w:t>aHUS</w:t>
      </w:r>
      <w:proofErr w:type="spellEnd"/>
      <w:r>
        <w:rPr>
          <w:sz w:val="22"/>
          <w:szCs w:val="22"/>
        </w:rPr>
        <w:t xml:space="preserve">, </w:t>
      </w:r>
      <w:proofErr w:type="spellStart"/>
      <w:r>
        <w:rPr>
          <w:sz w:val="22"/>
          <w:szCs w:val="22"/>
        </w:rPr>
        <w:t>refractory</w:t>
      </w:r>
      <w:proofErr w:type="spellEnd"/>
      <w:r>
        <w:rPr>
          <w:sz w:val="22"/>
          <w:szCs w:val="22"/>
        </w:rPr>
        <w:t xml:space="preserve"> </w:t>
      </w:r>
      <w:proofErr w:type="spellStart"/>
      <w:r>
        <w:rPr>
          <w:sz w:val="22"/>
          <w:szCs w:val="22"/>
        </w:rPr>
        <w:t>gMG</w:t>
      </w:r>
      <w:proofErr w:type="spellEnd"/>
      <w:r>
        <w:rPr>
          <w:sz w:val="22"/>
          <w:szCs w:val="22"/>
        </w:rPr>
        <w:t xml:space="preserve"> and NMOSD </w:t>
      </w:r>
      <w:proofErr w:type="spellStart"/>
      <w:r>
        <w:rPr>
          <w:sz w:val="22"/>
          <w:szCs w:val="22"/>
        </w:rPr>
        <w:t>dosing</w:t>
      </w:r>
      <w:proofErr w:type="spellEnd"/>
      <w:r>
        <w:rPr>
          <w:sz w:val="22"/>
          <w:szCs w:val="22"/>
        </w:rPr>
        <w:t xml:space="preserve"> </w:t>
      </w:r>
      <w:proofErr w:type="spellStart"/>
      <w:r>
        <w:rPr>
          <w:sz w:val="22"/>
          <w:szCs w:val="22"/>
        </w:rPr>
        <w:t>regimen</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adult</w:t>
      </w:r>
      <w:proofErr w:type="spellEnd"/>
      <w:r>
        <w:rPr>
          <w:sz w:val="22"/>
          <w:szCs w:val="22"/>
        </w:rPr>
        <w:t xml:space="preserve"> </w:t>
      </w:r>
      <w:proofErr w:type="spellStart"/>
      <w:r>
        <w:rPr>
          <w:sz w:val="22"/>
          <w:szCs w:val="22"/>
        </w:rPr>
        <w:t>patients</w:t>
      </w:r>
      <w:proofErr w:type="spellEnd"/>
      <w:r>
        <w:rPr>
          <w:sz w:val="22"/>
          <w:szCs w:val="22"/>
        </w:rPr>
        <w:t xml:space="preserve"> (≥18 </w:t>
      </w:r>
      <w:proofErr w:type="spellStart"/>
      <w:r>
        <w:rPr>
          <w:sz w:val="22"/>
          <w:szCs w:val="22"/>
        </w:rPr>
        <w:t>years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age</w:t>
      </w:r>
      <w:proofErr w:type="spellEnd"/>
      <w:r>
        <w:rPr>
          <w:sz w:val="22"/>
          <w:szCs w:val="22"/>
        </w:rPr>
        <w:t xml:space="preserve">) </w:t>
      </w:r>
      <w:proofErr w:type="spellStart"/>
      <w:r>
        <w:rPr>
          <w:sz w:val="22"/>
          <w:szCs w:val="22"/>
        </w:rPr>
        <w:t>consists</w:t>
      </w:r>
      <w:proofErr w:type="spellEnd"/>
      <w:r>
        <w:rPr>
          <w:sz w:val="22"/>
          <w:szCs w:val="22"/>
        </w:rPr>
        <w:t xml:space="preserve"> </w:t>
      </w:r>
      <w:proofErr w:type="spellStart"/>
      <w:r>
        <w:rPr>
          <w:sz w:val="22"/>
          <w:szCs w:val="22"/>
        </w:rPr>
        <w:t>of</w:t>
      </w:r>
      <w:proofErr w:type="spellEnd"/>
      <w:r>
        <w:rPr>
          <w:sz w:val="22"/>
          <w:szCs w:val="22"/>
        </w:rPr>
        <w:t xml:space="preserve"> a 4 </w:t>
      </w:r>
      <w:proofErr w:type="spellStart"/>
      <w:r>
        <w:rPr>
          <w:sz w:val="22"/>
          <w:szCs w:val="22"/>
        </w:rPr>
        <w:t>week</w:t>
      </w:r>
      <w:proofErr w:type="spellEnd"/>
      <w:r>
        <w:rPr>
          <w:sz w:val="22"/>
          <w:szCs w:val="22"/>
        </w:rPr>
        <w:t xml:space="preserve"> </w:t>
      </w:r>
      <w:proofErr w:type="spellStart"/>
      <w:r>
        <w:rPr>
          <w:sz w:val="22"/>
          <w:szCs w:val="22"/>
        </w:rPr>
        <w:t>initial</w:t>
      </w:r>
      <w:proofErr w:type="spellEnd"/>
      <w:r>
        <w:rPr>
          <w:sz w:val="22"/>
          <w:szCs w:val="22"/>
        </w:rPr>
        <w:t xml:space="preserve"> </w:t>
      </w:r>
      <w:proofErr w:type="spellStart"/>
      <w:r>
        <w:rPr>
          <w:sz w:val="22"/>
          <w:szCs w:val="22"/>
        </w:rPr>
        <w:t>phase</w:t>
      </w:r>
      <w:proofErr w:type="spellEnd"/>
      <w:r>
        <w:rPr>
          <w:sz w:val="22"/>
          <w:szCs w:val="22"/>
        </w:rPr>
        <w:t xml:space="preserve"> </w:t>
      </w:r>
      <w:proofErr w:type="spellStart"/>
      <w:r>
        <w:rPr>
          <w:sz w:val="22"/>
          <w:szCs w:val="22"/>
        </w:rPr>
        <w:t>followed</w:t>
      </w:r>
      <w:proofErr w:type="spellEnd"/>
      <w:r>
        <w:rPr>
          <w:sz w:val="22"/>
          <w:szCs w:val="22"/>
        </w:rPr>
        <w:t xml:space="preserve"> </w:t>
      </w:r>
      <w:proofErr w:type="spellStart"/>
      <w:r>
        <w:rPr>
          <w:sz w:val="22"/>
          <w:szCs w:val="22"/>
        </w:rPr>
        <w:t>by</w:t>
      </w:r>
      <w:proofErr w:type="spellEnd"/>
      <w:r>
        <w:rPr>
          <w:sz w:val="22"/>
          <w:szCs w:val="22"/>
        </w:rPr>
        <w:t xml:space="preserve"> a </w:t>
      </w:r>
      <w:proofErr w:type="spellStart"/>
      <w:r>
        <w:rPr>
          <w:sz w:val="22"/>
          <w:szCs w:val="22"/>
        </w:rPr>
        <w:t>maintenance</w:t>
      </w:r>
      <w:proofErr w:type="spellEnd"/>
      <w:r>
        <w:rPr>
          <w:sz w:val="22"/>
          <w:szCs w:val="22"/>
        </w:rPr>
        <w:t xml:space="preserve"> </w:t>
      </w:r>
      <w:proofErr w:type="spellStart"/>
      <w:r>
        <w:rPr>
          <w:sz w:val="22"/>
          <w:szCs w:val="22"/>
        </w:rPr>
        <w:t>phase</w:t>
      </w:r>
      <w:proofErr w:type="spellEnd"/>
      <w:r>
        <w:rPr>
          <w:sz w:val="22"/>
          <w:szCs w:val="22"/>
        </w:rPr>
        <w:t>:</w:t>
      </w:r>
    </w:p>
    <w:p w14:paraId="2656DA06" w14:textId="77777777" w:rsidR="0030451A" w:rsidRDefault="0088195D">
      <w:pPr>
        <w:pStyle w:val="C-BodyText"/>
        <w:numPr>
          <w:ilvl w:val="0"/>
          <w:numId w:val="16"/>
        </w:numPr>
        <w:spacing w:before="0" w:after="0" w:line="240" w:lineRule="auto"/>
        <w:rPr>
          <w:sz w:val="22"/>
          <w:szCs w:val="22"/>
          <w:lang w:val="en-GB"/>
        </w:rPr>
      </w:pPr>
      <w:r>
        <w:rPr>
          <w:sz w:val="22"/>
          <w:szCs w:val="22"/>
          <w:lang w:val="en-GB"/>
        </w:rPr>
        <w:t xml:space="preserve">Initial phase: 900 mg of Soliris </w:t>
      </w:r>
      <w:r>
        <w:rPr>
          <w:sz w:val="22"/>
          <w:lang w:val="en-US"/>
        </w:rPr>
        <w:t>administered</w:t>
      </w:r>
      <w:r>
        <w:rPr>
          <w:sz w:val="22"/>
          <w:szCs w:val="22"/>
          <w:lang w:val="en-GB"/>
        </w:rPr>
        <w:t xml:space="preserve"> via a 25 – 45 minute (35 minutes ± 10 minutes) intravenous infusion every week for the first 4 weeks.</w:t>
      </w:r>
    </w:p>
    <w:p w14:paraId="6CF6D9E4" w14:textId="77777777" w:rsidR="0030451A" w:rsidRDefault="0088195D">
      <w:pPr>
        <w:pStyle w:val="C-BodyText"/>
        <w:numPr>
          <w:ilvl w:val="0"/>
          <w:numId w:val="16"/>
        </w:numPr>
        <w:spacing w:before="0" w:after="0" w:line="240" w:lineRule="auto"/>
        <w:rPr>
          <w:sz w:val="22"/>
          <w:szCs w:val="22"/>
          <w:lang w:val="en-GB"/>
        </w:rPr>
      </w:pPr>
      <w:r>
        <w:rPr>
          <w:sz w:val="22"/>
          <w:szCs w:val="22"/>
          <w:lang w:val="en-GB"/>
        </w:rPr>
        <w:t xml:space="preserve">Maintenance phase: 1,200 mg of Soliris administered via a </w:t>
      </w:r>
      <w:r>
        <w:rPr>
          <w:sz w:val="22"/>
          <w:lang w:val="en-GB"/>
        </w:rPr>
        <w:t>25 – 45</w:t>
      </w:r>
      <w:r>
        <w:rPr>
          <w:sz w:val="22"/>
          <w:szCs w:val="22"/>
          <w:lang w:val="en-GB"/>
        </w:rPr>
        <w:t xml:space="preserve"> minute (35 minutes ± 10 minutes) intravenous infusion for the fifth week, followed by 1,200 mg of Soliris administered via a </w:t>
      </w:r>
      <w:r>
        <w:rPr>
          <w:sz w:val="22"/>
          <w:lang w:val="en-GB"/>
        </w:rPr>
        <w:t>25 – 45</w:t>
      </w:r>
      <w:r>
        <w:rPr>
          <w:sz w:val="22"/>
          <w:szCs w:val="22"/>
          <w:lang w:val="en-GB"/>
        </w:rPr>
        <w:t> minute (35 minutes ± 10 minutes) intravenous infusion every 14 ± 2 </w:t>
      </w:r>
      <w:proofErr w:type="gramStart"/>
      <w:r>
        <w:rPr>
          <w:sz w:val="22"/>
          <w:szCs w:val="22"/>
          <w:lang w:val="en-GB"/>
        </w:rPr>
        <w:t>days</w:t>
      </w:r>
      <w:proofErr w:type="gramEnd"/>
      <w:r>
        <w:rPr>
          <w:sz w:val="22"/>
          <w:szCs w:val="22"/>
          <w:lang w:val="en-GB"/>
        </w:rPr>
        <w:t xml:space="preserve"> (see section 5.1).</w:t>
      </w:r>
    </w:p>
    <w:p w14:paraId="5511E521" w14:textId="77777777" w:rsidR="0030451A" w:rsidRDefault="0030451A">
      <w:pPr>
        <w:pStyle w:val="C-BodyText"/>
        <w:spacing w:before="0" w:after="0" w:line="240" w:lineRule="auto"/>
        <w:rPr>
          <w:sz w:val="22"/>
          <w:szCs w:val="22"/>
          <w:lang w:val="en-GB"/>
        </w:rPr>
      </w:pPr>
    </w:p>
    <w:p w14:paraId="2A901302" w14:textId="77777777" w:rsidR="0030451A" w:rsidRDefault="0088195D">
      <w:pPr>
        <w:spacing w:line="240" w:lineRule="auto"/>
        <w:rPr>
          <w:i/>
          <w:iCs/>
        </w:rPr>
      </w:pPr>
      <w:r>
        <w:rPr>
          <w:i/>
          <w:iCs/>
        </w:rPr>
        <w:t xml:space="preserve">Refractory </w:t>
      </w:r>
      <w:proofErr w:type="spellStart"/>
      <w:r>
        <w:rPr>
          <w:i/>
          <w:iCs/>
        </w:rPr>
        <w:t>gMG</w:t>
      </w:r>
      <w:proofErr w:type="spellEnd"/>
    </w:p>
    <w:p w14:paraId="7435FC67" w14:textId="77777777" w:rsidR="0030451A" w:rsidRDefault="0088195D">
      <w:pPr>
        <w:spacing w:line="240" w:lineRule="auto"/>
        <w:rPr>
          <w:szCs w:val="22"/>
        </w:rPr>
      </w:pPr>
      <w:r>
        <w:rPr>
          <w:szCs w:val="22"/>
        </w:rPr>
        <w:t>Available data suggest that clinical response is usually achieved by 12 weeks of Soliris treatment. Discontinuation of the therapy should be considered in a patient who shows no evidence of therapeutic benefit by 12 weeks.</w:t>
      </w:r>
    </w:p>
    <w:p w14:paraId="562102F6" w14:textId="77777777" w:rsidR="0030451A" w:rsidRDefault="0030451A">
      <w:pPr>
        <w:tabs>
          <w:tab w:val="clear" w:pos="567"/>
        </w:tabs>
        <w:autoSpaceDE w:val="0"/>
        <w:autoSpaceDN w:val="0"/>
        <w:adjustRightInd w:val="0"/>
        <w:spacing w:line="240" w:lineRule="auto"/>
        <w:jc w:val="both"/>
        <w:rPr>
          <w:i/>
          <w:iCs/>
          <w:szCs w:val="22"/>
        </w:rPr>
      </w:pPr>
    </w:p>
    <w:p w14:paraId="4B7B87D6" w14:textId="77777777" w:rsidR="0030451A" w:rsidRDefault="0088195D">
      <w:pPr>
        <w:tabs>
          <w:tab w:val="clear" w:pos="567"/>
        </w:tabs>
        <w:autoSpaceDE w:val="0"/>
        <w:autoSpaceDN w:val="0"/>
        <w:adjustRightInd w:val="0"/>
        <w:spacing w:line="240" w:lineRule="auto"/>
        <w:jc w:val="both"/>
        <w:rPr>
          <w:i/>
          <w:iCs/>
          <w:szCs w:val="22"/>
        </w:rPr>
      </w:pPr>
      <w:r>
        <w:rPr>
          <w:i/>
          <w:iCs/>
          <w:szCs w:val="22"/>
        </w:rPr>
        <w:t xml:space="preserve">Paediatric patients in PNH, </w:t>
      </w:r>
      <w:proofErr w:type="spellStart"/>
      <w:r>
        <w:rPr>
          <w:i/>
          <w:iCs/>
          <w:szCs w:val="22"/>
        </w:rPr>
        <w:t>aHUS</w:t>
      </w:r>
      <w:proofErr w:type="spellEnd"/>
      <w:r>
        <w:rPr>
          <w:i/>
          <w:iCs/>
          <w:szCs w:val="22"/>
        </w:rPr>
        <w:t xml:space="preserve">, or refractory </w:t>
      </w:r>
      <w:proofErr w:type="spellStart"/>
      <w:r>
        <w:rPr>
          <w:i/>
          <w:iCs/>
          <w:szCs w:val="22"/>
        </w:rPr>
        <w:t>gMG</w:t>
      </w:r>
      <w:proofErr w:type="spellEnd"/>
    </w:p>
    <w:p w14:paraId="5D16E8DE" w14:textId="77777777" w:rsidR="0030451A" w:rsidRDefault="0088195D">
      <w:pPr>
        <w:tabs>
          <w:tab w:val="clear" w:pos="567"/>
        </w:tabs>
        <w:autoSpaceDE w:val="0"/>
        <w:autoSpaceDN w:val="0"/>
        <w:adjustRightInd w:val="0"/>
        <w:spacing w:line="240" w:lineRule="auto"/>
        <w:jc w:val="both"/>
        <w:rPr>
          <w:szCs w:val="22"/>
        </w:rPr>
      </w:pPr>
      <w:r>
        <w:rPr>
          <w:szCs w:val="22"/>
        </w:rPr>
        <w:t xml:space="preserve">Paediatric PNH, </w:t>
      </w:r>
      <w:proofErr w:type="spellStart"/>
      <w:r>
        <w:t>aHUS</w:t>
      </w:r>
      <w:proofErr w:type="spellEnd"/>
      <w:r>
        <w:t xml:space="preserve">, or refractory </w:t>
      </w:r>
      <w:proofErr w:type="spellStart"/>
      <w:r>
        <w:t>gMG</w:t>
      </w:r>
      <w:proofErr w:type="spellEnd"/>
      <w:r>
        <w:t xml:space="preserve"> patients </w:t>
      </w:r>
      <w:r>
        <w:rPr>
          <w:szCs w:val="22"/>
        </w:rPr>
        <w:t>with body weight ≥ 40</w:t>
      </w:r>
      <w:r>
        <w:rPr>
          <w:bCs/>
          <w:szCs w:val="22"/>
        </w:rPr>
        <w:t> </w:t>
      </w:r>
      <w:r>
        <w:rPr>
          <w:szCs w:val="22"/>
        </w:rPr>
        <w:t xml:space="preserve">kg are treated with the adult dosing recommendations.  </w:t>
      </w:r>
    </w:p>
    <w:p w14:paraId="52F07B77" w14:textId="77777777" w:rsidR="0030451A" w:rsidRDefault="0030451A">
      <w:pPr>
        <w:tabs>
          <w:tab w:val="clear" w:pos="567"/>
        </w:tabs>
        <w:autoSpaceDE w:val="0"/>
        <w:autoSpaceDN w:val="0"/>
        <w:adjustRightInd w:val="0"/>
        <w:spacing w:line="240" w:lineRule="auto"/>
        <w:jc w:val="both"/>
        <w:rPr>
          <w:szCs w:val="22"/>
        </w:rPr>
      </w:pPr>
    </w:p>
    <w:p w14:paraId="6EBD76DE" w14:textId="77777777" w:rsidR="0030451A" w:rsidRDefault="0088195D">
      <w:pPr>
        <w:tabs>
          <w:tab w:val="clear" w:pos="567"/>
        </w:tabs>
        <w:autoSpaceDE w:val="0"/>
        <w:autoSpaceDN w:val="0"/>
        <w:adjustRightInd w:val="0"/>
        <w:spacing w:line="240" w:lineRule="auto"/>
        <w:jc w:val="both"/>
        <w:rPr>
          <w:szCs w:val="22"/>
        </w:rPr>
      </w:pPr>
      <w:r>
        <w:rPr>
          <w:szCs w:val="22"/>
        </w:rPr>
        <w:t xml:space="preserve">In paediatric PNH, </w:t>
      </w:r>
      <w:proofErr w:type="spellStart"/>
      <w:r>
        <w:rPr>
          <w:szCs w:val="22"/>
        </w:rPr>
        <w:t>aHUS</w:t>
      </w:r>
      <w:proofErr w:type="spellEnd"/>
      <w:r>
        <w:rPr>
          <w:szCs w:val="22"/>
        </w:rPr>
        <w:t xml:space="preserve">, and refractory </w:t>
      </w:r>
      <w:proofErr w:type="spellStart"/>
      <w:r>
        <w:rPr>
          <w:szCs w:val="22"/>
        </w:rPr>
        <w:t>gMG</w:t>
      </w:r>
      <w:proofErr w:type="spellEnd"/>
      <w:r>
        <w:rPr>
          <w:szCs w:val="22"/>
        </w:rPr>
        <w:t xml:space="preserve"> patients with body weight below </w:t>
      </w:r>
      <w:smartTag w:uri="urn:schemas-microsoft-com:office:smarttags" w:element="metricconverter">
        <w:smartTagPr>
          <w:attr w:name="ProductID" w:val="40 kg"/>
        </w:smartTagPr>
        <w:r>
          <w:rPr>
            <w:szCs w:val="22"/>
          </w:rPr>
          <w:t>40</w:t>
        </w:r>
      </w:smartTag>
      <w:r>
        <w:rPr>
          <w:szCs w:val="22"/>
        </w:rPr>
        <w:t xml:space="preserve"> kg, the Soliris dosing regimen consists of: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3353"/>
        <w:gridCol w:w="4332"/>
      </w:tblGrid>
      <w:tr w:rsidR="0030451A" w14:paraId="35471A4B" w14:textId="77777777">
        <w:tc>
          <w:tcPr>
            <w:tcW w:w="1620" w:type="dxa"/>
            <w:shd w:val="clear" w:color="auto" w:fill="auto"/>
          </w:tcPr>
          <w:p w14:paraId="75861F67" w14:textId="77777777" w:rsidR="0030451A" w:rsidRDefault="0088195D">
            <w:pPr>
              <w:pStyle w:val="C-BodyText"/>
              <w:spacing w:before="0" w:after="0" w:line="240" w:lineRule="auto"/>
              <w:jc w:val="center"/>
              <w:rPr>
                <w:b/>
                <w:sz w:val="22"/>
                <w:szCs w:val="22"/>
                <w:lang w:val="en-GB" w:eastAsia="en-US"/>
              </w:rPr>
            </w:pPr>
            <w:r>
              <w:rPr>
                <w:b/>
                <w:sz w:val="22"/>
                <w:szCs w:val="22"/>
                <w:lang w:val="en-GB" w:eastAsia="en-US"/>
              </w:rPr>
              <w:t>Patient Body Weight</w:t>
            </w:r>
          </w:p>
        </w:tc>
        <w:tc>
          <w:tcPr>
            <w:tcW w:w="3420" w:type="dxa"/>
            <w:shd w:val="clear" w:color="auto" w:fill="auto"/>
          </w:tcPr>
          <w:p w14:paraId="356F9CE4" w14:textId="77777777" w:rsidR="0030451A" w:rsidRDefault="0088195D">
            <w:pPr>
              <w:pStyle w:val="C-BodyText"/>
              <w:spacing w:before="0" w:after="0" w:line="240" w:lineRule="auto"/>
              <w:jc w:val="center"/>
              <w:rPr>
                <w:b/>
                <w:sz w:val="22"/>
                <w:szCs w:val="22"/>
                <w:lang w:val="en-GB" w:eastAsia="en-US"/>
              </w:rPr>
            </w:pPr>
            <w:r>
              <w:rPr>
                <w:b/>
                <w:sz w:val="22"/>
                <w:szCs w:val="22"/>
                <w:lang w:val="en-GB" w:eastAsia="en-US"/>
              </w:rPr>
              <w:t>Initial Phase</w:t>
            </w:r>
          </w:p>
        </w:tc>
        <w:tc>
          <w:tcPr>
            <w:tcW w:w="4410" w:type="dxa"/>
            <w:shd w:val="clear" w:color="auto" w:fill="auto"/>
          </w:tcPr>
          <w:p w14:paraId="15E2B504" w14:textId="77777777" w:rsidR="0030451A" w:rsidRDefault="0088195D">
            <w:pPr>
              <w:pStyle w:val="C-BodyText"/>
              <w:spacing w:before="0" w:after="0" w:line="240" w:lineRule="auto"/>
              <w:jc w:val="center"/>
              <w:rPr>
                <w:b/>
                <w:sz w:val="22"/>
                <w:szCs w:val="22"/>
                <w:lang w:val="en-GB" w:eastAsia="en-US"/>
              </w:rPr>
            </w:pPr>
            <w:r>
              <w:rPr>
                <w:b/>
                <w:sz w:val="22"/>
                <w:szCs w:val="22"/>
                <w:lang w:val="en-GB" w:eastAsia="en-US"/>
              </w:rPr>
              <w:t>Maintenance Phase</w:t>
            </w:r>
          </w:p>
        </w:tc>
      </w:tr>
      <w:tr w:rsidR="0030451A" w14:paraId="005C3FE4" w14:textId="77777777">
        <w:tc>
          <w:tcPr>
            <w:tcW w:w="1620" w:type="dxa"/>
            <w:shd w:val="clear" w:color="auto" w:fill="auto"/>
          </w:tcPr>
          <w:p w14:paraId="468BD27F" w14:textId="41AA7A48" w:rsidR="0030451A" w:rsidRDefault="0088195D">
            <w:pPr>
              <w:pStyle w:val="C-BodyText"/>
              <w:spacing w:before="0" w:after="0" w:line="240" w:lineRule="auto"/>
              <w:rPr>
                <w:sz w:val="22"/>
                <w:szCs w:val="22"/>
                <w:lang w:val="en-GB" w:eastAsia="en-US"/>
              </w:rPr>
            </w:pPr>
            <w:r>
              <w:rPr>
                <w:sz w:val="22"/>
                <w:szCs w:val="22"/>
              </w:rPr>
              <w:t>30 </w:t>
            </w:r>
            <w:proofErr w:type="spellStart"/>
            <w:r>
              <w:rPr>
                <w:sz w:val="22"/>
                <w:szCs w:val="22"/>
              </w:rPr>
              <w:t>to</w:t>
            </w:r>
            <w:proofErr w:type="spellEnd"/>
            <w:r>
              <w:rPr>
                <w:sz w:val="22"/>
                <w:szCs w:val="22"/>
              </w:rPr>
              <w:t xml:space="preserve"> &lt;40 kg</w:t>
            </w:r>
          </w:p>
        </w:tc>
        <w:tc>
          <w:tcPr>
            <w:tcW w:w="3420" w:type="dxa"/>
            <w:shd w:val="clear" w:color="auto" w:fill="auto"/>
          </w:tcPr>
          <w:p w14:paraId="3DDB72B3" w14:textId="77777777" w:rsidR="0030451A" w:rsidRDefault="0088195D">
            <w:pPr>
              <w:pStyle w:val="C-BodyText"/>
              <w:spacing w:before="0" w:after="0" w:line="240" w:lineRule="auto"/>
              <w:rPr>
                <w:sz w:val="22"/>
                <w:szCs w:val="22"/>
                <w:lang w:val="en-GB" w:eastAsia="en-US"/>
              </w:rPr>
            </w:pPr>
            <w:r>
              <w:rPr>
                <w:sz w:val="22"/>
                <w:szCs w:val="22"/>
                <w:lang w:val="en-GB" w:eastAsia="en-US"/>
              </w:rPr>
              <w:t>600 mg weekly for the first 2 weeks</w:t>
            </w:r>
          </w:p>
        </w:tc>
        <w:tc>
          <w:tcPr>
            <w:tcW w:w="4410" w:type="dxa"/>
            <w:shd w:val="clear" w:color="auto" w:fill="auto"/>
          </w:tcPr>
          <w:p w14:paraId="26CC22B5" w14:textId="77777777" w:rsidR="0030451A" w:rsidRDefault="0088195D">
            <w:pPr>
              <w:pStyle w:val="C-BodyText"/>
              <w:spacing w:before="0" w:after="0" w:line="240" w:lineRule="auto"/>
              <w:rPr>
                <w:sz w:val="22"/>
                <w:szCs w:val="22"/>
                <w:lang w:val="en-GB" w:eastAsia="en-US"/>
              </w:rPr>
            </w:pPr>
            <w:r>
              <w:rPr>
                <w:sz w:val="22"/>
                <w:szCs w:val="22"/>
                <w:lang w:val="en-GB" w:eastAsia="en-US"/>
              </w:rPr>
              <w:t>900 mg at week 3; then 900 mg every 2 weeks</w:t>
            </w:r>
          </w:p>
        </w:tc>
      </w:tr>
      <w:tr w:rsidR="0030451A" w14:paraId="43415AEA" w14:textId="77777777">
        <w:tc>
          <w:tcPr>
            <w:tcW w:w="1620" w:type="dxa"/>
            <w:shd w:val="clear" w:color="auto" w:fill="auto"/>
          </w:tcPr>
          <w:p w14:paraId="7D172980" w14:textId="15AB3B3F" w:rsidR="0030451A" w:rsidRDefault="0088195D">
            <w:pPr>
              <w:pStyle w:val="C-BodyText"/>
              <w:spacing w:before="0" w:after="0" w:line="240" w:lineRule="auto"/>
              <w:rPr>
                <w:sz w:val="22"/>
                <w:szCs w:val="22"/>
                <w:lang w:val="en-GB" w:eastAsia="en-US"/>
              </w:rPr>
            </w:pPr>
            <w:r>
              <w:rPr>
                <w:sz w:val="22"/>
                <w:szCs w:val="22"/>
              </w:rPr>
              <w:t>20 </w:t>
            </w:r>
            <w:proofErr w:type="spellStart"/>
            <w:r>
              <w:rPr>
                <w:sz w:val="22"/>
                <w:szCs w:val="22"/>
              </w:rPr>
              <w:t>to</w:t>
            </w:r>
            <w:proofErr w:type="spellEnd"/>
            <w:r>
              <w:rPr>
                <w:sz w:val="22"/>
                <w:szCs w:val="22"/>
              </w:rPr>
              <w:t xml:space="preserve"> &lt;30 kg</w:t>
            </w:r>
          </w:p>
        </w:tc>
        <w:tc>
          <w:tcPr>
            <w:tcW w:w="3420" w:type="dxa"/>
            <w:shd w:val="clear" w:color="auto" w:fill="auto"/>
          </w:tcPr>
          <w:p w14:paraId="541A9DF9" w14:textId="77777777" w:rsidR="0030451A" w:rsidRDefault="0088195D">
            <w:pPr>
              <w:pStyle w:val="C-BodyText"/>
              <w:spacing w:before="0" w:after="0" w:line="240" w:lineRule="auto"/>
              <w:rPr>
                <w:sz w:val="22"/>
                <w:szCs w:val="22"/>
                <w:lang w:val="en-GB" w:eastAsia="en-US"/>
              </w:rPr>
            </w:pPr>
            <w:r>
              <w:rPr>
                <w:sz w:val="22"/>
                <w:szCs w:val="22"/>
                <w:lang w:val="en-GB" w:eastAsia="en-US"/>
              </w:rPr>
              <w:t>600 mg weekly for the first 2 weeks</w:t>
            </w:r>
          </w:p>
        </w:tc>
        <w:tc>
          <w:tcPr>
            <w:tcW w:w="4410" w:type="dxa"/>
            <w:shd w:val="clear" w:color="auto" w:fill="auto"/>
          </w:tcPr>
          <w:p w14:paraId="1C2B46A1" w14:textId="77777777" w:rsidR="0030451A" w:rsidRDefault="0088195D">
            <w:pPr>
              <w:pStyle w:val="C-BodyText"/>
              <w:spacing w:before="0" w:after="0" w:line="240" w:lineRule="auto"/>
              <w:rPr>
                <w:sz w:val="22"/>
                <w:szCs w:val="22"/>
                <w:lang w:val="en-GB" w:eastAsia="en-US"/>
              </w:rPr>
            </w:pPr>
            <w:r>
              <w:rPr>
                <w:sz w:val="22"/>
                <w:szCs w:val="22"/>
                <w:lang w:val="en-GB" w:eastAsia="en-US"/>
              </w:rPr>
              <w:t>600 mg at week 3; then 600 mg every 2 weeks</w:t>
            </w:r>
          </w:p>
        </w:tc>
      </w:tr>
      <w:tr w:rsidR="0030451A" w14:paraId="4BBDB03A" w14:textId="77777777">
        <w:tc>
          <w:tcPr>
            <w:tcW w:w="1620" w:type="dxa"/>
            <w:shd w:val="clear" w:color="auto" w:fill="auto"/>
          </w:tcPr>
          <w:p w14:paraId="7CA00BC2" w14:textId="4C949F8B" w:rsidR="0030451A" w:rsidRDefault="0088195D">
            <w:pPr>
              <w:pStyle w:val="C-BodyText"/>
              <w:spacing w:before="0" w:after="0" w:line="240" w:lineRule="auto"/>
              <w:rPr>
                <w:sz w:val="22"/>
                <w:szCs w:val="22"/>
                <w:lang w:val="en-GB" w:eastAsia="en-US"/>
              </w:rPr>
            </w:pPr>
            <w:r>
              <w:rPr>
                <w:sz w:val="22"/>
                <w:szCs w:val="22"/>
              </w:rPr>
              <w:t>10 </w:t>
            </w:r>
            <w:proofErr w:type="spellStart"/>
            <w:r>
              <w:rPr>
                <w:sz w:val="22"/>
                <w:szCs w:val="22"/>
              </w:rPr>
              <w:t>to</w:t>
            </w:r>
            <w:proofErr w:type="spellEnd"/>
            <w:r>
              <w:rPr>
                <w:sz w:val="22"/>
                <w:szCs w:val="22"/>
              </w:rPr>
              <w:t xml:space="preserve"> &lt;20 kg</w:t>
            </w:r>
          </w:p>
        </w:tc>
        <w:tc>
          <w:tcPr>
            <w:tcW w:w="3420" w:type="dxa"/>
            <w:shd w:val="clear" w:color="auto" w:fill="auto"/>
          </w:tcPr>
          <w:p w14:paraId="4DA57066" w14:textId="77777777" w:rsidR="0030451A" w:rsidRDefault="0088195D">
            <w:pPr>
              <w:pStyle w:val="C-BodyText"/>
              <w:spacing w:before="0" w:after="0" w:line="240" w:lineRule="auto"/>
              <w:rPr>
                <w:sz w:val="22"/>
                <w:szCs w:val="22"/>
                <w:lang w:val="en-GB" w:eastAsia="en-US"/>
              </w:rPr>
            </w:pPr>
            <w:r>
              <w:rPr>
                <w:sz w:val="22"/>
                <w:szCs w:val="22"/>
                <w:lang w:val="en-GB" w:eastAsia="en-US"/>
              </w:rPr>
              <w:t>600 mg single dose at week 1</w:t>
            </w:r>
          </w:p>
        </w:tc>
        <w:tc>
          <w:tcPr>
            <w:tcW w:w="4410" w:type="dxa"/>
            <w:shd w:val="clear" w:color="auto" w:fill="auto"/>
          </w:tcPr>
          <w:p w14:paraId="5ED5D0F2" w14:textId="77777777" w:rsidR="0030451A" w:rsidRDefault="0088195D">
            <w:pPr>
              <w:pStyle w:val="C-BodyText"/>
              <w:spacing w:before="0" w:after="0" w:line="240" w:lineRule="auto"/>
              <w:rPr>
                <w:sz w:val="22"/>
                <w:szCs w:val="22"/>
                <w:lang w:val="en-GB" w:eastAsia="en-US"/>
              </w:rPr>
            </w:pPr>
            <w:r>
              <w:rPr>
                <w:sz w:val="22"/>
                <w:szCs w:val="22"/>
                <w:lang w:val="en-GB" w:eastAsia="en-US"/>
              </w:rPr>
              <w:t>300 mg at week 2; then 300 mg every 2 weeks</w:t>
            </w:r>
          </w:p>
        </w:tc>
      </w:tr>
      <w:tr w:rsidR="0030451A" w14:paraId="52739384" w14:textId="77777777">
        <w:tc>
          <w:tcPr>
            <w:tcW w:w="1620" w:type="dxa"/>
            <w:shd w:val="clear" w:color="auto" w:fill="auto"/>
          </w:tcPr>
          <w:p w14:paraId="22EFFFD9" w14:textId="19003613" w:rsidR="0030451A" w:rsidRDefault="0088195D">
            <w:pPr>
              <w:pStyle w:val="C-BodyText"/>
              <w:spacing w:before="0" w:after="0" w:line="240" w:lineRule="auto"/>
              <w:rPr>
                <w:sz w:val="22"/>
                <w:szCs w:val="22"/>
                <w:lang w:val="en-GB" w:eastAsia="en-US"/>
              </w:rPr>
            </w:pPr>
            <w:r>
              <w:rPr>
                <w:sz w:val="22"/>
                <w:szCs w:val="22"/>
              </w:rPr>
              <w:t>5 </w:t>
            </w:r>
            <w:proofErr w:type="spellStart"/>
            <w:r>
              <w:rPr>
                <w:sz w:val="22"/>
                <w:szCs w:val="22"/>
              </w:rPr>
              <w:t>to</w:t>
            </w:r>
            <w:proofErr w:type="spellEnd"/>
            <w:r>
              <w:rPr>
                <w:sz w:val="22"/>
                <w:szCs w:val="22"/>
              </w:rPr>
              <w:t xml:space="preserve"> &lt;10 kg</w:t>
            </w:r>
          </w:p>
        </w:tc>
        <w:tc>
          <w:tcPr>
            <w:tcW w:w="3420" w:type="dxa"/>
            <w:shd w:val="clear" w:color="auto" w:fill="auto"/>
          </w:tcPr>
          <w:p w14:paraId="761C1CCC" w14:textId="77777777" w:rsidR="0030451A" w:rsidRDefault="0088195D">
            <w:pPr>
              <w:pStyle w:val="C-BodyText"/>
              <w:spacing w:before="0" w:after="0" w:line="240" w:lineRule="auto"/>
              <w:rPr>
                <w:sz w:val="22"/>
                <w:szCs w:val="22"/>
                <w:lang w:val="en-GB" w:eastAsia="en-US"/>
              </w:rPr>
            </w:pPr>
            <w:r>
              <w:rPr>
                <w:sz w:val="22"/>
                <w:szCs w:val="22"/>
                <w:lang w:val="en-GB" w:eastAsia="en-US"/>
              </w:rPr>
              <w:t>300 mg single dose at week 1</w:t>
            </w:r>
          </w:p>
        </w:tc>
        <w:tc>
          <w:tcPr>
            <w:tcW w:w="4410" w:type="dxa"/>
            <w:shd w:val="clear" w:color="auto" w:fill="auto"/>
          </w:tcPr>
          <w:p w14:paraId="2F89BF10" w14:textId="77777777" w:rsidR="0030451A" w:rsidRDefault="0088195D">
            <w:pPr>
              <w:pStyle w:val="C-BodyText"/>
              <w:spacing w:before="0" w:after="0" w:line="240" w:lineRule="auto"/>
              <w:rPr>
                <w:sz w:val="22"/>
                <w:szCs w:val="22"/>
                <w:lang w:val="en-GB" w:eastAsia="en-US"/>
              </w:rPr>
            </w:pPr>
            <w:r>
              <w:rPr>
                <w:sz w:val="22"/>
                <w:szCs w:val="22"/>
                <w:lang w:val="en-GB" w:eastAsia="en-US"/>
              </w:rPr>
              <w:t>300 mg at week 2; then 300 mg every 3 weeks</w:t>
            </w:r>
          </w:p>
        </w:tc>
      </w:tr>
    </w:tbl>
    <w:p w14:paraId="36EF0C77" w14:textId="77777777" w:rsidR="0030451A" w:rsidRDefault="0030451A">
      <w:pPr>
        <w:pStyle w:val="C-BodyText"/>
        <w:spacing w:before="0" w:after="0" w:line="240" w:lineRule="auto"/>
        <w:rPr>
          <w:sz w:val="22"/>
          <w:szCs w:val="22"/>
          <w:lang w:val="en-GB"/>
        </w:rPr>
      </w:pPr>
    </w:p>
    <w:p w14:paraId="6C36F0BC" w14:textId="61530CB1" w:rsidR="0030451A" w:rsidRDefault="0088195D">
      <w:pPr>
        <w:pStyle w:val="C-BodyText"/>
        <w:spacing w:before="0" w:after="0" w:line="240" w:lineRule="auto"/>
        <w:rPr>
          <w:sz w:val="22"/>
          <w:szCs w:val="22"/>
          <w:lang w:val="en-US"/>
        </w:rPr>
      </w:pPr>
      <w:proofErr w:type="spellStart"/>
      <w:r>
        <w:rPr>
          <w:sz w:val="22"/>
          <w:szCs w:val="22"/>
        </w:rPr>
        <w:t>Soliris</w:t>
      </w:r>
      <w:proofErr w:type="spellEnd"/>
      <w:r>
        <w:rPr>
          <w:sz w:val="22"/>
          <w:szCs w:val="22"/>
        </w:rPr>
        <w:t xml:space="preserve"> has </w:t>
      </w:r>
      <w:proofErr w:type="spellStart"/>
      <w:r>
        <w:rPr>
          <w:sz w:val="22"/>
          <w:szCs w:val="22"/>
        </w:rPr>
        <w:t>not</w:t>
      </w:r>
      <w:proofErr w:type="spellEnd"/>
      <w:r>
        <w:rPr>
          <w:sz w:val="22"/>
          <w:szCs w:val="22"/>
        </w:rPr>
        <w:t xml:space="preserve"> </w:t>
      </w:r>
      <w:proofErr w:type="spellStart"/>
      <w:r>
        <w:rPr>
          <w:sz w:val="22"/>
          <w:szCs w:val="22"/>
        </w:rPr>
        <w:t>been</w:t>
      </w:r>
      <w:proofErr w:type="spellEnd"/>
      <w:r>
        <w:rPr>
          <w:sz w:val="22"/>
          <w:szCs w:val="22"/>
        </w:rPr>
        <w:t xml:space="preserve"> </w:t>
      </w:r>
      <w:proofErr w:type="spellStart"/>
      <w:r>
        <w:rPr>
          <w:sz w:val="22"/>
          <w:szCs w:val="22"/>
        </w:rPr>
        <w:t>studied</w:t>
      </w:r>
      <w:proofErr w:type="spellEnd"/>
      <w:r>
        <w:rPr>
          <w:sz w:val="22"/>
          <w:szCs w:val="22"/>
        </w:rPr>
        <w:t xml:space="preserve"> in </w:t>
      </w:r>
      <w:proofErr w:type="spellStart"/>
      <w:r>
        <w:rPr>
          <w:sz w:val="22"/>
          <w:szCs w:val="22"/>
        </w:rPr>
        <w:t>patients</w:t>
      </w:r>
      <w:proofErr w:type="spellEnd"/>
      <w:r>
        <w:rPr>
          <w:sz w:val="22"/>
          <w:szCs w:val="22"/>
        </w:rPr>
        <w:t xml:space="preserve"> </w:t>
      </w:r>
      <w:proofErr w:type="spellStart"/>
      <w:r>
        <w:rPr>
          <w:sz w:val="22"/>
          <w:szCs w:val="22"/>
        </w:rPr>
        <w:t>with</w:t>
      </w:r>
      <w:proofErr w:type="spellEnd"/>
      <w:r>
        <w:rPr>
          <w:sz w:val="22"/>
          <w:szCs w:val="22"/>
        </w:rPr>
        <w:t xml:space="preserve"> PNH </w:t>
      </w:r>
      <w:proofErr w:type="spellStart"/>
      <w:r>
        <w:rPr>
          <w:sz w:val="22"/>
          <w:szCs w:val="22"/>
        </w:rPr>
        <w:t>or</w:t>
      </w:r>
      <w:proofErr w:type="spellEnd"/>
      <w:r>
        <w:rPr>
          <w:sz w:val="22"/>
          <w:szCs w:val="22"/>
        </w:rPr>
        <w:t xml:space="preserve"> </w:t>
      </w:r>
      <w:proofErr w:type="spellStart"/>
      <w:r>
        <w:rPr>
          <w:sz w:val="22"/>
          <w:szCs w:val="22"/>
        </w:rPr>
        <w:t>refractory</w:t>
      </w:r>
      <w:proofErr w:type="spellEnd"/>
      <w:r>
        <w:rPr>
          <w:sz w:val="22"/>
          <w:szCs w:val="22"/>
        </w:rPr>
        <w:t xml:space="preserve"> </w:t>
      </w:r>
      <w:proofErr w:type="spellStart"/>
      <w:r>
        <w:rPr>
          <w:sz w:val="22"/>
          <w:szCs w:val="22"/>
        </w:rPr>
        <w:t>gMG</w:t>
      </w:r>
      <w:proofErr w:type="spellEnd"/>
      <w:r>
        <w:rPr>
          <w:sz w:val="22"/>
          <w:szCs w:val="22"/>
        </w:rPr>
        <w:t xml:space="preserve"> </w:t>
      </w:r>
      <w:proofErr w:type="spellStart"/>
      <w:r>
        <w:rPr>
          <w:sz w:val="22"/>
          <w:szCs w:val="22"/>
        </w:rPr>
        <w:t>who</w:t>
      </w:r>
      <w:proofErr w:type="spellEnd"/>
      <w:r>
        <w:rPr>
          <w:sz w:val="22"/>
          <w:szCs w:val="22"/>
        </w:rPr>
        <w:t xml:space="preserve"> </w:t>
      </w:r>
      <w:proofErr w:type="spellStart"/>
      <w:r>
        <w:rPr>
          <w:sz w:val="22"/>
          <w:szCs w:val="22"/>
        </w:rPr>
        <w:t>weigh</w:t>
      </w:r>
      <w:proofErr w:type="spellEnd"/>
      <w:r>
        <w:rPr>
          <w:sz w:val="22"/>
          <w:szCs w:val="22"/>
        </w:rPr>
        <w:t xml:space="preserve"> </w:t>
      </w:r>
      <w:proofErr w:type="spellStart"/>
      <w:r>
        <w:rPr>
          <w:sz w:val="22"/>
          <w:szCs w:val="22"/>
        </w:rPr>
        <w:t>less</w:t>
      </w:r>
      <w:proofErr w:type="spellEnd"/>
      <w:r>
        <w:rPr>
          <w:sz w:val="22"/>
          <w:szCs w:val="22"/>
        </w:rPr>
        <w:t xml:space="preserve"> </w:t>
      </w:r>
      <w:proofErr w:type="spellStart"/>
      <w:r>
        <w:rPr>
          <w:sz w:val="22"/>
          <w:szCs w:val="22"/>
        </w:rPr>
        <w:t>than</w:t>
      </w:r>
      <w:proofErr w:type="spellEnd"/>
      <w:r>
        <w:rPr>
          <w:sz w:val="22"/>
          <w:szCs w:val="22"/>
        </w:rPr>
        <w:t xml:space="preserve"> 40kg. </w:t>
      </w:r>
      <w:proofErr w:type="spellStart"/>
      <w:r>
        <w:rPr>
          <w:sz w:val="22"/>
          <w:szCs w:val="22"/>
        </w:rPr>
        <w:t>The</w:t>
      </w:r>
      <w:proofErr w:type="spellEnd"/>
      <w:r>
        <w:rPr>
          <w:sz w:val="22"/>
          <w:szCs w:val="22"/>
        </w:rPr>
        <w:t xml:space="preserve"> </w:t>
      </w:r>
      <w:proofErr w:type="spellStart"/>
      <w:r>
        <w:rPr>
          <w:sz w:val="22"/>
          <w:szCs w:val="22"/>
        </w:rPr>
        <w:t>posology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to</w:t>
      </w:r>
      <w:proofErr w:type="spellEnd"/>
      <w:r>
        <w:rPr>
          <w:sz w:val="22"/>
          <w:szCs w:val="22"/>
        </w:rPr>
        <w:t xml:space="preserve"> be </w:t>
      </w:r>
      <w:proofErr w:type="spellStart"/>
      <w:r>
        <w:rPr>
          <w:sz w:val="22"/>
          <w:szCs w:val="22"/>
        </w:rPr>
        <w:t>used</w:t>
      </w:r>
      <w:proofErr w:type="spellEnd"/>
      <w:r>
        <w:rPr>
          <w:sz w:val="22"/>
          <w:szCs w:val="22"/>
        </w:rPr>
        <w:t xml:space="preserve"> in </w:t>
      </w:r>
      <w:proofErr w:type="spellStart"/>
      <w:r>
        <w:rPr>
          <w:sz w:val="22"/>
          <w:szCs w:val="22"/>
        </w:rPr>
        <w:t>paediatric</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with</w:t>
      </w:r>
      <w:proofErr w:type="spellEnd"/>
      <w:r>
        <w:rPr>
          <w:sz w:val="22"/>
          <w:szCs w:val="22"/>
        </w:rPr>
        <w:t xml:space="preserve"> PNH </w:t>
      </w:r>
      <w:proofErr w:type="spellStart"/>
      <w:r>
        <w:rPr>
          <w:sz w:val="22"/>
          <w:szCs w:val="22"/>
        </w:rPr>
        <w:t>or</w:t>
      </w:r>
      <w:proofErr w:type="spellEnd"/>
      <w:r>
        <w:rPr>
          <w:sz w:val="22"/>
          <w:szCs w:val="22"/>
        </w:rPr>
        <w:t xml:space="preserve"> </w:t>
      </w:r>
      <w:proofErr w:type="spellStart"/>
      <w:r>
        <w:rPr>
          <w:sz w:val="22"/>
          <w:szCs w:val="22"/>
        </w:rPr>
        <w:t>refractory</w:t>
      </w:r>
      <w:proofErr w:type="spellEnd"/>
      <w:r>
        <w:rPr>
          <w:sz w:val="22"/>
          <w:szCs w:val="22"/>
        </w:rPr>
        <w:t xml:space="preserve"> </w:t>
      </w:r>
      <w:proofErr w:type="spellStart"/>
      <w:r>
        <w:rPr>
          <w:sz w:val="22"/>
          <w:szCs w:val="22"/>
        </w:rPr>
        <w:t>gMG</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weighing</w:t>
      </w:r>
      <w:proofErr w:type="spellEnd"/>
      <w:r>
        <w:rPr>
          <w:sz w:val="22"/>
          <w:szCs w:val="22"/>
        </w:rPr>
        <w:t xml:space="preserve"> </w:t>
      </w:r>
      <w:proofErr w:type="spellStart"/>
      <w:r>
        <w:rPr>
          <w:sz w:val="22"/>
          <w:szCs w:val="22"/>
        </w:rPr>
        <w:t>less</w:t>
      </w:r>
      <w:proofErr w:type="spellEnd"/>
      <w:r>
        <w:rPr>
          <w:sz w:val="22"/>
          <w:szCs w:val="22"/>
        </w:rPr>
        <w:t xml:space="preserve"> </w:t>
      </w:r>
      <w:proofErr w:type="spellStart"/>
      <w:r>
        <w:rPr>
          <w:sz w:val="22"/>
          <w:szCs w:val="22"/>
        </w:rPr>
        <w:t>than</w:t>
      </w:r>
      <w:proofErr w:type="spellEnd"/>
      <w:r>
        <w:rPr>
          <w:sz w:val="22"/>
          <w:szCs w:val="22"/>
        </w:rPr>
        <w:t xml:space="preserve"> 40 kg </w:t>
      </w:r>
      <w:proofErr w:type="spellStart"/>
      <w:r>
        <w:rPr>
          <w:sz w:val="22"/>
          <w:szCs w:val="22"/>
        </w:rPr>
        <w:t>is</w:t>
      </w:r>
      <w:proofErr w:type="spellEnd"/>
      <w:r>
        <w:rPr>
          <w:sz w:val="22"/>
          <w:szCs w:val="22"/>
        </w:rPr>
        <w:t xml:space="preserve"> </w:t>
      </w:r>
      <w:proofErr w:type="spellStart"/>
      <w:r>
        <w:rPr>
          <w:sz w:val="22"/>
          <w:szCs w:val="22"/>
        </w:rPr>
        <w:t>identical</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weight-based</w:t>
      </w:r>
      <w:proofErr w:type="spellEnd"/>
      <w:r>
        <w:rPr>
          <w:sz w:val="22"/>
          <w:szCs w:val="22"/>
        </w:rPr>
        <w:t xml:space="preserve"> </w:t>
      </w:r>
      <w:proofErr w:type="spellStart"/>
      <w:r>
        <w:rPr>
          <w:sz w:val="22"/>
          <w:szCs w:val="22"/>
        </w:rPr>
        <w:t>dose</w:t>
      </w:r>
      <w:proofErr w:type="spellEnd"/>
      <w:r>
        <w:rPr>
          <w:sz w:val="22"/>
          <w:szCs w:val="22"/>
        </w:rPr>
        <w:t xml:space="preserve"> </w:t>
      </w:r>
      <w:proofErr w:type="spellStart"/>
      <w:r>
        <w:rPr>
          <w:sz w:val="22"/>
          <w:szCs w:val="22"/>
        </w:rPr>
        <w:t>recommendation</w:t>
      </w:r>
      <w:proofErr w:type="spellEnd"/>
      <w:r>
        <w:rPr>
          <w:sz w:val="22"/>
          <w:szCs w:val="22"/>
        </w:rPr>
        <w:t xml:space="preserve"> </w:t>
      </w:r>
      <w:proofErr w:type="spellStart"/>
      <w:r>
        <w:rPr>
          <w:sz w:val="22"/>
          <w:szCs w:val="22"/>
        </w:rPr>
        <w:t>provided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paediatric</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aHUS</w:t>
      </w:r>
      <w:proofErr w:type="spellEnd"/>
      <w:r>
        <w:rPr>
          <w:sz w:val="22"/>
          <w:szCs w:val="22"/>
        </w:rPr>
        <w:t xml:space="preserve">. </w:t>
      </w:r>
      <w:proofErr w:type="spellStart"/>
      <w:r>
        <w:rPr>
          <w:sz w:val="22"/>
          <w:szCs w:val="22"/>
        </w:rPr>
        <w:t>Based</w:t>
      </w:r>
      <w:proofErr w:type="spellEnd"/>
      <w:r>
        <w:rPr>
          <w:sz w:val="22"/>
          <w:szCs w:val="22"/>
        </w:rPr>
        <w:t xml:space="preserve"> </w:t>
      </w:r>
      <w:proofErr w:type="spellStart"/>
      <w:r>
        <w:rPr>
          <w:sz w:val="22"/>
          <w:szCs w:val="22"/>
        </w:rPr>
        <w:t>on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pharmacokinetic</w:t>
      </w:r>
      <w:proofErr w:type="spellEnd"/>
      <w:r>
        <w:rPr>
          <w:sz w:val="22"/>
          <w:szCs w:val="22"/>
        </w:rPr>
        <w:t xml:space="preserve"> (PK)/</w:t>
      </w:r>
      <w:proofErr w:type="spellStart"/>
      <w:r>
        <w:rPr>
          <w:sz w:val="22"/>
          <w:szCs w:val="22"/>
        </w:rPr>
        <w:t>pharmacodynamic</w:t>
      </w:r>
      <w:proofErr w:type="spellEnd"/>
      <w:r>
        <w:rPr>
          <w:sz w:val="22"/>
          <w:szCs w:val="22"/>
        </w:rPr>
        <w:t xml:space="preserve"> (PD) data </w:t>
      </w:r>
      <w:proofErr w:type="spellStart"/>
      <w:r>
        <w:rPr>
          <w:sz w:val="22"/>
          <w:szCs w:val="22"/>
        </w:rPr>
        <w:t>available</w:t>
      </w:r>
      <w:proofErr w:type="spellEnd"/>
      <w:r>
        <w:rPr>
          <w:sz w:val="22"/>
          <w:szCs w:val="22"/>
        </w:rPr>
        <w:t xml:space="preserve"> in </w:t>
      </w:r>
      <w:proofErr w:type="spellStart"/>
      <w:r>
        <w:rPr>
          <w:sz w:val="22"/>
          <w:szCs w:val="22"/>
        </w:rPr>
        <w:t>patients</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aHUS</w:t>
      </w:r>
      <w:proofErr w:type="spellEnd"/>
      <w:r>
        <w:rPr>
          <w:sz w:val="22"/>
          <w:szCs w:val="22"/>
        </w:rPr>
        <w:t xml:space="preserve"> and PNH </w:t>
      </w:r>
      <w:proofErr w:type="spellStart"/>
      <w:r>
        <w:rPr>
          <w:sz w:val="22"/>
          <w:szCs w:val="22"/>
        </w:rPr>
        <w:t>treated</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body-weight</w:t>
      </w:r>
      <w:proofErr w:type="spellEnd"/>
      <w:r>
        <w:rPr>
          <w:sz w:val="22"/>
          <w:szCs w:val="22"/>
        </w:rPr>
        <w:t xml:space="preserve"> </w:t>
      </w:r>
      <w:proofErr w:type="spellStart"/>
      <w:r>
        <w:rPr>
          <w:sz w:val="22"/>
          <w:szCs w:val="22"/>
        </w:rPr>
        <w:t>based</w:t>
      </w:r>
      <w:proofErr w:type="spellEnd"/>
      <w:r>
        <w:rPr>
          <w:sz w:val="22"/>
          <w:szCs w:val="22"/>
        </w:rPr>
        <w:t xml:space="preserve"> </w:t>
      </w:r>
      <w:proofErr w:type="spellStart"/>
      <w:r>
        <w:rPr>
          <w:sz w:val="22"/>
          <w:szCs w:val="22"/>
        </w:rPr>
        <w:t>dose</w:t>
      </w:r>
      <w:proofErr w:type="spellEnd"/>
      <w:r>
        <w:rPr>
          <w:sz w:val="22"/>
          <w:szCs w:val="22"/>
        </w:rPr>
        <w:t xml:space="preserve"> </w:t>
      </w:r>
      <w:proofErr w:type="spellStart"/>
      <w:r>
        <w:rPr>
          <w:sz w:val="22"/>
          <w:szCs w:val="22"/>
        </w:rPr>
        <w:t>regimen</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paediatric</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expected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result</w:t>
      </w:r>
      <w:proofErr w:type="spellEnd"/>
      <w:r>
        <w:rPr>
          <w:sz w:val="22"/>
          <w:szCs w:val="22"/>
        </w:rPr>
        <w:t xml:space="preserve"> in </w:t>
      </w:r>
      <w:proofErr w:type="spellStart"/>
      <w:r>
        <w:rPr>
          <w:sz w:val="22"/>
          <w:szCs w:val="22"/>
        </w:rPr>
        <w:t>an</w:t>
      </w:r>
      <w:proofErr w:type="spellEnd"/>
      <w:r>
        <w:rPr>
          <w:sz w:val="22"/>
          <w:szCs w:val="22"/>
        </w:rPr>
        <w:t xml:space="preserve"> </w:t>
      </w:r>
      <w:proofErr w:type="spellStart"/>
      <w:r>
        <w:rPr>
          <w:sz w:val="22"/>
          <w:szCs w:val="22"/>
        </w:rPr>
        <w:t>efficacy</w:t>
      </w:r>
      <w:proofErr w:type="spellEnd"/>
      <w:r>
        <w:rPr>
          <w:sz w:val="22"/>
          <w:szCs w:val="22"/>
        </w:rPr>
        <w:t xml:space="preserve"> and safety </w:t>
      </w:r>
      <w:proofErr w:type="spellStart"/>
      <w:r>
        <w:rPr>
          <w:sz w:val="22"/>
          <w:szCs w:val="22"/>
        </w:rPr>
        <w:t>profile</w:t>
      </w:r>
      <w:proofErr w:type="spellEnd"/>
      <w:r>
        <w:rPr>
          <w:sz w:val="22"/>
          <w:szCs w:val="22"/>
        </w:rPr>
        <w:t xml:space="preserve"> similar </w:t>
      </w:r>
      <w:proofErr w:type="spellStart"/>
      <w:r>
        <w:rPr>
          <w:sz w:val="22"/>
          <w:szCs w:val="22"/>
        </w:rPr>
        <w:t>to</w:t>
      </w:r>
      <w:proofErr w:type="spellEnd"/>
      <w:r>
        <w:rPr>
          <w:sz w:val="22"/>
          <w:szCs w:val="22"/>
        </w:rPr>
        <w:t xml:space="preserve"> </w:t>
      </w:r>
      <w:proofErr w:type="spellStart"/>
      <w:r>
        <w:rPr>
          <w:sz w:val="22"/>
          <w:szCs w:val="22"/>
        </w:rPr>
        <w:t>that</w:t>
      </w:r>
      <w:proofErr w:type="spellEnd"/>
      <w:r>
        <w:rPr>
          <w:sz w:val="22"/>
          <w:szCs w:val="22"/>
        </w:rPr>
        <w:t xml:space="preserve"> in </w:t>
      </w:r>
      <w:proofErr w:type="spellStart"/>
      <w:r>
        <w:rPr>
          <w:sz w:val="22"/>
          <w:szCs w:val="22"/>
        </w:rPr>
        <w:t>adults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refractory</w:t>
      </w:r>
      <w:proofErr w:type="spellEnd"/>
      <w:r>
        <w:rPr>
          <w:sz w:val="22"/>
          <w:szCs w:val="22"/>
        </w:rPr>
        <w:t xml:space="preserve"> </w:t>
      </w:r>
      <w:proofErr w:type="spellStart"/>
      <w:r>
        <w:rPr>
          <w:sz w:val="22"/>
          <w:szCs w:val="22"/>
        </w:rPr>
        <w:t>gMG</w:t>
      </w:r>
      <w:proofErr w:type="spellEnd"/>
      <w:r>
        <w:rPr>
          <w:sz w:val="22"/>
          <w:szCs w:val="22"/>
        </w:rPr>
        <w:t xml:space="preserve"> </w:t>
      </w:r>
      <w:proofErr w:type="spellStart"/>
      <w:r>
        <w:rPr>
          <w:sz w:val="22"/>
          <w:szCs w:val="22"/>
        </w:rPr>
        <w:t>weighing</w:t>
      </w:r>
      <w:proofErr w:type="spellEnd"/>
      <w:r>
        <w:rPr>
          <w:sz w:val="22"/>
          <w:szCs w:val="22"/>
        </w:rPr>
        <w:t xml:space="preserve"> </w:t>
      </w:r>
      <w:proofErr w:type="spellStart"/>
      <w:r>
        <w:rPr>
          <w:sz w:val="22"/>
          <w:szCs w:val="22"/>
        </w:rPr>
        <w:t>less</w:t>
      </w:r>
      <w:proofErr w:type="spellEnd"/>
      <w:r>
        <w:rPr>
          <w:sz w:val="22"/>
          <w:szCs w:val="22"/>
        </w:rPr>
        <w:t xml:space="preserve"> </w:t>
      </w:r>
      <w:proofErr w:type="spellStart"/>
      <w:r>
        <w:rPr>
          <w:sz w:val="22"/>
          <w:szCs w:val="22"/>
        </w:rPr>
        <w:t>than</w:t>
      </w:r>
      <w:proofErr w:type="spellEnd"/>
      <w:r>
        <w:rPr>
          <w:sz w:val="22"/>
          <w:szCs w:val="22"/>
        </w:rPr>
        <w:t xml:space="preserve"> 40 kg </w:t>
      </w:r>
      <w:proofErr w:type="spellStart"/>
      <w:r>
        <w:rPr>
          <w:sz w:val="22"/>
          <w:szCs w:val="22"/>
        </w:rPr>
        <w:t>this</w:t>
      </w:r>
      <w:proofErr w:type="spellEnd"/>
      <w:r>
        <w:rPr>
          <w:sz w:val="22"/>
          <w:szCs w:val="22"/>
        </w:rPr>
        <w:t xml:space="preserve"> </w:t>
      </w:r>
      <w:proofErr w:type="spellStart"/>
      <w:r>
        <w:rPr>
          <w:sz w:val="22"/>
          <w:szCs w:val="22"/>
        </w:rPr>
        <w:t>body-weight</w:t>
      </w:r>
      <w:proofErr w:type="spellEnd"/>
      <w:r>
        <w:rPr>
          <w:sz w:val="22"/>
          <w:szCs w:val="22"/>
        </w:rPr>
        <w:t xml:space="preserve"> </w:t>
      </w:r>
      <w:proofErr w:type="spellStart"/>
      <w:r>
        <w:rPr>
          <w:sz w:val="22"/>
          <w:szCs w:val="22"/>
        </w:rPr>
        <w:t>based</w:t>
      </w:r>
      <w:proofErr w:type="spellEnd"/>
      <w:r>
        <w:rPr>
          <w:sz w:val="22"/>
          <w:szCs w:val="22"/>
        </w:rPr>
        <w:t xml:space="preserve"> </w:t>
      </w:r>
      <w:proofErr w:type="spellStart"/>
      <w:r>
        <w:rPr>
          <w:sz w:val="22"/>
          <w:szCs w:val="22"/>
        </w:rPr>
        <w:t>dose</w:t>
      </w:r>
      <w:proofErr w:type="spellEnd"/>
      <w:r>
        <w:rPr>
          <w:sz w:val="22"/>
          <w:szCs w:val="22"/>
        </w:rPr>
        <w:t xml:space="preserve"> </w:t>
      </w:r>
      <w:proofErr w:type="spellStart"/>
      <w:r>
        <w:rPr>
          <w:sz w:val="22"/>
          <w:szCs w:val="22"/>
        </w:rPr>
        <w:t>regimen</w:t>
      </w:r>
      <w:proofErr w:type="spellEnd"/>
      <w:r>
        <w:rPr>
          <w:sz w:val="22"/>
          <w:szCs w:val="22"/>
        </w:rPr>
        <w:t xml:space="preserve"> </w:t>
      </w:r>
      <w:proofErr w:type="spellStart"/>
      <w:r>
        <w:rPr>
          <w:sz w:val="22"/>
          <w:szCs w:val="22"/>
        </w:rPr>
        <w:t>is</w:t>
      </w:r>
      <w:proofErr w:type="spellEnd"/>
      <w:r>
        <w:rPr>
          <w:sz w:val="22"/>
          <w:szCs w:val="22"/>
        </w:rPr>
        <w:t xml:space="preserve"> </w:t>
      </w:r>
      <w:proofErr w:type="spellStart"/>
      <w:r>
        <w:rPr>
          <w:sz w:val="22"/>
          <w:szCs w:val="22"/>
        </w:rPr>
        <w:t>also</w:t>
      </w:r>
      <w:proofErr w:type="spellEnd"/>
      <w:r>
        <w:rPr>
          <w:sz w:val="22"/>
          <w:szCs w:val="22"/>
        </w:rPr>
        <w:t xml:space="preserve"> </w:t>
      </w:r>
      <w:proofErr w:type="spellStart"/>
      <w:r>
        <w:rPr>
          <w:sz w:val="22"/>
          <w:szCs w:val="22"/>
        </w:rPr>
        <w:t>expected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result</w:t>
      </w:r>
      <w:proofErr w:type="spellEnd"/>
      <w:r>
        <w:rPr>
          <w:sz w:val="22"/>
          <w:szCs w:val="22"/>
        </w:rPr>
        <w:t xml:space="preserve"> in </w:t>
      </w:r>
      <w:proofErr w:type="spellStart"/>
      <w:r>
        <w:rPr>
          <w:sz w:val="22"/>
          <w:szCs w:val="22"/>
        </w:rPr>
        <w:t>an</w:t>
      </w:r>
      <w:proofErr w:type="spellEnd"/>
      <w:r>
        <w:rPr>
          <w:sz w:val="22"/>
          <w:szCs w:val="22"/>
        </w:rPr>
        <w:t xml:space="preserve"> </w:t>
      </w:r>
      <w:proofErr w:type="spellStart"/>
      <w:r>
        <w:rPr>
          <w:sz w:val="22"/>
          <w:szCs w:val="22"/>
        </w:rPr>
        <w:t>efficacy</w:t>
      </w:r>
      <w:proofErr w:type="spellEnd"/>
      <w:r>
        <w:rPr>
          <w:sz w:val="22"/>
          <w:szCs w:val="22"/>
        </w:rPr>
        <w:t xml:space="preserve"> and safety </w:t>
      </w:r>
      <w:proofErr w:type="spellStart"/>
      <w:r>
        <w:rPr>
          <w:sz w:val="22"/>
          <w:szCs w:val="22"/>
        </w:rPr>
        <w:t>profile</w:t>
      </w:r>
      <w:proofErr w:type="spellEnd"/>
      <w:r>
        <w:rPr>
          <w:sz w:val="22"/>
          <w:szCs w:val="22"/>
        </w:rPr>
        <w:t xml:space="preserve"> similar </w:t>
      </w:r>
      <w:proofErr w:type="spellStart"/>
      <w:r>
        <w:rPr>
          <w:sz w:val="22"/>
          <w:szCs w:val="22"/>
        </w:rPr>
        <w:t>to</w:t>
      </w:r>
      <w:proofErr w:type="spellEnd"/>
      <w:r>
        <w:rPr>
          <w:sz w:val="22"/>
          <w:szCs w:val="22"/>
        </w:rPr>
        <w:t xml:space="preserve"> </w:t>
      </w:r>
      <w:proofErr w:type="spellStart"/>
      <w:r>
        <w:rPr>
          <w:sz w:val="22"/>
          <w:szCs w:val="22"/>
        </w:rPr>
        <w:t>that</w:t>
      </w:r>
      <w:proofErr w:type="spellEnd"/>
      <w:r>
        <w:rPr>
          <w:sz w:val="22"/>
          <w:szCs w:val="22"/>
        </w:rPr>
        <w:t xml:space="preserve"> in </w:t>
      </w:r>
      <w:proofErr w:type="spellStart"/>
      <w:r>
        <w:rPr>
          <w:sz w:val="22"/>
          <w:szCs w:val="22"/>
        </w:rPr>
        <w:t>adults</w:t>
      </w:r>
      <w:proofErr w:type="spellEnd"/>
      <w:r>
        <w:rPr>
          <w:sz w:val="22"/>
          <w:szCs w:val="22"/>
        </w:rPr>
        <w:t>.</w:t>
      </w:r>
    </w:p>
    <w:p w14:paraId="12EF97E8" w14:textId="77777777" w:rsidR="0030451A" w:rsidRDefault="0030451A">
      <w:pPr>
        <w:pStyle w:val="Default"/>
        <w:rPr>
          <w:color w:val="auto"/>
          <w:sz w:val="22"/>
          <w:szCs w:val="22"/>
        </w:rPr>
      </w:pPr>
    </w:p>
    <w:p w14:paraId="71AD6282" w14:textId="77777777" w:rsidR="0030451A" w:rsidRDefault="0030451A">
      <w:pPr>
        <w:pStyle w:val="C-BodyText"/>
        <w:spacing w:before="0" w:after="0" w:line="240" w:lineRule="auto"/>
        <w:rPr>
          <w:sz w:val="22"/>
          <w:szCs w:val="22"/>
          <w:lang w:val="en-GB"/>
        </w:rPr>
      </w:pPr>
    </w:p>
    <w:p w14:paraId="23A8FB5B" w14:textId="77777777" w:rsidR="0030451A" w:rsidRDefault="0088195D">
      <w:pPr>
        <w:pStyle w:val="C-BodyText"/>
        <w:spacing w:before="0" w:after="0" w:line="240" w:lineRule="auto"/>
        <w:rPr>
          <w:sz w:val="22"/>
          <w:szCs w:val="22"/>
          <w:lang w:val="en-GB"/>
        </w:rPr>
      </w:pPr>
      <w:r>
        <w:rPr>
          <w:sz w:val="22"/>
          <w:szCs w:val="22"/>
          <w:lang w:val="en-GB"/>
        </w:rPr>
        <w:t>Supplemental dosing of Soliris is required in the setting of concomitant plasmapheresis (PP), plasma exchange (PE), or fresh frozen plasma infusion (PI) as described below:</w:t>
      </w:r>
    </w:p>
    <w:p w14:paraId="24BF9BB7" w14:textId="77777777" w:rsidR="0030451A" w:rsidRDefault="0030451A">
      <w:pPr>
        <w:pStyle w:val="C-BodyText"/>
        <w:spacing w:before="0" w:after="0" w:line="240" w:lineRule="auto"/>
        <w:rPr>
          <w:sz w:val="22"/>
          <w:szCs w:val="22"/>
          <w:lang w:val="en-GB"/>
        </w:rPr>
      </w:pPr>
    </w:p>
    <w:p w14:paraId="65C58429" w14:textId="77777777" w:rsidR="0030451A" w:rsidRDefault="0030451A">
      <w:pPr>
        <w:pStyle w:val="C-BodyText"/>
        <w:spacing w:before="0" w:after="0" w:line="240" w:lineRule="auto"/>
        <w:rPr>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1917"/>
        <w:gridCol w:w="2411"/>
        <w:gridCol w:w="2466"/>
      </w:tblGrid>
      <w:tr w:rsidR="0030451A" w14:paraId="3B347037" w14:textId="77777777">
        <w:tc>
          <w:tcPr>
            <w:tcW w:w="2493" w:type="dxa"/>
            <w:tcBorders>
              <w:top w:val="single" w:sz="4" w:space="0" w:color="auto"/>
              <w:left w:val="single" w:sz="4" w:space="0" w:color="auto"/>
              <w:bottom w:val="single" w:sz="4" w:space="0" w:color="auto"/>
              <w:right w:val="single" w:sz="4" w:space="0" w:color="auto"/>
            </w:tcBorders>
            <w:shd w:val="clear" w:color="auto" w:fill="auto"/>
          </w:tcPr>
          <w:p w14:paraId="656BFA13" w14:textId="77777777" w:rsidR="0030451A" w:rsidRDefault="0088195D">
            <w:pPr>
              <w:pStyle w:val="C-BodyText"/>
              <w:spacing w:before="0" w:after="0" w:line="240" w:lineRule="auto"/>
              <w:rPr>
                <w:b/>
                <w:sz w:val="22"/>
                <w:szCs w:val="22"/>
                <w:lang w:val="en-GB" w:eastAsia="en-US"/>
              </w:rPr>
            </w:pPr>
            <w:r>
              <w:rPr>
                <w:b/>
                <w:sz w:val="22"/>
                <w:szCs w:val="22"/>
                <w:lang w:val="en-GB" w:eastAsia="en-US"/>
              </w:rPr>
              <w:t>Type of Plasma Intervention</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7A659B4B" w14:textId="77777777" w:rsidR="0030451A" w:rsidRDefault="0088195D">
            <w:pPr>
              <w:pStyle w:val="C-BodyText"/>
              <w:spacing w:before="0" w:after="0" w:line="240" w:lineRule="auto"/>
              <w:rPr>
                <w:b/>
                <w:sz w:val="22"/>
                <w:szCs w:val="22"/>
                <w:lang w:val="en-GB" w:eastAsia="en-US"/>
              </w:rPr>
            </w:pPr>
            <w:r>
              <w:rPr>
                <w:b/>
                <w:sz w:val="22"/>
                <w:szCs w:val="22"/>
                <w:lang w:val="en-GB" w:eastAsia="en-US"/>
              </w:rPr>
              <w:t>Most Recent Soliris Dose</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270377C5" w14:textId="77777777" w:rsidR="0030451A" w:rsidRDefault="0088195D">
            <w:pPr>
              <w:pStyle w:val="C-BodyText"/>
              <w:spacing w:before="0" w:after="0" w:line="240" w:lineRule="auto"/>
              <w:rPr>
                <w:b/>
                <w:sz w:val="22"/>
                <w:szCs w:val="22"/>
                <w:lang w:val="en-GB" w:eastAsia="en-US"/>
              </w:rPr>
            </w:pPr>
            <w:r>
              <w:rPr>
                <w:b/>
                <w:sz w:val="22"/>
                <w:szCs w:val="22"/>
                <w:lang w:val="en-GB" w:eastAsia="en-US"/>
              </w:rPr>
              <w:t>Supplemental Soliris Dose With Each PP/PE/PI Intervention</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4B168D38" w14:textId="77777777" w:rsidR="0030451A" w:rsidRDefault="0088195D">
            <w:pPr>
              <w:pStyle w:val="C-BodyText"/>
              <w:spacing w:before="0" w:after="0" w:line="240" w:lineRule="auto"/>
              <w:rPr>
                <w:b/>
                <w:sz w:val="22"/>
                <w:szCs w:val="22"/>
                <w:lang w:val="en-GB" w:eastAsia="en-US"/>
              </w:rPr>
            </w:pPr>
            <w:r>
              <w:rPr>
                <w:b/>
                <w:sz w:val="22"/>
                <w:szCs w:val="22"/>
                <w:lang w:val="en-GB" w:eastAsia="en-US"/>
              </w:rPr>
              <w:t>Timing of Supplemental Soliris Dose</w:t>
            </w:r>
          </w:p>
        </w:tc>
      </w:tr>
      <w:tr w:rsidR="0030451A" w14:paraId="3FD3A36A" w14:textId="77777777">
        <w:tc>
          <w:tcPr>
            <w:tcW w:w="2493" w:type="dxa"/>
            <w:vMerge w:val="restart"/>
            <w:tcBorders>
              <w:top w:val="single" w:sz="4" w:space="0" w:color="auto"/>
              <w:left w:val="single" w:sz="4" w:space="0" w:color="auto"/>
              <w:right w:val="single" w:sz="4" w:space="0" w:color="auto"/>
            </w:tcBorders>
            <w:shd w:val="clear" w:color="auto" w:fill="auto"/>
          </w:tcPr>
          <w:p w14:paraId="65C1C3C5" w14:textId="77777777" w:rsidR="0030451A" w:rsidRDefault="0088195D">
            <w:pPr>
              <w:pStyle w:val="C-BodyText"/>
              <w:spacing w:before="0" w:after="0" w:line="240" w:lineRule="auto"/>
              <w:rPr>
                <w:sz w:val="22"/>
                <w:szCs w:val="22"/>
                <w:lang w:val="en-GB" w:eastAsia="en-US"/>
              </w:rPr>
            </w:pPr>
            <w:r>
              <w:rPr>
                <w:sz w:val="22"/>
                <w:szCs w:val="22"/>
                <w:lang w:val="en-GB" w:eastAsia="en-US"/>
              </w:rPr>
              <w:t>Plasmapheresis or plasma exchange</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55805BF2" w14:textId="77777777" w:rsidR="0030451A" w:rsidRDefault="0088195D">
            <w:pPr>
              <w:pStyle w:val="C-BodyText"/>
              <w:spacing w:before="0" w:after="0" w:line="240" w:lineRule="auto"/>
              <w:rPr>
                <w:sz w:val="22"/>
                <w:szCs w:val="22"/>
                <w:lang w:val="en-GB" w:eastAsia="en-US"/>
              </w:rPr>
            </w:pPr>
            <w:r>
              <w:rPr>
                <w:sz w:val="22"/>
                <w:szCs w:val="22"/>
                <w:lang w:val="en-GB" w:eastAsia="en-US"/>
              </w:rPr>
              <w:t>300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385424A9" w14:textId="77777777" w:rsidR="0030451A" w:rsidRDefault="0088195D">
            <w:pPr>
              <w:pStyle w:val="C-BodyText"/>
              <w:spacing w:before="0" w:after="0" w:line="240" w:lineRule="auto"/>
              <w:rPr>
                <w:sz w:val="22"/>
                <w:szCs w:val="22"/>
                <w:lang w:val="en-GB" w:eastAsia="en-US"/>
              </w:rPr>
            </w:pPr>
            <w:r>
              <w:rPr>
                <w:sz w:val="22"/>
                <w:szCs w:val="22"/>
                <w:lang w:val="en-GB" w:eastAsia="en-US"/>
              </w:rPr>
              <w:t>300 mg per each plasmapheresis or plasma exchange session</w:t>
            </w:r>
          </w:p>
        </w:tc>
        <w:tc>
          <w:tcPr>
            <w:tcW w:w="2466" w:type="dxa"/>
            <w:vMerge w:val="restart"/>
            <w:tcBorders>
              <w:top w:val="single" w:sz="4" w:space="0" w:color="auto"/>
              <w:left w:val="single" w:sz="4" w:space="0" w:color="auto"/>
              <w:right w:val="single" w:sz="4" w:space="0" w:color="auto"/>
            </w:tcBorders>
            <w:shd w:val="clear" w:color="auto" w:fill="auto"/>
          </w:tcPr>
          <w:p w14:paraId="0F0F47C1" w14:textId="77777777" w:rsidR="0030451A" w:rsidRDefault="0030451A">
            <w:pPr>
              <w:pStyle w:val="C-BodyText"/>
              <w:spacing w:before="0" w:after="0" w:line="240" w:lineRule="auto"/>
              <w:rPr>
                <w:sz w:val="22"/>
                <w:szCs w:val="22"/>
                <w:lang w:val="en-GB" w:eastAsia="en-US"/>
              </w:rPr>
            </w:pPr>
          </w:p>
          <w:p w14:paraId="58408137" w14:textId="77777777" w:rsidR="0030451A" w:rsidRDefault="0030451A">
            <w:pPr>
              <w:pStyle w:val="C-BodyText"/>
              <w:spacing w:before="0" w:after="0" w:line="240" w:lineRule="auto"/>
              <w:rPr>
                <w:sz w:val="22"/>
                <w:szCs w:val="22"/>
                <w:lang w:val="en-GB" w:eastAsia="en-US"/>
              </w:rPr>
            </w:pPr>
          </w:p>
          <w:p w14:paraId="3DAA0D79" w14:textId="77777777" w:rsidR="0030451A" w:rsidRDefault="0088195D">
            <w:pPr>
              <w:pStyle w:val="C-BodyText"/>
              <w:spacing w:before="0" w:after="0" w:line="240" w:lineRule="auto"/>
              <w:rPr>
                <w:sz w:val="22"/>
                <w:szCs w:val="22"/>
                <w:lang w:val="en-GB" w:eastAsia="en-US"/>
              </w:rPr>
            </w:pPr>
            <w:r>
              <w:rPr>
                <w:sz w:val="22"/>
                <w:szCs w:val="22"/>
                <w:lang w:val="en-GB" w:eastAsia="en-US"/>
              </w:rPr>
              <w:t>Within 60 minutes after each plasmapheresis or plasma exchange</w:t>
            </w:r>
          </w:p>
        </w:tc>
      </w:tr>
      <w:tr w:rsidR="0030451A" w14:paraId="7F1B8391" w14:textId="77777777">
        <w:tc>
          <w:tcPr>
            <w:tcW w:w="2493" w:type="dxa"/>
            <w:vMerge/>
            <w:tcBorders>
              <w:left w:val="single" w:sz="4" w:space="0" w:color="auto"/>
              <w:bottom w:val="single" w:sz="4" w:space="0" w:color="auto"/>
              <w:right w:val="single" w:sz="4" w:space="0" w:color="auto"/>
            </w:tcBorders>
            <w:shd w:val="clear" w:color="auto" w:fill="auto"/>
          </w:tcPr>
          <w:p w14:paraId="3530E5C9" w14:textId="77777777" w:rsidR="0030451A" w:rsidRDefault="0030451A">
            <w:pPr>
              <w:pStyle w:val="C-BodyText"/>
              <w:spacing w:before="0" w:after="0" w:line="240" w:lineRule="auto"/>
              <w:rPr>
                <w:sz w:val="22"/>
                <w:szCs w:val="22"/>
                <w:lang w:val="en-GB" w:eastAsia="en-US"/>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2BE5263" w14:textId="601892C5" w:rsidR="0030451A" w:rsidRDefault="0088195D">
            <w:pPr>
              <w:pStyle w:val="C-BodyText"/>
              <w:spacing w:before="0" w:after="0" w:line="240" w:lineRule="auto"/>
              <w:rPr>
                <w:sz w:val="22"/>
                <w:szCs w:val="22"/>
                <w:lang w:val="en-GB" w:eastAsia="en-US"/>
              </w:rPr>
            </w:pPr>
            <w:r>
              <w:rPr>
                <w:sz w:val="22"/>
                <w:szCs w:val="22"/>
              </w:rPr>
              <w:t>≥600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18A748C" w14:textId="77777777" w:rsidR="0030451A" w:rsidRDefault="0088195D">
            <w:pPr>
              <w:pStyle w:val="C-BodyText"/>
              <w:spacing w:before="0" w:after="0" w:line="240" w:lineRule="auto"/>
              <w:rPr>
                <w:sz w:val="22"/>
                <w:szCs w:val="22"/>
                <w:lang w:val="en-GB" w:eastAsia="en-US"/>
              </w:rPr>
            </w:pPr>
            <w:r>
              <w:rPr>
                <w:sz w:val="22"/>
                <w:szCs w:val="22"/>
                <w:lang w:val="en-GB" w:eastAsia="en-US"/>
              </w:rPr>
              <w:t>600 mg per each plasmapheresis or plasma exchange session</w:t>
            </w:r>
          </w:p>
        </w:tc>
        <w:tc>
          <w:tcPr>
            <w:tcW w:w="2466" w:type="dxa"/>
            <w:vMerge/>
            <w:tcBorders>
              <w:left w:val="single" w:sz="4" w:space="0" w:color="auto"/>
              <w:bottom w:val="single" w:sz="4" w:space="0" w:color="auto"/>
              <w:right w:val="single" w:sz="4" w:space="0" w:color="auto"/>
            </w:tcBorders>
            <w:shd w:val="clear" w:color="auto" w:fill="auto"/>
          </w:tcPr>
          <w:p w14:paraId="07A5CFA4" w14:textId="77777777" w:rsidR="0030451A" w:rsidRDefault="0030451A">
            <w:pPr>
              <w:pStyle w:val="C-BodyText"/>
              <w:spacing w:before="0" w:after="0" w:line="240" w:lineRule="auto"/>
              <w:rPr>
                <w:sz w:val="22"/>
                <w:szCs w:val="22"/>
                <w:lang w:val="en-GB" w:eastAsia="en-US"/>
              </w:rPr>
            </w:pPr>
          </w:p>
        </w:tc>
      </w:tr>
      <w:tr w:rsidR="0030451A" w14:paraId="28F9BD4A" w14:textId="77777777">
        <w:tc>
          <w:tcPr>
            <w:tcW w:w="2493" w:type="dxa"/>
            <w:tcBorders>
              <w:top w:val="single" w:sz="4" w:space="0" w:color="auto"/>
              <w:left w:val="single" w:sz="4" w:space="0" w:color="auto"/>
              <w:bottom w:val="single" w:sz="4" w:space="0" w:color="auto"/>
              <w:right w:val="single" w:sz="4" w:space="0" w:color="auto"/>
            </w:tcBorders>
            <w:shd w:val="clear" w:color="auto" w:fill="auto"/>
          </w:tcPr>
          <w:p w14:paraId="5D934C55" w14:textId="77777777" w:rsidR="0030451A" w:rsidRDefault="0088195D">
            <w:pPr>
              <w:pStyle w:val="C-BodyText"/>
              <w:spacing w:before="0" w:after="0" w:line="240" w:lineRule="auto"/>
              <w:rPr>
                <w:sz w:val="22"/>
                <w:szCs w:val="22"/>
                <w:lang w:val="en-GB" w:eastAsia="en-US"/>
              </w:rPr>
            </w:pPr>
            <w:r>
              <w:rPr>
                <w:sz w:val="22"/>
                <w:szCs w:val="22"/>
                <w:lang w:val="en-GB" w:eastAsia="en-US"/>
              </w:rPr>
              <w:t>Fresh frozen plasma infusion</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2A6B5DA2" w14:textId="69668517" w:rsidR="0030451A" w:rsidRDefault="0088195D">
            <w:pPr>
              <w:pStyle w:val="C-BodyText"/>
              <w:spacing w:before="0" w:after="0" w:line="240" w:lineRule="auto"/>
              <w:rPr>
                <w:sz w:val="22"/>
                <w:szCs w:val="22"/>
                <w:lang w:val="en-GB" w:eastAsia="en-US"/>
              </w:rPr>
            </w:pPr>
            <w:r>
              <w:rPr>
                <w:sz w:val="22"/>
                <w:szCs w:val="22"/>
              </w:rPr>
              <w:t>≥300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2D7A377F" w14:textId="77777777" w:rsidR="0030451A" w:rsidRDefault="0088195D">
            <w:pPr>
              <w:pStyle w:val="C-BodyText"/>
              <w:spacing w:before="0" w:after="0" w:line="240" w:lineRule="auto"/>
              <w:rPr>
                <w:sz w:val="22"/>
                <w:szCs w:val="22"/>
                <w:lang w:val="en-GB" w:eastAsia="en-US"/>
              </w:rPr>
            </w:pPr>
            <w:r>
              <w:rPr>
                <w:sz w:val="22"/>
                <w:szCs w:val="22"/>
                <w:lang w:val="en-GB" w:eastAsia="en-US"/>
              </w:rPr>
              <w:t>300 mg per infusion of fresh frozen plasma</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44AFD7E1" w14:textId="77777777" w:rsidR="0030451A" w:rsidRDefault="0088195D">
            <w:pPr>
              <w:pStyle w:val="C-BodyText"/>
              <w:spacing w:before="0" w:after="0" w:line="240" w:lineRule="auto"/>
              <w:rPr>
                <w:sz w:val="22"/>
                <w:szCs w:val="22"/>
                <w:lang w:val="en-GB" w:eastAsia="en-US"/>
              </w:rPr>
            </w:pPr>
            <w:r>
              <w:rPr>
                <w:sz w:val="22"/>
                <w:szCs w:val="22"/>
                <w:lang w:val="en-GB" w:eastAsia="en-US"/>
              </w:rPr>
              <w:t xml:space="preserve">60 minutes prior to each infusion of fresh frozen plasma </w:t>
            </w:r>
          </w:p>
        </w:tc>
      </w:tr>
    </w:tbl>
    <w:p w14:paraId="0FDF7E9A" w14:textId="77777777" w:rsidR="0030451A" w:rsidRPr="00B1359D" w:rsidRDefault="0088195D">
      <w:pPr>
        <w:tabs>
          <w:tab w:val="clear" w:pos="567"/>
        </w:tabs>
        <w:autoSpaceDE w:val="0"/>
        <w:autoSpaceDN w:val="0"/>
        <w:adjustRightInd w:val="0"/>
        <w:spacing w:line="240" w:lineRule="auto"/>
        <w:jc w:val="both"/>
        <w:rPr>
          <w:szCs w:val="22"/>
          <w:lang w:val="fr-FR"/>
        </w:rPr>
      </w:pPr>
      <w:proofErr w:type="spellStart"/>
      <w:proofErr w:type="gramStart"/>
      <w:r w:rsidRPr="00B1359D">
        <w:rPr>
          <w:szCs w:val="22"/>
          <w:lang w:val="fr-FR"/>
        </w:rPr>
        <w:t>Abbreviations</w:t>
      </w:r>
      <w:proofErr w:type="spellEnd"/>
      <w:r w:rsidRPr="00B1359D">
        <w:rPr>
          <w:szCs w:val="22"/>
          <w:lang w:val="fr-FR"/>
        </w:rPr>
        <w:t>:</w:t>
      </w:r>
      <w:proofErr w:type="gramEnd"/>
      <w:r w:rsidRPr="00B1359D">
        <w:rPr>
          <w:szCs w:val="22"/>
          <w:lang w:val="fr-FR"/>
        </w:rPr>
        <w:t xml:space="preserve"> PP/PE/PI = </w:t>
      </w:r>
      <w:proofErr w:type="spellStart"/>
      <w:r w:rsidRPr="00B1359D">
        <w:rPr>
          <w:szCs w:val="22"/>
          <w:lang w:val="fr-FR"/>
        </w:rPr>
        <w:t>plasmapheresis</w:t>
      </w:r>
      <w:proofErr w:type="spellEnd"/>
      <w:r w:rsidRPr="00B1359D">
        <w:rPr>
          <w:szCs w:val="22"/>
          <w:lang w:val="fr-FR"/>
        </w:rPr>
        <w:t>/plasma exchange/plasma infusion</w:t>
      </w:r>
    </w:p>
    <w:p w14:paraId="0C088EB3" w14:textId="77777777" w:rsidR="0030451A" w:rsidRPr="00B1359D" w:rsidRDefault="0030451A">
      <w:pPr>
        <w:spacing w:line="240" w:lineRule="auto"/>
        <w:rPr>
          <w:rStyle w:val="Accentuation"/>
          <w:i w:val="0"/>
          <w:szCs w:val="22"/>
          <w:lang w:val="fr-FR"/>
        </w:rPr>
      </w:pPr>
    </w:p>
    <w:p w14:paraId="3F5717B5" w14:textId="77777777" w:rsidR="0030451A" w:rsidRDefault="0088195D">
      <w:pPr>
        <w:spacing w:line="240" w:lineRule="auto"/>
        <w:rPr>
          <w:rStyle w:val="Accentuation"/>
          <w:i w:val="0"/>
          <w:szCs w:val="22"/>
        </w:rPr>
      </w:pPr>
      <w:r>
        <w:rPr>
          <w:rStyle w:val="Accentuation"/>
          <w:i w:val="0"/>
          <w:szCs w:val="22"/>
        </w:rPr>
        <w:t xml:space="preserve">Supplemental dose of Soliris is required in the setting of concomitant intravenous immunoglobulin (IVIg) treatment as described below (see also Section 4.5): </w:t>
      </w:r>
    </w:p>
    <w:tbl>
      <w:tblPr>
        <w:tblStyle w:val="Grilledutableau"/>
        <w:tblW w:w="0" w:type="auto"/>
        <w:tblLook w:val="04A0" w:firstRow="1" w:lastRow="0" w:firstColumn="1" w:lastColumn="0" w:noHBand="0" w:noVBand="1"/>
      </w:tblPr>
      <w:tblGrid>
        <w:gridCol w:w="2331"/>
        <w:gridCol w:w="2879"/>
        <w:gridCol w:w="2669"/>
      </w:tblGrid>
      <w:tr w:rsidR="0030451A" w14:paraId="2354A367" w14:textId="77777777">
        <w:trPr>
          <w:trHeight w:val="1296"/>
        </w:trPr>
        <w:tc>
          <w:tcPr>
            <w:tcW w:w="2331" w:type="dxa"/>
            <w:vAlign w:val="center"/>
          </w:tcPr>
          <w:p w14:paraId="0B355AD1" w14:textId="77777777" w:rsidR="0030451A" w:rsidRDefault="0088195D">
            <w:pPr>
              <w:pStyle w:val="C-TableHeader"/>
            </w:pPr>
            <w:r>
              <w:t>Most Recent Soliris Dose</w:t>
            </w:r>
          </w:p>
        </w:tc>
        <w:tc>
          <w:tcPr>
            <w:tcW w:w="2879" w:type="dxa"/>
            <w:vAlign w:val="center"/>
          </w:tcPr>
          <w:p w14:paraId="18E9B229" w14:textId="77777777" w:rsidR="0030451A" w:rsidRDefault="0088195D">
            <w:pPr>
              <w:pStyle w:val="C-TableHeader"/>
            </w:pPr>
            <w:r>
              <w:t>Supplemental Soliris Dose</w:t>
            </w:r>
          </w:p>
        </w:tc>
        <w:tc>
          <w:tcPr>
            <w:tcW w:w="2669" w:type="dxa"/>
            <w:vAlign w:val="center"/>
          </w:tcPr>
          <w:p w14:paraId="58648524" w14:textId="77777777" w:rsidR="0030451A" w:rsidRDefault="0088195D">
            <w:pPr>
              <w:pStyle w:val="C-TableHeader"/>
            </w:pPr>
            <w:r>
              <w:t>Timing of Supplemental Soliris Dose</w:t>
            </w:r>
          </w:p>
        </w:tc>
      </w:tr>
      <w:tr w:rsidR="0030451A" w14:paraId="34802208" w14:textId="77777777">
        <w:trPr>
          <w:trHeight w:val="276"/>
        </w:trPr>
        <w:tc>
          <w:tcPr>
            <w:tcW w:w="2331" w:type="dxa"/>
            <w:vAlign w:val="center"/>
          </w:tcPr>
          <w:p w14:paraId="010D5A6C" w14:textId="77777777" w:rsidR="0030451A" w:rsidRDefault="0088195D">
            <w:pPr>
              <w:pStyle w:val="C-TableText"/>
              <w:spacing w:before="0" w:after="0"/>
              <w:rPr>
                <w:szCs w:val="22"/>
              </w:rPr>
            </w:pPr>
            <w:r>
              <w:rPr>
                <w:szCs w:val="22"/>
              </w:rPr>
              <w:t>≥ 900 mg</w:t>
            </w:r>
          </w:p>
        </w:tc>
        <w:tc>
          <w:tcPr>
            <w:tcW w:w="2879" w:type="dxa"/>
            <w:vAlign w:val="center"/>
          </w:tcPr>
          <w:p w14:paraId="785296F4" w14:textId="77777777" w:rsidR="0030451A" w:rsidRDefault="0088195D">
            <w:pPr>
              <w:pStyle w:val="C-TableText"/>
              <w:spacing w:before="0" w:after="0"/>
              <w:rPr>
                <w:szCs w:val="22"/>
              </w:rPr>
            </w:pPr>
            <w:r>
              <w:rPr>
                <w:szCs w:val="22"/>
              </w:rPr>
              <w:t xml:space="preserve">600 mg per </w:t>
            </w:r>
            <w:proofErr w:type="spellStart"/>
            <w:r>
              <w:rPr>
                <w:szCs w:val="22"/>
              </w:rPr>
              <w:t>IVIg</w:t>
            </w:r>
            <w:proofErr w:type="spellEnd"/>
            <w:r>
              <w:rPr>
                <w:szCs w:val="22"/>
              </w:rPr>
              <w:t xml:space="preserve"> </w:t>
            </w:r>
            <w:proofErr w:type="spellStart"/>
            <w:r>
              <w:rPr>
                <w:szCs w:val="22"/>
              </w:rPr>
              <w:t>cycle</w:t>
            </w:r>
            <w:proofErr w:type="spellEnd"/>
          </w:p>
        </w:tc>
        <w:tc>
          <w:tcPr>
            <w:tcW w:w="2669" w:type="dxa"/>
            <w:vMerge w:val="restart"/>
            <w:vAlign w:val="center"/>
          </w:tcPr>
          <w:p w14:paraId="137617EA" w14:textId="77777777" w:rsidR="0030451A" w:rsidRDefault="0088195D">
            <w:pPr>
              <w:pStyle w:val="C-TableText"/>
              <w:spacing w:before="0" w:after="0"/>
              <w:rPr>
                <w:lang w:val="en-US"/>
              </w:rPr>
            </w:pPr>
            <w:r>
              <w:rPr>
                <w:lang w:val="en-US"/>
              </w:rPr>
              <w:t>As soon as possible after IVIg cycle</w:t>
            </w:r>
          </w:p>
        </w:tc>
      </w:tr>
      <w:tr w:rsidR="0030451A" w14:paraId="3875817B" w14:textId="77777777">
        <w:trPr>
          <w:trHeight w:val="289"/>
        </w:trPr>
        <w:tc>
          <w:tcPr>
            <w:tcW w:w="2331" w:type="dxa"/>
            <w:vAlign w:val="center"/>
          </w:tcPr>
          <w:p w14:paraId="32A66553" w14:textId="77777777" w:rsidR="0030451A" w:rsidRDefault="0088195D">
            <w:pPr>
              <w:pStyle w:val="C-TableText"/>
              <w:spacing w:before="0" w:after="0"/>
              <w:rPr>
                <w:szCs w:val="22"/>
              </w:rPr>
            </w:pPr>
            <w:r>
              <w:rPr>
                <w:szCs w:val="22"/>
              </w:rPr>
              <w:t>≤ 600 mg</w:t>
            </w:r>
          </w:p>
        </w:tc>
        <w:tc>
          <w:tcPr>
            <w:tcW w:w="2879" w:type="dxa"/>
            <w:vAlign w:val="center"/>
          </w:tcPr>
          <w:p w14:paraId="3489E184" w14:textId="77777777" w:rsidR="0030451A" w:rsidRDefault="0088195D">
            <w:pPr>
              <w:pStyle w:val="C-TableText"/>
              <w:spacing w:before="0" w:after="0"/>
              <w:rPr>
                <w:szCs w:val="22"/>
              </w:rPr>
            </w:pPr>
            <w:r>
              <w:rPr>
                <w:szCs w:val="22"/>
              </w:rPr>
              <w:t xml:space="preserve">300 mg per </w:t>
            </w:r>
            <w:proofErr w:type="spellStart"/>
            <w:r>
              <w:rPr>
                <w:szCs w:val="22"/>
              </w:rPr>
              <w:t>IVIg</w:t>
            </w:r>
            <w:proofErr w:type="spellEnd"/>
            <w:r>
              <w:rPr>
                <w:szCs w:val="22"/>
              </w:rPr>
              <w:t xml:space="preserve"> </w:t>
            </w:r>
            <w:proofErr w:type="spellStart"/>
            <w:r>
              <w:rPr>
                <w:szCs w:val="22"/>
              </w:rPr>
              <w:t>cycle</w:t>
            </w:r>
            <w:proofErr w:type="spellEnd"/>
          </w:p>
        </w:tc>
        <w:tc>
          <w:tcPr>
            <w:tcW w:w="2669" w:type="dxa"/>
            <w:vMerge/>
            <w:vAlign w:val="center"/>
          </w:tcPr>
          <w:p w14:paraId="289D5FEB" w14:textId="77777777" w:rsidR="0030451A" w:rsidRDefault="0030451A">
            <w:pPr>
              <w:pStyle w:val="C-TableText"/>
              <w:spacing w:before="0" w:after="0"/>
              <w:rPr>
                <w:sz w:val="20"/>
              </w:rPr>
            </w:pPr>
          </w:p>
        </w:tc>
      </w:tr>
    </w:tbl>
    <w:p w14:paraId="0EF50DA0" w14:textId="77777777" w:rsidR="0030451A" w:rsidRDefault="0088195D">
      <w:pPr>
        <w:pStyle w:val="C-TableFootnote"/>
        <w:rPr>
          <w:sz w:val="22"/>
          <w:szCs w:val="22"/>
        </w:rPr>
      </w:pPr>
      <w:r>
        <w:rPr>
          <w:sz w:val="22"/>
          <w:szCs w:val="22"/>
        </w:rPr>
        <w:t>Abbreviation: IVIg = intravenous immunoglobulin</w:t>
      </w:r>
    </w:p>
    <w:p w14:paraId="6A18609B" w14:textId="77777777" w:rsidR="0030451A" w:rsidRDefault="0030451A">
      <w:pPr>
        <w:tabs>
          <w:tab w:val="clear" w:pos="567"/>
        </w:tabs>
        <w:autoSpaceDE w:val="0"/>
        <w:autoSpaceDN w:val="0"/>
        <w:adjustRightInd w:val="0"/>
        <w:spacing w:line="240" w:lineRule="auto"/>
        <w:jc w:val="both"/>
        <w:rPr>
          <w:szCs w:val="22"/>
          <w:lang w:val="en-US"/>
        </w:rPr>
      </w:pPr>
    </w:p>
    <w:p w14:paraId="443EFDF7" w14:textId="77777777" w:rsidR="0030451A" w:rsidRDefault="0088195D">
      <w:pPr>
        <w:spacing w:line="240" w:lineRule="auto"/>
        <w:rPr>
          <w:rStyle w:val="Accentuation"/>
          <w:iCs w:val="0"/>
          <w:szCs w:val="22"/>
        </w:rPr>
      </w:pPr>
      <w:r>
        <w:rPr>
          <w:rStyle w:val="Accentuation"/>
          <w:iCs w:val="0"/>
          <w:szCs w:val="22"/>
        </w:rPr>
        <w:t>Treatment monitoring</w:t>
      </w:r>
    </w:p>
    <w:p w14:paraId="3FA1B689" w14:textId="77777777" w:rsidR="0030451A" w:rsidRDefault="0088195D">
      <w:pPr>
        <w:spacing w:line="240" w:lineRule="auto"/>
        <w:rPr>
          <w:rStyle w:val="Accentuation"/>
          <w:i w:val="0"/>
          <w:szCs w:val="22"/>
        </w:rPr>
      </w:pPr>
      <w:proofErr w:type="spellStart"/>
      <w:r>
        <w:rPr>
          <w:rStyle w:val="Accentuation"/>
          <w:i w:val="0"/>
          <w:szCs w:val="22"/>
        </w:rPr>
        <w:t>aHUS</w:t>
      </w:r>
      <w:proofErr w:type="spellEnd"/>
      <w:r>
        <w:rPr>
          <w:rStyle w:val="Accentuation"/>
          <w:i w:val="0"/>
          <w:szCs w:val="22"/>
        </w:rPr>
        <w:t xml:space="preserve"> patients should be monitored for signs and symptoms of thrombotic microangiopathy (TMA) (see section 4.4 </w:t>
      </w:r>
      <w:proofErr w:type="spellStart"/>
      <w:r>
        <w:rPr>
          <w:rStyle w:val="Accentuation"/>
          <w:i w:val="0"/>
          <w:szCs w:val="22"/>
        </w:rPr>
        <w:t>aHUS</w:t>
      </w:r>
      <w:proofErr w:type="spellEnd"/>
      <w:r>
        <w:rPr>
          <w:rStyle w:val="Accentuation"/>
          <w:i w:val="0"/>
          <w:szCs w:val="22"/>
        </w:rPr>
        <w:t xml:space="preserve"> laboratory monitoring).</w:t>
      </w:r>
    </w:p>
    <w:p w14:paraId="39E47C63" w14:textId="77777777" w:rsidR="0030451A" w:rsidRDefault="0088195D">
      <w:pPr>
        <w:spacing w:line="240" w:lineRule="auto"/>
      </w:pPr>
      <w:r>
        <w:rPr>
          <w:rStyle w:val="Accentuation"/>
          <w:i w:val="0"/>
          <w:szCs w:val="22"/>
        </w:rPr>
        <w:t>Soliris treatment is recommended to continue for the patient’s lifetime, unless the discontinuation of Soliris is clinically indicated (see section 4.4).</w:t>
      </w:r>
    </w:p>
    <w:p w14:paraId="0D84BAE8" w14:textId="77777777" w:rsidR="0030451A" w:rsidRDefault="0030451A">
      <w:pPr>
        <w:autoSpaceDE w:val="0"/>
        <w:autoSpaceDN w:val="0"/>
        <w:adjustRightInd w:val="0"/>
        <w:spacing w:line="240" w:lineRule="auto"/>
        <w:rPr>
          <w:szCs w:val="22"/>
          <w:u w:val="single"/>
        </w:rPr>
      </w:pPr>
    </w:p>
    <w:p w14:paraId="3803210F" w14:textId="77777777" w:rsidR="0030451A" w:rsidRDefault="0088195D">
      <w:pPr>
        <w:keepNext/>
        <w:autoSpaceDE w:val="0"/>
        <w:autoSpaceDN w:val="0"/>
        <w:adjustRightInd w:val="0"/>
        <w:spacing w:line="240" w:lineRule="auto"/>
        <w:rPr>
          <w:i/>
          <w:iCs/>
        </w:rPr>
      </w:pPr>
      <w:r>
        <w:rPr>
          <w:i/>
          <w:iCs/>
          <w:szCs w:val="22"/>
        </w:rPr>
        <w:t>Elderly</w:t>
      </w:r>
    </w:p>
    <w:p w14:paraId="6B1820ED" w14:textId="77777777" w:rsidR="0030451A" w:rsidRDefault="0088195D">
      <w:pPr>
        <w:keepNext/>
        <w:autoSpaceDE w:val="0"/>
        <w:autoSpaceDN w:val="0"/>
        <w:adjustRightInd w:val="0"/>
        <w:spacing w:line="240" w:lineRule="auto"/>
        <w:rPr>
          <w:szCs w:val="22"/>
        </w:rPr>
      </w:pPr>
      <w:r>
        <w:rPr>
          <w:szCs w:val="22"/>
        </w:rPr>
        <w:t>Soliris may be administered to patients aged 65 years and over. There is no evidence to suggest that any special precautions are needed when older people are treated – although experience with Soliris in this patient population is still limited.</w:t>
      </w:r>
    </w:p>
    <w:p w14:paraId="17B41431" w14:textId="77777777" w:rsidR="0030451A" w:rsidRDefault="0030451A">
      <w:pPr>
        <w:autoSpaceDE w:val="0"/>
        <w:autoSpaceDN w:val="0"/>
        <w:adjustRightInd w:val="0"/>
        <w:spacing w:line="240" w:lineRule="auto"/>
        <w:rPr>
          <w:szCs w:val="22"/>
        </w:rPr>
      </w:pPr>
    </w:p>
    <w:p w14:paraId="72776B72" w14:textId="77777777" w:rsidR="0030451A" w:rsidRDefault="0088195D">
      <w:pPr>
        <w:autoSpaceDE w:val="0"/>
        <w:autoSpaceDN w:val="0"/>
        <w:adjustRightInd w:val="0"/>
        <w:spacing w:line="240" w:lineRule="auto"/>
        <w:rPr>
          <w:i/>
          <w:iCs/>
          <w:szCs w:val="22"/>
        </w:rPr>
      </w:pPr>
      <w:r>
        <w:rPr>
          <w:i/>
          <w:iCs/>
          <w:szCs w:val="22"/>
        </w:rPr>
        <w:t>Renal impairment</w:t>
      </w:r>
    </w:p>
    <w:p w14:paraId="6A61F7D6" w14:textId="77777777" w:rsidR="0030451A" w:rsidRDefault="0088195D">
      <w:pPr>
        <w:autoSpaceDE w:val="0"/>
        <w:autoSpaceDN w:val="0"/>
        <w:adjustRightInd w:val="0"/>
        <w:spacing w:line="240" w:lineRule="auto"/>
        <w:rPr>
          <w:szCs w:val="22"/>
        </w:rPr>
      </w:pPr>
      <w:r>
        <w:rPr>
          <w:szCs w:val="22"/>
        </w:rPr>
        <w:t>No dose adjustment is required for patients with renal impairment (see section 5.1).</w:t>
      </w:r>
    </w:p>
    <w:p w14:paraId="4B6DBDA9" w14:textId="77777777" w:rsidR="0030451A" w:rsidRDefault="0030451A">
      <w:pPr>
        <w:autoSpaceDE w:val="0"/>
        <w:autoSpaceDN w:val="0"/>
        <w:adjustRightInd w:val="0"/>
        <w:spacing w:line="240" w:lineRule="auto"/>
        <w:rPr>
          <w:szCs w:val="22"/>
        </w:rPr>
      </w:pPr>
    </w:p>
    <w:p w14:paraId="4C11CBF8" w14:textId="77777777" w:rsidR="0030451A" w:rsidRDefault="0088195D">
      <w:pPr>
        <w:autoSpaceDE w:val="0"/>
        <w:autoSpaceDN w:val="0"/>
        <w:adjustRightInd w:val="0"/>
        <w:spacing w:line="240" w:lineRule="auto"/>
        <w:rPr>
          <w:i/>
          <w:iCs/>
        </w:rPr>
      </w:pPr>
      <w:r>
        <w:rPr>
          <w:i/>
          <w:iCs/>
          <w:szCs w:val="22"/>
        </w:rPr>
        <w:t>Hepatic impairment</w:t>
      </w:r>
    </w:p>
    <w:p w14:paraId="61CABF2F" w14:textId="77777777" w:rsidR="0030451A" w:rsidRDefault="0088195D">
      <w:pPr>
        <w:autoSpaceDE w:val="0"/>
        <w:autoSpaceDN w:val="0"/>
        <w:adjustRightInd w:val="0"/>
        <w:spacing w:line="240" w:lineRule="auto"/>
        <w:rPr>
          <w:szCs w:val="22"/>
        </w:rPr>
      </w:pPr>
      <w:r>
        <w:rPr>
          <w:szCs w:val="22"/>
        </w:rPr>
        <w:t>The safety and efficacy of Soliris have not been studied in patients with hepatic impairment.</w:t>
      </w:r>
    </w:p>
    <w:p w14:paraId="3A1562F7" w14:textId="77777777" w:rsidR="0030451A" w:rsidRDefault="0030451A">
      <w:pPr>
        <w:spacing w:line="240" w:lineRule="auto"/>
        <w:rPr>
          <w:rStyle w:val="Accentuation"/>
          <w:i w:val="0"/>
        </w:rPr>
      </w:pPr>
    </w:p>
    <w:p w14:paraId="61825EFE" w14:textId="77777777" w:rsidR="0030451A" w:rsidRDefault="0088195D">
      <w:pPr>
        <w:spacing w:line="240" w:lineRule="auto"/>
        <w:rPr>
          <w:rStyle w:val="Accentuation"/>
          <w:iCs w:val="0"/>
        </w:rPr>
      </w:pPr>
      <w:r>
        <w:rPr>
          <w:rStyle w:val="Accentuation"/>
          <w:iCs w:val="0"/>
        </w:rPr>
        <w:t>Paediatric population</w:t>
      </w:r>
    </w:p>
    <w:p w14:paraId="61831821" w14:textId="77777777" w:rsidR="0030451A" w:rsidRDefault="0088195D">
      <w:pPr>
        <w:spacing w:line="240" w:lineRule="auto"/>
        <w:rPr>
          <w:szCs w:val="22"/>
        </w:rPr>
      </w:pPr>
      <w:r>
        <w:rPr>
          <w:szCs w:val="22"/>
        </w:rPr>
        <w:t xml:space="preserve">The safety and efficacy of Soliris in children with refractory </w:t>
      </w:r>
      <w:proofErr w:type="spellStart"/>
      <w:r>
        <w:rPr>
          <w:szCs w:val="22"/>
        </w:rPr>
        <w:t>gMG</w:t>
      </w:r>
      <w:proofErr w:type="spellEnd"/>
      <w:r>
        <w:rPr>
          <w:szCs w:val="22"/>
        </w:rPr>
        <w:t xml:space="preserve"> aged less than 6 years old have not been established.</w:t>
      </w:r>
    </w:p>
    <w:p w14:paraId="7D418C5E" w14:textId="77777777" w:rsidR="0030451A" w:rsidRDefault="0088195D">
      <w:pPr>
        <w:spacing w:line="240" w:lineRule="auto"/>
        <w:rPr>
          <w:rStyle w:val="Accentuation"/>
          <w:i w:val="0"/>
        </w:rPr>
      </w:pPr>
      <w:r>
        <w:rPr>
          <w:szCs w:val="22"/>
        </w:rPr>
        <w:t>The safety and efficacy of Soliris in children with NMOSD aged less than 18 years old have not been established.</w:t>
      </w:r>
    </w:p>
    <w:p w14:paraId="56B2DEF1" w14:textId="77777777" w:rsidR="0030451A" w:rsidRDefault="0030451A">
      <w:pPr>
        <w:spacing w:line="240" w:lineRule="auto"/>
        <w:rPr>
          <w:rStyle w:val="Accentuation"/>
          <w:i w:val="0"/>
        </w:rPr>
      </w:pPr>
    </w:p>
    <w:p w14:paraId="271FB9DD" w14:textId="77777777" w:rsidR="0030451A" w:rsidRDefault="0088195D">
      <w:pPr>
        <w:autoSpaceDE w:val="0"/>
        <w:autoSpaceDN w:val="0"/>
        <w:adjustRightInd w:val="0"/>
        <w:spacing w:line="240" w:lineRule="auto"/>
        <w:rPr>
          <w:szCs w:val="22"/>
          <w:u w:val="single"/>
        </w:rPr>
      </w:pPr>
      <w:r>
        <w:rPr>
          <w:szCs w:val="22"/>
          <w:u w:val="single"/>
        </w:rPr>
        <w:lastRenderedPageBreak/>
        <w:t>Method of administration</w:t>
      </w:r>
    </w:p>
    <w:p w14:paraId="072A25DC" w14:textId="77777777" w:rsidR="0030451A" w:rsidRDefault="0030451A">
      <w:pPr>
        <w:tabs>
          <w:tab w:val="clear" w:pos="567"/>
        </w:tabs>
        <w:spacing w:line="240" w:lineRule="auto"/>
        <w:ind w:right="-559"/>
        <w:rPr>
          <w:szCs w:val="22"/>
        </w:rPr>
      </w:pPr>
    </w:p>
    <w:p w14:paraId="76FB22D7" w14:textId="77777777" w:rsidR="0030451A" w:rsidRDefault="0088195D">
      <w:pPr>
        <w:tabs>
          <w:tab w:val="clear" w:pos="567"/>
        </w:tabs>
        <w:spacing w:line="240" w:lineRule="auto"/>
        <w:ind w:right="-559"/>
        <w:rPr>
          <w:szCs w:val="22"/>
        </w:rPr>
      </w:pPr>
      <w:r>
        <w:rPr>
          <w:szCs w:val="22"/>
        </w:rPr>
        <w:t>Do not administer as an intravenous push or bolus injection. Soliris should only be administered via</w:t>
      </w:r>
      <w:r>
        <w:rPr>
          <w:szCs w:val="22"/>
        </w:rPr>
        <w:br/>
        <w:t>intravenous infusion as described below.</w:t>
      </w:r>
    </w:p>
    <w:p w14:paraId="1B747B9B" w14:textId="77777777" w:rsidR="0030451A" w:rsidRDefault="0030451A">
      <w:pPr>
        <w:tabs>
          <w:tab w:val="clear" w:pos="567"/>
        </w:tabs>
        <w:spacing w:line="240" w:lineRule="auto"/>
        <w:ind w:right="-559"/>
        <w:rPr>
          <w:szCs w:val="22"/>
        </w:rPr>
      </w:pPr>
    </w:p>
    <w:p w14:paraId="5EB6B98E" w14:textId="77777777" w:rsidR="0030451A" w:rsidRDefault="0088195D">
      <w:pPr>
        <w:autoSpaceDE w:val="0"/>
        <w:autoSpaceDN w:val="0"/>
        <w:adjustRightInd w:val="0"/>
        <w:spacing w:line="240" w:lineRule="auto"/>
        <w:rPr>
          <w:szCs w:val="22"/>
        </w:rPr>
      </w:pPr>
      <w:r>
        <w:rPr>
          <w:szCs w:val="22"/>
        </w:rPr>
        <w:t>For instructions on dilution of the medicinal product before administration, see section 6.6.</w:t>
      </w:r>
    </w:p>
    <w:p w14:paraId="22F96B08" w14:textId="77777777" w:rsidR="0030451A" w:rsidRDefault="0088195D">
      <w:pPr>
        <w:spacing w:line="240" w:lineRule="auto"/>
        <w:rPr>
          <w:szCs w:val="22"/>
        </w:rPr>
      </w:pPr>
      <w:r>
        <w:rPr>
          <w:szCs w:val="22"/>
        </w:rPr>
        <w:t>The diluted solution of Soliris should be administered by intravenous infusion over 25 – 45 minutes (35 minutes ± 10 minutes) in adults and 1-4 hours in paediatric patients under 18 years of age via gravity feed, a syringe-type pump, or an infusion pump. It is not necessary to protect the diluted solution of Soliris from light during administration to the patient.</w:t>
      </w:r>
    </w:p>
    <w:p w14:paraId="558BE1B4" w14:textId="77777777" w:rsidR="0030451A" w:rsidRDefault="0088195D">
      <w:pPr>
        <w:spacing w:line="240" w:lineRule="auto"/>
        <w:rPr>
          <w:szCs w:val="22"/>
        </w:rPr>
      </w:pPr>
      <w:r>
        <w:rPr>
          <w:szCs w:val="22"/>
        </w:rPr>
        <w:t>Patients should be monitored for one hour following infusion. If an adverse event occurs during the administration of Soliris, the infusion may be slowed or stopped at the discretion of the physician. If the infusion is slowed, the total infusion time may not exceed two hours in adults and four hours in paediatric patients under 18 years of age.</w:t>
      </w:r>
    </w:p>
    <w:p w14:paraId="725EA163" w14:textId="77777777" w:rsidR="0030451A" w:rsidRDefault="0030451A">
      <w:pPr>
        <w:tabs>
          <w:tab w:val="clear" w:pos="567"/>
        </w:tabs>
        <w:autoSpaceDE w:val="0"/>
        <w:autoSpaceDN w:val="0"/>
        <w:adjustRightInd w:val="0"/>
        <w:spacing w:line="240" w:lineRule="auto"/>
        <w:rPr>
          <w:szCs w:val="22"/>
        </w:rPr>
      </w:pPr>
    </w:p>
    <w:p w14:paraId="33623B7E" w14:textId="77777777" w:rsidR="0030451A" w:rsidRDefault="0088195D">
      <w:pPr>
        <w:tabs>
          <w:tab w:val="clear" w:pos="567"/>
        </w:tabs>
        <w:autoSpaceDE w:val="0"/>
        <w:autoSpaceDN w:val="0"/>
        <w:adjustRightInd w:val="0"/>
        <w:spacing w:line="240" w:lineRule="auto"/>
        <w:rPr>
          <w:szCs w:val="22"/>
        </w:rPr>
      </w:pPr>
      <w:r>
        <w:t>There is limited safety data supporting home-based infusions, additional precautions in the home setting such as availability of emergency treatment of infusion reactions or anaphylaxis are recommended. Infusion reactions are described in Sections 4.4 and 4.8 on the SmPC.</w:t>
      </w:r>
    </w:p>
    <w:p w14:paraId="5A91133C" w14:textId="77777777" w:rsidR="0030451A" w:rsidRDefault="0030451A">
      <w:pPr>
        <w:tabs>
          <w:tab w:val="clear" w:pos="567"/>
        </w:tabs>
        <w:autoSpaceDE w:val="0"/>
        <w:autoSpaceDN w:val="0"/>
        <w:adjustRightInd w:val="0"/>
        <w:spacing w:line="240" w:lineRule="auto"/>
        <w:rPr>
          <w:szCs w:val="22"/>
        </w:rPr>
      </w:pPr>
    </w:p>
    <w:p w14:paraId="0A9BC30F" w14:textId="77777777" w:rsidR="0030451A" w:rsidRDefault="0030451A">
      <w:pPr>
        <w:spacing w:line="240" w:lineRule="auto"/>
        <w:rPr>
          <w:szCs w:val="22"/>
        </w:rPr>
      </w:pPr>
    </w:p>
    <w:p w14:paraId="1496DD42" w14:textId="77777777" w:rsidR="0030451A" w:rsidRDefault="0088195D">
      <w:pPr>
        <w:tabs>
          <w:tab w:val="clear" w:pos="567"/>
        </w:tabs>
        <w:spacing w:line="240" w:lineRule="auto"/>
        <w:jc w:val="both"/>
        <w:outlineLvl w:val="0"/>
        <w:rPr>
          <w:b/>
          <w:szCs w:val="22"/>
        </w:rPr>
      </w:pPr>
      <w:r>
        <w:rPr>
          <w:b/>
          <w:szCs w:val="22"/>
        </w:rPr>
        <w:t>4.3</w:t>
      </w:r>
      <w:r>
        <w:rPr>
          <w:b/>
          <w:szCs w:val="22"/>
        </w:rPr>
        <w:tab/>
        <w:t>Contraindications</w:t>
      </w:r>
    </w:p>
    <w:p w14:paraId="7AB2F966" w14:textId="77777777" w:rsidR="0030451A" w:rsidRDefault="0030451A">
      <w:pPr>
        <w:tabs>
          <w:tab w:val="clear" w:pos="567"/>
        </w:tabs>
        <w:spacing w:line="240" w:lineRule="auto"/>
        <w:outlineLvl w:val="0"/>
        <w:rPr>
          <w:b/>
          <w:szCs w:val="22"/>
        </w:rPr>
      </w:pPr>
    </w:p>
    <w:p w14:paraId="3F16C8BF" w14:textId="77777777" w:rsidR="0030451A" w:rsidRDefault="0088195D">
      <w:pPr>
        <w:autoSpaceDE w:val="0"/>
        <w:autoSpaceDN w:val="0"/>
        <w:adjustRightInd w:val="0"/>
        <w:spacing w:line="240" w:lineRule="auto"/>
        <w:rPr>
          <w:szCs w:val="22"/>
        </w:rPr>
      </w:pPr>
      <w:r>
        <w:rPr>
          <w:szCs w:val="22"/>
        </w:rPr>
        <w:t>Hypersensitivity to eculizumab, murine proteins or to any of the excipients listed in section 6.1.</w:t>
      </w:r>
    </w:p>
    <w:p w14:paraId="6820299E" w14:textId="77777777" w:rsidR="0030451A" w:rsidRDefault="0030451A">
      <w:pPr>
        <w:autoSpaceDE w:val="0"/>
        <w:autoSpaceDN w:val="0"/>
        <w:adjustRightInd w:val="0"/>
        <w:spacing w:line="240" w:lineRule="auto"/>
        <w:rPr>
          <w:szCs w:val="22"/>
        </w:rPr>
      </w:pPr>
    </w:p>
    <w:p w14:paraId="34E97142" w14:textId="77777777" w:rsidR="0030451A" w:rsidRDefault="0088195D">
      <w:pPr>
        <w:autoSpaceDE w:val="0"/>
        <w:autoSpaceDN w:val="0"/>
        <w:adjustRightInd w:val="0"/>
        <w:spacing w:line="240" w:lineRule="auto"/>
        <w:rPr>
          <w:szCs w:val="22"/>
        </w:rPr>
      </w:pPr>
      <w:r>
        <w:rPr>
          <w:szCs w:val="22"/>
        </w:rPr>
        <w:t>Soliris therapy must not be initiated in patients (see section 4.4):</w:t>
      </w:r>
    </w:p>
    <w:p w14:paraId="7AAAC92A" w14:textId="77777777" w:rsidR="0030451A" w:rsidRDefault="0088195D">
      <w:pPr>
        <w:pStyle w:val="Paragraphedeliste"/>
        <w:numPr>
          <w:ilvl w:val="0"/>
          <w:numId w:val="28"/>
        </w:numPr>
        <w:tabs>
          <w:tab w:val="clear" w:pos="567"/>
          <w:tab w:val="left" w:pos="709"/>
        </w:tabs>
        <w:autoSpaceDE w:val="0"/>
        <w:autoSpaceDN w:val="0"/>
        <w:adjustRightInd w:val="0"/>
        <w:spacing w:line="240" w:lineRule="auto"/>
        <w:rPr>
          <w:szCs w:val="22"/>
        </w:rPr>
      </w:pPr>
      <w:r>
        <w:rPr>
          <w:szCs w:val="22"/>
        </w:rPr>
        <w:t xml:space="preserve">with unresolved </w:t>
      </w:r>
      <w:r>
        <w:rPr>
          <w:i/>
          <w:szCs w:val="22"/>
        </w:rPr>
        <w:t>Neisseria meningitidis</w:t>
      </w:r>
      <w:r>
        <w:rPr>
          <w:szCs w:val="22"/>
        </w:rPr>
        <w:t xml:space="preserve"> infection</w:t>
      </w:r>
    </w:p>
    <w:p w14:paraId="04F44872" w14:textId="77777777" w:rsidR="0030451A" w:rsidRDefault="0088195D">
      <w:pPr>
        <w:pStyle w:val="Paragraphedeliste"/>
        <w:numPr>
          <w:ilvl w:val="0"/>
          <w:numId w:val="28"/>
        </w:numPr>
        <w:tabs>
          <w:tab w:val="clear" w:pos="567"/>
        </w:tabs>
        <w:autoSpaceDE w:val="0"/>
        <w:autoSpaceDN w:val="0"/>
        <w:adjustRightInd w:val="0"/>
        <w:spacing w:line="240" w:lineRule="auto"/>
        <w:rPr>
          <w:szCs w:val="22"/>
        </w:rPr>
      </w:pPr>
      <w:r>
        <w:rPr>
          <w:szCs w:val="22"/>
        </w:rPr>
        <w:t xml:space="preserve">who are not currently vaccinated against </w:t>
      </w:r>
      <w:r>
        <w:rPr>
          <w:i/>
          <w:szCs w:val="22"/>
        </w:rPr>
        <w:t>Neisseria meningitidis</w:t>
      </w:r>
      <w:r>
        <w:rPr>
          <w:szCs w:val="22"/>
        </w:rPr>
        <w:t xml:space="preserve"> unless they receive prophylactic treatment with appropriate antibiotics until 2 weeks after vaccination.</w:t>
      </w:r>
    </w:p>
    <w:p w14:paraId="2A8BFE61" w14:textId="77777777" w:rsidR="0030451A" w:rsidRDefault="0030451A">
      <w:pPr>
        <w:tabs>
          <w:tab w:val="clear" w:pos="567"/>
        </w:tabs>
        <w:autoSpaceDE w:val="0"/>
        <w:autoSpaceDN w:val="0"/>
        <w:adjustRightInd w:val="0"/>
        <w:spacing w:line="240" w:lineRule="auto"/>
        <w:rPr>
          <w:szCs w:val="22"/>
        </w:rPr>
      </w:pPr>
    </w:p>
    <w:p w14:paraId="57AA9538" w14:textId="77777777" w:rsidR="0030451A" w:rsidRDefault="0088195D">
      <w:pPr>
        <w:tabs>
          <w:tab w:val="clear" w:pos="567"/>
        </w:tabs>
        <w:spacing w:line="240" w:lineRule="auto"/>
        <w:jc w:val="both"/>
        <w:outlineLvl w:val="0"/>
        <w:rPr>
          <w:b/>
          <w:szCs w:val="22"/>
        </w:rPr>
      </w:pPr>
      <w:r>
        <w:rPr>
          <w:b/>
          <w:szCs w:val="22"/>
        </w:rPr>
        <w:t>4.4</w:t>
      </w:r>
      <w:r>
        <w:rPr>
          <w:b/>
          <w:szCs w:val="22"/>
        </w:rPr>
        <w:tab/>
        <w:t>Special warnings and precautions for use</w:t>
      </w:r>
    </w:p>
    <w:p w14:paraId="462B7835" w14:textId="77777777" w:rsidR="0030451A" w:rsidRDefault="0030451A">
      <w:pPr>
        <w:tabs>
          <w:tab w:val="clear" w:pos="567"/>
        </w:tabs>
        <w:spacing w:line="240" w:lineRule="auto"/>
        <w:outlineLvl w:val="0"/>
        <w:rPr>
          <w:b/>
          <w:szCs w:val="22"/>
        </w:rPr>
      </w:pPr>
    </w:p>
    <w:p w14:paraId="0CAF748E" w14:textId="77777777" w:rsidR="0030451A" w:rsidRDefault="0088195D">
      <w:pPr>
        <w:tabs>
          <w:tab w:val="clear" w:pos="567"/>
        </w:tabs>
        <w:spacing w:line="240" w:lineRule="auto"/>
        <w:jc w:val="both"/>
        <w:outlineLvl w:val="0"/>
        <w:rPr>
          <w:u w:val="single"/>
        </w:rPr>
      </w:pPr>
      <w:r>
        <w:rPr>
          <w:u w:val="single"/>
        </w:rPr>
        <w:t xml:space="preserve">Traceability </w:t>
      </w:r>
    </w:p>
    <w:p w14:paraId="42172342" w14:textId="77777777" w:rsidR="0030451A" w:rsidRDefault="0030451A">
      <w:pPr>
        <w:tabs>
          <w:tab w:val="clear" w:pos="567"/>
        </w:tabs>
        <w:spacing w:line="240" w:lineRule="auto"/>
        <w:jc w:val="both"/>
        <w:outlineLvl w:val="0"/>
      </w:pPr>
    </w:p>
    <w:p w14:paraId="0CB0733F" w14:textId="77777777" w:rsidR="0030451A" w:rsidRDefault="0088195D">
      <w:pPr>
        <w:tabs>
          <w:tab w:val="clear" w:pos="567"/>
        </w:tabs>
        <w:spacing w:line="240" w:lineRule="auto"/>
        <w:jc w:val="both"/>
        <w:outlineLvl w:val="0"/>
      </w:pPr>
      <w:r>
        <w:t>In order to improve the traceability of biological medicinal products, the name and the batch number of the administered product should be clearly recorded.</w:t>
      </w:r>
    </w:p>
    <w:p w14:paraId="6841EA50" w14:textId="77777777" w:rsidR="0030451A" w:rsidRDefault="0030451A">
      <w:pPr>
        <w:tabs>
          <w:tab w:val="clear" w:pos="567"/>
        </w:tabs>
        <w:spacing w:line="240" w:lineRule="auto"/>
        <w:jc w:val="both"/>
        <w:outlineLvl w:val="0"/>
        <w:rPr>
          <w:b/>
          <w:szCs w:val="22"/>
        </w:rPr>
      </w:pPr>
    </w:p>
    <w:p w14:paraId="43C6E245" w14:textId="77777777" w:rsidR="0030451A" w:rsidRDefault="0088195D">
      <w:pPr>
        <w:spacing w:line="240" w:lineRule="auto"/>
        <w:rPr>
          <w:szCs w:val="22"/>
        </w:rPr>
      </w:pPr>
      <w:r>
        <w:rPr>
          <w:szCs w:val="22"/>
        </w:rPr>
        <w:t>Soliris is not expected to affect the aplastic component of anaemia in patients with PNH.</w:t>
      </w:r>
    </w:p>
    <w:p w14:paraId="3FE3376D" w14:textId="77777777" w:rsidR="0030451A" w:rsidRDefault="0030451A">
      <w:pPr>
        <w:spacing w:line="240" w:lineRule="auto"/>
        <w:rPr>
          <w:szCs w:val="22"/>
        </w:rPr>
      </w:pPr>
    </w:p>
    <w:p w14:paraId="0AD21995" w14:textId="77777777" w:rsidR="0030451A" w:rsidRDefault="0088195D">
      <w:pPr>
        <w:spacing w:line="240" w:lineRule="auto"/>
        <w:rPr>
          <w:szCs w:val="22"/>
          <w:u w:val="single"/>
        </w:rPr>
      </w:pPr>
      <w:r>
        <w:rPr>
          <w:szCs w:val="22"/>
          <w:u w:val="single"/>
        </w:rPr>
        <w:t>Meningococcal Infection</w:t>
      </w:r>
    </w:p>
    <w:p w14:paraId="392C1975" w14:textId="77777777" w:rsidR="0030451A" w:rsidRDefault="0030451A">
      <w:pPr>
        <w:spacing w:line="240" w:lineRule="auto"/>
        <w:rPr>
          <w:b/>
          <w:bCs/>
          <w:szCs w:val="22"/>
        </w:rPr>
      </w:pPr>
    </w:p>
    <w:p w14:paraId="6BD97D69" w14:textId="70EDD686" w:rsidR="0030451A" w:rsidRDefault="0088195D">
      <w:pPr>
        <w:spacing w:line="240" w:lineRule="auto"/>
        <w:rPr>
          <w:szCs w:val="22"/>
        </w:rPr>
      </w:pPr>
      <w:r>
        <w:rPr>
          <w:szCs w:val="22"/>
        </w:rPr>
        <w:t>Due to its mechanism of action, the use of Soliris increases the patient’s susceptibility to meningococcal infection (</w:t>
      </w:r>
      <w:r>
        <w:rPr>
          <w:i/>
          <w:szCs w:val="22"/>
        </w:rPr>
        <w:t>Neisseria meningitidis</w:t>
      </w:r>
      <w:r>
        <w:rPr>
          <w:szCs w:val="22"/>
        </w:rPr>
        <w:t xml:space="preserve">). Meningococcal disease due to any serogroup may occur. To reduce the risk of infection, all patients must be vaccinated at least 2 weeks prior to receiving Soliris unless the risk of delaying Soliris therapy outweighs the risks of developing a meningococcal infection. Patients who initiate Soliris treatment less than 2 weeks after receiving a tetravalent meningococcal vaccine must receive treatment with appropriate prophylactic antibiotics until 2 weeks after vaccination. Vaccines against all available serogroups including A, C, Y, W 135 and B, are recommended in preventing the commonly pathogenic meningococcal serogroups. Patients must be vaccinated and revaccinated according to current national guidelines for vaccination use. </w:t>
      </w:r>
    </w:p>
    <w:p w14:paraId="11AD122B" w14:textId="77777777" w:rsidR="0030451A" w:rsidRDefault="0030451A">
      <w:pPr>
        <w:spacing w:line="240" w:lineRule="auto"/>
        <w:rPr>
          <w:szCs w:val="22"/>
        </w:rPr>
      </w:pPr>
    </w:p>
    <w:p w14:paraId="379EBA30" w14:textId="77777777" w:rsidR="0030451A" w:rsidRDefault="0088195D">
      <w:pPr>
        <w:spacing w:line="240" w:lineRule="auto"/>
        <w:rPr>
          <w:szCs w:val="22"/>
        </w:rPr>
      </w:pPr>
      <w:r>
        <w:rPr>
          <w:rFonts w:cs="Verdana"/>
          <w:bCs/>
          <w:iCs/>
          <w:color w:val="000000"/>
        </w:rPr>
        <w:t>V</w:t>
      </w:r>
      <w:r>
        <w:rPr>
          <w:szCs w:val="22"/>
        </w:rPr>
        <w:t xml:space="preserve">accination may further activate complement. As a result, patients with complement-mediated diseases, including PNH, </w:t>
      </w:r>
      <w:proofErr w:type="spellStart"/>
      <w:r>
        <w:rPr>
          <w:szCs w:val="22"/>
        </w:rPr>
        <w:t>aHUS</w:t>
      </w:r>
      <w:proofErr w:type="spellEnd"/>
      <w:r>
        <w:rPr>
          <w:szCs w:val="22"/>
        </w:rPr>
        <w:t xml:space="preserve">, refractory </w:t>
      </w:r>
      <w:proofErr w:type="spellStart"/>
      <w:r>
        <w:rPr>
          <w:szCs w:val="22"/>
        </w:rPr>
        <w:t>gMG</w:t>
      </w:r>
      <w:proofErr w:type="spellEnd"/>
      <w:r>
        <w:rPr>
          <w:szCs w:val="22"/>
        </w:rPr>
        <w:t xml:space="preserve"> and NMOSD, may experience increased signs and symptoms of their underlying disease, such as haemolysis (PNH), TMA (</w:t>
      </w:r>
      <w:proofErr w:type="spellStart"/>
      <w:r>
        <w:rPr>
          <w:szCs w:val="22"/>
        </w:rPr>
        <w:t>aHUS</w:t>
      </w:r>
      <w:proofErr w:type="spellEnd"/>
      <w:r>
        <w:rPr>
          <w:szCs w:val="22"/>
        </w:rPr>
        <w:t xml:space="preserve">), MG exacerbation (refractory </w:t>
      </w:r>
      <w:proofErr w:type="spellStart"/>
      <w:r>
        <w:rPr>
          <w:szCs w:val="22"/>
        </w:rPr>
        <w:t>gMG</w:t>
      </w:r>
      <w:proofErr w:type="spellEnd"/>
      <w:r>
        <w:rPr>
          <w:szCs w:val="22"/>
        </w:rPr>
        <w:t xml:space="preserve">) or </w:t>
      </w:r>
      <w:r>
        <w:rPr>
          <w:szCs w:val="22"/>
        </w:rPr>
        <w:lastRenderedPageBreak/>
        <w:t>relapse (NMOSD). Therefore, patients should be closely monitored for disease symptoms after recommended vaccination.</w:t>
      </w:r>
    </w:p>
    <w:p w14:paraId="5F59909D" w14:textId="77777777" w:rsidR="0030451A" w:rsidRDefault="0030451A">
      <w:pPr>
        <w:spacing w:line="240" w:lineRule="auto"/>
        <w:rPr>
          <w:szCs w:val="22"/>
        </w:rPr>
      </w:pPr>
    </w:p>
    <w:p w14:paraId="0A0DB453" w14:textId="49BB074C" w:rsidR="0030451A" w:rsidRDefault="0088195D">
      <w:pPr>
        <w:spacing w:line="240" w:lineRule="auto"/>
        <w:rPr>
          <w:szCs w:val="22"/>
        </w:rPr>
      </w:pPr>
      <w:r>
        <w:rPr>
          <w:szCs w:val="22"/>
        </w:rPr>
        <w:t xml:space="preserve">Vaccination may not be sufficient to prevent meningococcal infection. Consideration should be given to official guidance on the appropriate use of antibacterial agents. Cases of serious or fatal meningococcal infections have been reported in Soliris-treated patients. Sepsis is a common presentation of meningococcal infections in patients treated with Soliris (see section 4.8). All patients should be monitored for early signs of meningococcal infection, evaluated immediately if infection is suspected, and treated with appropriate antibiotics if necessary. Patients should be informed of these signs and symptoms and steps taken to seek medical care immediately. Physicians must discuss the benefits and risks of Soliris therapy with patients and provide them with a Patient guide and a patient card (see Package Leaflet for a description). </w:t>
      </w:r>
    </w:p>
    <w:p w14:paraId="4ACB8D19" w14:textId="77777777" w:rsidR="0030451A" w:rsidRDefault="0030451A">
      <w:pPr>
        <w:autoSpaceDE w:val="0"/>
        <w:autoSpaceDN w:val="0"/>
        <w:adjustRightInd w:val="0"/>
        <w:spacing w:line="240" w:lineRule="auto"/>
        <w:rPr>
          <w:b/>
          <w:bCs/>
          <w:szCs w:val="22"/>
          <w:u w:val="single"/>
        </w:rPr>
      </w:pPr>
    </w:p>
    <w:p w14:paraId="7DF0D3B7" w14:textId="77777777" w:rsidR="0030451A" w:rsidRDefault="0088195D">
      <w:pPr>
        <w:autoSpaceDE w:val="0"/>
        <w:autoSpaceDN w:val="0"/>
        <w:adjustRightInd w:val="0"/>
        <w:spacing w:line="240" w:lineRule="auto"/>
        <w:rPr>
          <w:szCs w:val="22"/>
          <w:u w:val="single"/>
        </w:rPr>
      </w:pPr>
      <w:r>
        <w:rPr>
          <w:szCs w:val="22"/>
          <w:u w:val="single"/>
        </w:rPr>
        <w:t>Other Systemic Infections</w:t>
      </w:r>
    </w:p>
    <w:p w14:paraId="1AF7194E" w14:textId="77777777" w:rsidR="0030451A" w:rsidRDefault="0030451A">
      <w:pPr>
        <w:autoSpaceDE w:val="0"/>
        <w:autoSpaceDN w:val="0"/>
        <w:adjustRightInd w:val="0"/>
        <w:spacing w:line="240" w:lineRule="auto"/>
        <w:rPr>
          <w:szCs w:val="22"/>
        </w:rPr>
      </w:pPr>
    </w:p>
    <w:p w14:paraId="149288B3" w14:textId="77777777" w:rsidR="0030451A" w:rsidRDefault="0088195D">
      <w:pPr>
        <w:autoSpaceDE w:val="0"/>
        <w:autoSpaceDN w:val="0"/>
        <w:spacing w:line="240" w:lineRule="auto"/>
        <w:rPr>
          <w:szCs w:val="22"/>
        </w:rPr>
      </w:pPr>
      <w:r>
        <w:rPr>
          <w:szCs w:val="22"/>
        </w:rPr>
        <w:t xml:space="preserve">Due to its mechanism of action, Soliris therapy should be administered with caution to patients with active systemic infections. Patients may have increased susceptibility to infections, especially with </w:t>
      </w:r>
      <w:r>
        <w:rPr>
          <w:i/>
          <w:szCs w:val="22"/>
        </w:rPr>
        <w:t>Neisseria</w:t>
      </w:r>
      <w:r>
        <w:rPr>
          <w:szCs w:val="22"/>
        </w:rPr>
        <w:t xml:space="preserve"> and encapsulated bacteria. Serious infections with Neisseria species (other than </w:t>
      </w:r>
      <w:r>
        <w:rPr>
          <w:i/>
          <w:szCs w:val="22"/>
        </w:rPr>
        <w:t>Neisseria meningitidis</w:t>
      </w:r>
      <w:r>
        <w:rPr>
          <w:szCs w:val="22"/>
        </w:rPr>
        <w:t>), including disseminated gonococcal infections, have been reported.</w:t>
      </w:r>
    </w:p>
    <w:p w14:paraId="5492F9D1" w14:textId="77777777" w:rsidR="0030451A" w:rsidRDefault="0088195D">
      <w:pPr>
        <w:autoSpaceDE w:val="0"/>
        <w:autoSpaceDN w:val="0"/>
        <w:spacing w:line="240" w:lineRule="auto"/>
        <w:rPr>
          <w:szCs w:val="22"/>
        </w:rPr>
      </w:pPr>
      <w:r>
        <w:rPr>
          <w:szCs w:val="22"/>
        </w:rPr>
        <w:t>Patients should be provided with information from the Package Leaflet to increase their awareness of potential serious infections and the signs and symptoms of them. Physicians should advise patients about gonorrhoea prevention.</w:t>
      </w:r>
    </w:p>
    <w:p w14:paraId="2586A902" w14:textId="77777777" w:rsidR="0030451A" w:rsidRDefault="0030451A">
      <w:pPr>
        <w:autoSpaceDE w:val="0"/>
        <w:autoSpaceDN w:val="0"/>
        <w:adjustRightInd w:val="0"/>
        <w:spacing w:line="240" w:lineRule="auto"/>
        <w:rPr>
          <w:szCs w:val="22"/>
        </w:rPr>
      </w:pPr>
    </w:p>
    <w:p w14:paraId="3A0E82A6" w14:textId="77777777" w:rsidR="0030451A" w:rsidRDefault="0088195D">
      <w:pPr>
        <w:tabs>
          <w:tab w:val="clear" w:pos="567"/>
        </w:tabs>
        <w:autoSpaceDE w:val="0"/>
        <w:autoSpaceDN w:val="0"/>
        <w:adjustRightInd w:val="0"/>
        <w:spacing w:line="240" w:lineRule="auto"/>
        <w:rPr>
          <w:szCs w:val="22"/>
          <w:u w:val="single"/>
        </w:rPr>
      </w:pPr>
      <w:r>
        <w:rPr>
          <w:szCs w:val="22"/>
          <w:u w:val="single"/>
        </w:rPr>
        <w:t>Infusion Reactions</w:t>
      </w:r>
    </w:p>
    <w:p w14:paraId="59B6FABC" w14:textId="77777777" w:rsidR="0030451A" w:rsidRDefault="0030451A">
      <w:pPr>
        <w:tabs>
          <w:tab w:val="clear" w:pos="567"/>
        </w:tabs>
        <w:autoSpaceDE w:val="0"/>
        <w:autoSpaceDN w:val="0"/>
        <w:adjustRightInd w:val="0"/>
        <w:spacing w:line="240" w:lineRule="auto"/>
        <w:rPr>
          <w:szCs w:val="22"/>
          <w:u w:val="single"/>
        </w:rPr>
      </w:pPr>
    </w:p>
    <w:p w14:paraId="5BBDF5BB" w14:textId="77777777" w:rsidR="0030451A" w:rsidRDefault="0088195D">
      <w:pPr>
        <w:tabs>
          <w:tab w:val="clear" w:pos="567"/>
        </w:tabs>
        <w:autoSpaceDE w:val="0"/>
        <w:autoSpaceDN w:val="0"/>
        <w:adjustRightInd w:val="0"/>
        <w:spacing w:line="240" w:lineRule="auto"/>
        <w:rPr>
          <w:szCs w:val="22"/>
        </w:rPr>
      </w:pPr>
      <w:r>
        <w:rPr>
          <w:szCs w:val="22"/>
        </w:rPr>
        <w:t xml:space="preserve">Administration of Soliris may result in infusion reactions or immunogenicity that could cause allergic or hypersensitivity reactions (including anaphylaxis). In clinical trials, 1 (0.9%) refractory </w:t>
      </w:r>
      <w:proofErr w:type="spellStart"/>
      <w:r>
        <w:rPr>
          <w:szCs w:val="22"/>
        </w:rPr>
        <w:t>gMG</w:t>
      </w:r>
      <w:proofErr w:type="spellEnd"/>
      <w:r>
        <w:rPr>
          <w:szCs w:val="22"/>
        </w:rPr>
        <w:t xml:space="preserve"> patient experienced an infusion reaction which required discontinuation of Soliris. No PNH, </w:t>
      </w:r>
      <w:proofErr w:type="spellStart"/>
      <w:r>
        <w:rPr>
          <w:szCs w:val="22"/>
        </w:rPr>
        <w:t>aHUS</w:t>
      </w:r>
      <w:proofErr w:type="spellEnd"/>
      <w:r>
        <w:rPr>
          <w:szCs w:val="22"/>
        </w:rPr>
        <w:t xml:space="preserve">, refractory </w:t>
      </w:r>
      <w:proofErr w:type="spellStart"/>
      <w:r>
        <w:rPr>
          <w:szCs w:val="22"/>
        </w:rPr>
        <w:t>gMG</w:t>
      </w:r>
      <w:proofErr w:type="spellEnd"/>
      <w:r>
        <w:rPr>
          <w:szCs w:val="22"/>
        </w:rPr>
        <w:t xml:space="preserve"> or NMOSD paediatric patients experienced an infusion reaction which required discontinuation of Soliris. Soliris administration should be interrupted in all patients experiencing severe infusion reactions and appropriate medical therapy administered.</w:t>
      </w:r>
    </w:p>
    <w:p w14:paraId="2188F54E" w14:textId="77777777" w:rsidR="0030451A" w:rsidRDefault="0030451A">
      <w:pPr>
        <w:tabs>
          <w:tab w:val="clear" w:pos="567"/>
        </w:tabs>
        <w:autoSpaceDE w:val="0"/>
        <w:autoSpaceDN w:val="0"/>
        <w:adjustRightInd w:val="0"/>
        <w:spacing w:line="240" w:lineRule="auto"/>
        <w:rPr>
          <w:b/>
          <w:i/>
          <w:szCs w:val="22"/>
        </w:rPr>
      </w:pPr>
    </w:p>
    <w:p w14:paraId="1E377A2B" w14:textId="77777777" w:rsidR="0030451A" w:rsidRDefault="0088195D">
      <w:pPr>
        <w:tabs>
          <w:tab w:val="clear" w:pos="567"/>
        </w:tabs>
        <w:autoSpaceDE w:val="0"/>
        <w:autoSpaceDN w:val="0"/>
        <w:adjustRightInd w:val="0"/>
        <w:spacing w:line="240" w:lineRule="auto"/>
        <w:rPr>
          <w:szCs w:val="22"/>
          <w:u w:val="single"/>
        </w:rPr>
      </w:pPr>
      <w:r>
        <w:rPr>
          <w:szCs w:val="22"/>
          <w:u w:val="single"/>
        </w:rPr>
        <w:t>Immunogenicity</w:t>
      </w:r>
    </w:p>
    <w:p w14:paraId="51568C60" w14:textId="77777777" w:rsidR="0030451A" w:rsidRDefault="0030451A">
      <w:pPr>
        <w:tabs>
          <w:tab w:val="clear" w:pos="567"/>
        </w:tabs>
        <w:autoSpaceDE w:val="0"/>
        <w:autoSpaceDN w:val="0"/>
        <w:adjustRightInd w:val="0"/>
        <w:spacing w:line="240" w:lineRule="auto"/>
        <w:rPr>
          <w:b/>
          <w:bCs/>
          <w:szCs w:val="22"/>
        </w:rPr>
      </w:pPr>
    </w:p>
    <w:p w14:paraId="00542708" w14:textId="77777777" w:rsidR="0030451A" w:rsidRDefault="0088195D">
      <w:pPr>
        <w:tabs>
          <w:tab w:val="clear" w:pos="567"/>
        </w:tabs>
        <w:autoSpaceDE w:val="0"/>
        <w:autoSpaceDN w:val="0"/>
        <w:adjustRightInd w:val="0"/>
        <w:spacing w:line="240" w:lineRule="auto"/>
        <w:rPr>
          <w:szCs w:val="22"/>
        </w:rPr>
      </w:pPr>
      <w:r>
        <w:rPr>
          <w:szCs w:val="22"/>
        </w:rPr>
        <w:t xml:space="preserve">Infrequent antibody responses have been detected in Soliris-treated patients across all clinical studies. In PNH placebo controlled studies low antibody responses have been reported with a frequency (3.4%) similar to that of placebo (4.8%). </w:t>
      </w:r>
    </w:p>
    <w:p w14:paraId="3769FD74" w14:textId="77777777" w:rsidR="0030451A" w:rsidRDefault="0088195D">
      <w:pPr>
        <w:tabs>
          <w:tab w:val="clear" w:pos="567"/>
        </w:tabs>
        <w:autoSpaceDE w:val="0"/>
        <w:autoSpaceDN w:val="0"/>
        <w:adjustRightInd w:val="0"/>
        <w:spacing w:line="240" w:lineRule="auto"/>
        <w:rPr>
          <w:szCs w:val="22"/>
        </w:rPr>
      </w:pPr>
      <w:r>
        <w:t>In</w:t>
      </w:r>
      <w:r>
        <w:rPr>
          <w:szCs w:val="22"/>
        </w:rPr>
        <w:t xml:space="preserve"> patients </w:t>
      </w:r>
      <w:r>
        <w:t xml:space="preserve">with </w:t>
      </w:r>
      <w:proofErr w:type="spellStart"/>
      <w:r>
        <w:t>aHUS</w:t>
      </w:r>
      <w:proofErr w:type="spellEnd"/>
      <w:r>
        <w:t xml:space="preserve"> treated with Soliris, antibodies</w:t>
      </w:r>
      <w:r>
        <w:rPr>
          <w:szCs w:val="22"/>
        </w:rPr>
        <w:t xml:space="preserve"> to </w:t>
      </w:r>
      <w:r>
        <w:t xml:space="preserve">Soliris were detected in 3/100 (3%) by the ECL bridging format assay. 1/100 (1%) </w:t>
      </w:r>
      <w:proofErr w:type="spellStart"/>
      <w:r>
        <w:t>aHUS</w:t>
      </w:r>
      <w:proofErr w:type="spellEnd"/>
      <w:r>
        <w:t xml:space="preserve"> patients </w:t>
      </w:r>
      <w:r>
        <w:rPr>
          <w:szCs w:val="22"/>
        </w:rPr>
        <w:t>had low positive values for neutralizing antibodies.</w:t>
      </w:r>
    </w:p>
    <w:p w14:paraId="782D10AC" w14:textId="77777777" w:rsidR="0030451A" w:rsidRDefault="0088195D">
      <w:pPr>
        <w:tabs>
          <w:tab w:val="clear" w:pos="567"/>
        </w:tabs>
        <w:autoSpaceDE w:val="0"/>
        <w:autoSpaceDN w:val="0"/>
        <w:adjustRightInd w:val="0"/>
        <w:spacing w:line="240" w:lineRule="auto"/>
        <w:rPr>
          <w:szCs w:val="22"/>
        </w:rPr>
      </w:pPr>
      <w:r>
        <w:rPr>
          <w:szCs w:val="22"/>
        </w:rPr>
        <w:t xml:space="preserve">In a refractory </w:t>
      </w:r>
      <w:proofErr w:type="spellStart"/>
      <w:r>
        <w:rPr>
          <w:szCs w:val="22"/>
        </w:rPr>
        <w:t>gMG</w:t>
      </w:r>
      <w:proofErr w:type="spellEnd"/>
      <w:r>
        <w:rPr>
          <w:szCs w:val="22"/>
        </w:rPr>
        <w:t xml:space="preserve"> placebo controlled study, none </w:t>
      </w:r>
      <w:r>
        <w:t xml:space="preserve">(0/62) </w:t>
      </w:r>
      <w:r>
        <w:rPr>
          <w:szCs w:val="22"/>
        </w:rPr>
        <w:t>of the Soliris treated patients showed antidrug antibody response during the 26</w:t>
      </w:r>
      <w:r>
        <w:rPr>
          <w:bCs/>
          <w:szCs w:val="22"/>
        </w:rPr>
        <w:t> </w:t>
      </w:r>
      <w:r>
        <w:rPr>
          <w:szCs w:val="22"/>
        </w:rPr>
        <w:t xml:space="preserve">week active treatment, whereas in a refractory </w:t>
      </w:r>
      <w:proofErr w:type="spellStart"/>
      <w:r>
        <w:rPr>
          <w:szCs w:val="22"/>
        </w:rPr>
        <w:t>gMG</w:t>
      </w:r>
      <w:proofErr w:type="spellEnd"/>
      <w:r>
        <w:rPr>
          <w:szCs w:val="22"/>
        </w:rPr>
        <w:t xml:space="preserve"> extension study, a total of 3/117 (2.6%) overall were positive for ADAs at any post-baseline visit. Positive ADA results appeared to be transient, as positive </w:t>
      </w:r>
      <w:proofErr w:type="spellStart"/>
      <w:r>
        <w:rPr>
          <w:szCs w:val="22"/>
        </w:rPr>
        <w:t>titers</w:t>
      </w:r>
      <w:proofErr w:type="spellEnd"/>
      <w:r>
        <w:rPr>
          <w:szCs w:val="22"/>
        </w:rPr>
        <w:t xml:space="preserve"> were not observed at subsequent visits, and there were no clinical findings in these patients suggestive of an effect of positive ADA </w:t>
      </w:r>
      <w:proofErr w:type="spellStart"/>
      <w:r>
        <w:rPr>
          <w:szCs w:val="22"/>
        </w:rPr>
        <w:t>titers</w:t>
      </w:r>
      <w:proofErr w:type="spellEnd"/>
      <w:r>
        <w:rPr>
          <w:szCs w:val="22"/>
        </w:rPr>
        <w:t>.</w:t>
      </w:r>
    </w:p>
    <w:p w14:paraId="73E59449" w14:textId="77777777" w:rsidR="0030451A" w:rsidRDefault="0088195D">
      <w:pPr>
        <w:tabs>
          <w:tab w:val="clear" w:pos="567"/>
        </w:tabs>
        <w:autoSpaceDE w:val="0"/>
        <w:autoSpaceDN w:val="0"/>
        <w:adjustRightInd w:val="0"/>
        <w:spacing w:line="240" w:lineRule="auto"/>
        <w:rPr>
          <w:b/>
          <w:i/>
          <w:szCs w:val="22"/>
        </w:rPr>
      </w:pPr>
      <w:r>
        <w:t xml:space="preserve">In a NMOSD placebo controlled study, 2/95 (2.1%) of the Soliris treated patients showed antidrug antibody response post-baseline. Both patients were negative for neutralizing antibodies. Positive ADA samples were low </w:t>
      </w:r>
      <w:proofErr w:type="spellStart"/>
      <w:r>
        <w:t>titer</w:t>
      </w:r>
      <w:proofErr w:type="spellEnd"/>
      <w:r>
        <w:t xml:space="preserve"> and transient. </w:t>
      </w:r>
      <w:r>
        <w:rPr>
          <w:bCs/>
          <w:szCs w:val="22"/>
        </w:rPr>
        <w:t>There has been no observed correlation of antibody development to clinical response or adverse events.</w:t>
      </w:r>
      <w:r>
        <w:br w:type="textWrapping" w:clear="all"/>
      </w:r>
    </w:p>
    <w:p w14:paraId="4976B3D3" w14:textId="77777777" w:rsidR="0030451A" w:rsidRDefault="0088195D">
      <w:pPr>
        <w:tabs>
          <w:tab w:val="clear" w:pos="567"/>
        </w:tabs>
        <w:autoSpaceDE w:val="0"/>
        <w:autoSpaceDN w:val="0"/>
        <w:adjustRightInd w:val="0"/>
        <w:spacing w:line="240" w:lineRule="auto"/>
        <w:rPr>
          <w:szCs w:val="22"/>
          <w:u w:val="single"/>
        </w:rPr>
      </w:pPr>
      <w:r>
        <w:rPr>
          <w:szCs w:val="22"/>
          <w:u w:val="single"/>
        </w:rPr>
        <w:t>Immunization</w:t>
      </w:r>
    </w:p>
    <w:p w14:paraId="69DD7081" w14:textId="77777777" w:rsidR="0030451A" w:rsidRDefault="0030451A">
      <w:pPr>
        <w:tabs>
          <w:tab w:val="clear" w:pos="567"/>
        </w:tabs>
        <w:autoSpaceDE w:val="0"/>
        <w:autoSpaceDN w:val="0"/>
        <w:adjustRightInd w:val="0"/>
        <w:spacing w:line="240" w:lineRule="auto"/>
        <w:rPr>
          <w:szCs w:val="22"/>
          <w:u w:val="single"/>
        </w:rPr>
      </w:pPr>
    </w:p>
    <w:p w14:paraId="6F31F04F" w14:textId="2713D5A3" w:rsidR="0030451A" w:rsidRDefault="0088195D">
      <w:pPr>
        <w:tabs>
          <w:tab w:val="clear" w:pos="567"/>
        </w:tabs>
        <w:autoSpaceDE w:val="0"/>
        <w:autoSpaceDN w:val="0"/>
        <w:adjustRightInd w:val="0"/>
        <w:spacing w:line="240" w:lineRule="auto"/>
        <w:rPr>
          <w:szCs w:val="22"/>
        </w:rPr>
      </w:pPr>
      <w:r>
        <w:rPr>
          <w:bCs/>
          <w:szCs w:val="22"/>
        </w:rPr>
        <w:t xml:space="preserve">Prior to initiating </w:t>
      </w:r>
      <w:r>
        <w:rPr>
          <w:szCs w:val="22"/>
        </w:rPr>
        <w:t xml:space="preserve">Soliris therapy, it is recommended that PNH, </w:t>
      </w:r>
      <w:proofErr w:type="spellStart"/>
      <w:r>
        <w:rPr>
          <w:szCs w:val="22"/>
        </w:rPr>
        <w:t>aHUS</w:t>
      </w:r>
      <w:proofErr w:type="spellEnd"/>
      <w:r>
        <w:rPr>
          <w:szCs w:val="22"/>
        </w:rPr>
        <w:t xml:space="preserve">, refractory </w:t>
      </w:r>
      <w:proofErr w:type="spellStart"/>
      <w:r>
        <w:rPr>
          <w:szCs w:val="22"/>
        </w:rPr>
        <w:t>gMG</w:t>
      </w:r>
      <w:proofErr w:type="spellEnd"/>
      <w:r>
        <w:rPr>
          <w:szCs w:val="22"/>
        </w:rPr>
        <w:t xml:space="preserve">  and NMOSD patients initiate immunizations according to current immunization guidelines. Additionally, all patients </w:t>
      </w:r>
      <w:r>
        <w:rPr>
          <w:szCs w:val="22"/>
        </w:rPr>
        <w:lastRenderedPageBreak/>
        <w:t>must be vaccinated against meningococcal infections at least 2 weeks prior to receiving Soliris unless the risk of delaying Soliris therapy outweighs the risks of developing a meningococcal infection. Patients who initiate Soliris treatment less than 2</w:t>
      </w:r>
      <w:r>
        <w:rPr>
          <w:bCs/>
          <w:szCs w:val="22"/>
        </w:rPr>
        <w:t> </w:t>
      </w:r>
      <w:r>
        <w:rPr>
          <w:szCs w:val="22"/>
        </w:rPr>
        <w:t>weeks after receiving a tetravalent meningococcal vaccine must receive treatment with appropriate prophylactic antibiotics until 2 weeks after vaccination. Vaccines against all available serogroups including A, C, Y, W 135 and B are recommended in preventing the commonly pathogenic meningococcal serogroups. Patients must be vaccinated and revaccinated according to current national guidelines for vaccination use (see Meningococcal Infection).</w:t>
      </w:r>
    </w:p>
    <w:p w14:paraId="69DCF2AB" w14:textId="77777777" w:rsidR="0030451A" w:rsidRDefault="0030451A">
      <w:pPr>
        <w:tabs>
          <w:tab w:val="clear" w:pos="567"/>
        </w:tabs>
        <w:autoSpaceDE w:val="0"/>
        <w:autoSpaceDN w:val="0"/>
        <w:adjustRightInd w:val="0"/>
        <w:spacing w:line="240" w:lineRule="auto"/>
        <w:rPr>
          <w:szCs w:val="22"/>
        </w:rPr>
      </w:pPr>
    </w:p>
    <w:p w14:paraId="5C568095" w14:textId="77777777" w:rsidR="0030451A" w:rsidRDefault="0088195D">
      <w:pPr>
        <w:tabs>
          <w:tab w:val="clear" w:pos="567"/>
        </w:tabs>
        <w:autoSpaceDE w:val="0"/>
        <w:autoSpaceDN w:val="0"/>
        <w:adjustRightInd w:val="0"/>
        <w:spacing w:line="240" w:lineRule="auto"/>
        <w:rPr>
          <w:szCs w:val="22"/>
        </w:rPr>
      </w:pPr>
      <w:r>
        <w:rPr>
          <w:szCs w:val="22"/>
        </w:rPr>
        <w:t xml:space="preserve">Patients less than 18 years of age must be vaccinated against </w:t>
      </w:r>
      <w:r>
        <w:rPr>
          <w:i/>
          <w:szCs w:val="22"/>
        </w:rPr>
        <w:t>Haemophilus influenzae</w:t>
      </w:r>
      <w:r>
        <w:rPr>
          <w:szCs w:val="22"/>
        </w:rPr>
        <w:t xml:space="preserve"> and pneumococcal infections, and strictly need to adhere to the national vaccination recommendations for each age group.</w:t>
      </w:r>
    </w:p>
    <w:p w14:paraId="7D8FB4A2" w14:textId="77777777" w:rsidR="0030451A" w:rsidRDefault="0030451A">
      <w:pPr>
        <w:tabs>
          <w:tab w:val="clear" w:pos="567"/>
        </w:tabs>
        <w:autoSpaceDE w:val="0"/>
        <w:autoSpaceDN w:val="0"/>
        <w:adjustRightInd w:val="0"/>
        <w:spacing w:line="240" w:lineRule="auto"/>
        <w:rPr>
          <w:szCs w:val="22"/>
        </w:rPr>
      </w:pPr>
    </w:p>
    <w:p w14:paraId="0D11A942" w14:textId="77777777" w:rsidR="0030451A" w:rsidRDefault="0088195D">
      <w:pPr>
        <w:spacing w:line="240" w:lineRule="auto"/>
        <w:rPr>
          <w:szCs w:val="22"/>
        </w:rPr>
      </w:pPr>
      <w:r>
        <w:rPr>
          <w:rFonts w:cs="Verdana"/>
          <w:bCs/>
          <w:iCs/>
          <w:color w:val="000000"/>
        </w:rPr>
        <w:t>V</w:t>
      </w:r>
      <w:r>
        <w:rPr>
          <w:szCs w:val="22"/>
        </w:rPr>
        <w:t xml:space="preserve">accination may further activate complement. As a result, patients with complement-mediated diseases, including PNH, </w:t>
      </w:r>
      <w:proofErr w:type="spellStart"/>
      <w:r>
        <w:rPr>
          <w:szCs w:val="22"/>
        </w:rPr>
        <w:t>aHUS</w:t>
      </w:r>
      <w:proofErr w:type="spellEnd"/>
      <w:r>
        <w:rPr>
          <w:szCs w:val="22"/>
        </w:rPr>
        <w:t xml:space="preserve">, refractory </w:t>
      </w:r>
      <w:proofErr w:type="spellStart"/>
      <w:r>
        <w:rPr>
          <w:szCs w:val="22"/>
        </w:rPr>
        <w:t>gMG</w:t>
      </w:r>
      <w:proofErr w:type="spellEnd"/>
      <w:r>
        <w:rPr>
          <w:szCs w:val="22"/>
        </w:rPr>
        <w:t xml:space="preserve"> and NMOSD may experience increased signs and symptoms of their underlying disease, such as haemolysis (PNH), TMA (</w:t>
      </w:r>
      <w:proofErr w:type="spellStart"/>
      <w:r>
        <w:rPr>
          <w:szCs w:val="22"/>
        </w:rPr>
        <w:t>aHUS</w:t>
      </w:r>
      <w:proofErr w:type="spellEnd"/>
      <w:r>
        <w:rPr>
          <w:szCs w:val="22"/>
        </w:rPr>
        <w:t xml:space="preserve">), MG exacerbation (refractory </w:t>
      </w:r>
      <w:proofErr w:type="spellStart"/>
      <w:r>
        <w:rPr>
          <w:szCs w:val="22"/>
        </w:rPr>
        <w:t>gMG</w:t>
      </w:r>
      <w:proofErr w:type="spellEnd"/>
      <w:r>
        <w:rPr>
          <w:szCs w:val="22"/>
        </w:rPr>
        <w:t>) or relapse (NMOSD). Therefore, patients should be closely monitored for disease symptoms after recommended vaccination.</w:t>
      </w:r>
    </w:p>
    <w:p w14:paraId="79970CEF" w14:textId="77777777" w:rsidR="0030451A" w:rsidRDefault="0030451A">
      <w:pPr>
        <w:autoSpaceDE w:val="0"/>
        <w:autoSpaceDN w:val="0"/>
        <w:adjustRightInd w:val="0"/>
        <w:spacing w:line="240" w:lineRule="auto"/>
        <w:rPr>
          <w:b/>
          <w:i/>
          <w:szCs w:val="22"/>
        </w:rPr>
      </w:pPr>
    </w:p>
    <w:p w14:paraId="32D8235D" w14:textId="77777777" w:rsidR="0030451A" w:rsidRDefault="0088195D">
      <w:pPr>
        <w:autoSpaceDE w:val="0"/>
        <w:autoSpaceDN w:val="0"/>
        <w:adjustRightInd w:val="0"/>
        <w:spacing w:line="240" w:lineRule="auto"/>
        <w:rPr>
          <w:szCs w:val="22"/>
          <w:u w:val="single"/>
        </w:rPr>
      </w:pPr>
      <w:r>
        <w:rPr>
          <w:szCs w:val="22"/>
          <w:u w:val="single"/>
        </w:rPr>
        <w:t>Anticoagulant therapy</w:t>
      </w:r>
    </w:p>
    <w:p w14:paraId="28D1680D" w14:textId="77777777" w:rsidR="0030451A" w:rsidRDefault="0030451A">
      <w:pPr>
        <w:autoSpaceDE w:val="0"/>
        <w:autoSpaceDN w:val="0"/>
        <w:adjustRightInd w:val="0"/>
        <w:spacing w:line="240" w:lineRule="auto"/>
        <w:rPr>
          <w:szCs w:val="22"/>
          <w:u w:val="single"/>
        </w:rPr>
      </w:pPr>
    </w:p>
    <w:p w14:paraId="04917638" w14:textId="77777777" w:rsidR="0030451A" w:rsidRDefault="0088195D">
      <w:pPr>
        <w:autoSpaceDE w:val="0"/>
        <w:autoSpaceDN w:val="0"/>
        <w:adjustRightInd w:val="0"/>
        <w:spacing w:line="240" w:lineRule="auto"/>
      </w:pPr>
      <w:r>
        <w:rPr>
          <w:szCs w:val="22"/>
        </w:rPr>
        <w:t xml:space="preserve">Treatment with Soliris should not alter anticoagulant management. </w:t>
      </w:r>
    </w:p>
    <w:p w14:paraId="5B70FE5C" w14:textId="77777777" w:rsidR="0030451A" w:rsidRDefault="0030451A">
      <w:pPr>
        <w:autoSpaceDE w:val="0"/>
        <w:autoSpaceDN w:val="0"/>
        <w:adjustRightInd w:val="0"/>
        <w:spacing w:line="240" w:lineRule="auto"/>
        <w:rPr>
          <w:szCs w:val="22"/>
        </w:rPr>
      </w:pPr>
    </w:p>
    <w:p w14:paraId="18DAFC38" w14:textId="77777777" w:rsidR="0030451A" w:rsidRDefault="0088195D">
      <w:pPr>
        <w:autoSpaceDE w:val="0"/>
        <w:autoSpaceDN w:val="0"/>
        <w:adjustRightInd w:val="0"/>
        <w:spacing w:line="240" w:lineRule="auto"/>
        <w:rPr>
          <w:szCs w:val="22"/>
          <w:u w:val="single"/>
        </w:rPr>
      </w:pPr>
      <w:r>
        <w:rPr>
          <w:szCs w:val="22"/>
          <w:u w:val="single"/>
        </w:rPr>
        <w:t>Immunosuppressant and anticholinesterase therapies</w:t>
      </w:r>
    </w:p>
    <w:p w14:paraId="240AC04B" w14:textId="77777777" w:rsidR="0030451A" w:rsidRDefault="0030451A">
      <w:pPr>
        <w:autoSpaceDE w:val="0"/>
        <w:autoSpaceDN w:val="0"/>
        <w:adjustRightInd w:val="0"/>
        <w:spacing w:line="240" w:lineRule="auto"/>
        <w:rPr>
          <w:szCs w:val="22"/>
        </w:rPr>
      </w:pPr>
    </w:p>
    <w:p w14:paraId="4B7FCFD1" w14:textId="77777777" w:rsidR="0030451A" w:rsidRDefault="0088195D">
      <w:pPr>
        <w:autoSpaceDE w:val="0"/>
        <w:autoSpaceDN w:val="0"/>
        <w:adjustRightInd w:val="0"/>
        <w:spacing w:line="240" w:lineRule="auto"/>
        <w:rPr>
          <w:i/>
          <w:iCs/>
          <w:szCs w:val="22"/>
        </w:rPr>
      </w:pPr>
      <w:r>
        <w:rPr>
          <w:i/>
          <w:iCs/>
          <w:szCs w:val="22"/>
        </w:rPr>
        <w:t xml:space="preserve">Refractory </w:t>
      </w:r>
      <w:proofErr w:type="spellStart"/>
      <w:r>
        <w:rPr>
          <w:i/>
          <w:iCs/>
          <w:szCs w:val="22"/>
        </w:rPr>
        <w:t>gMG</w:t>
      </w:r>
      <w:proofErr w:type="spellEnd"/>
    </w:p>
    <w:p w14:paraId="01546536" w14:textId="77777777" w:rsidR="0030451A" w:rsidRDefault="0088195D">
      <w:pPr>
        <w:autoSpaceDE w:val="0"/>
        <w:autoSpaceDN w:val="0"/>
        <w:adjustRightInd w:val="0"/>
        <w:spacing w:line="240" w:lineRule="auto"/>
        <w:rPr>
          <w:szCs w:val="22"/>
        </w:rPr>
      </w:pPr>
      <w:r>
        <w:rPr>
          <w:szCs w:val="22"/>
        </w:rPr>
        <w:t xml:space="preserve">When immunosuppressant and anticholinesterase therapies are decreased or discontinued, patients should be monitored closely for signs of disease exacerbation. </w:t>
      </w:r>
    </w:p>
    <w:p w14:paraId="1DBB8BC1" w14:textId="77777777" w:rsidR="0030451A" w:rsidRDefault="0030451A">
      <w:pPr>
        <w:autoSpaceDE w:val="0"/>
        <w:autoSpaceDN w:val="0"/>
        <w:adjustRightInd w:val="0"/>
        <w:spacing w:line="240" w:lineRule="auto"/>
        <w:rPr>
          <w:szCs w:val="22"/>
        </w:rPr>
      </w:pPr>
    </w:p>
    <w:p w14:paraId="3EED3B5D" w14:textId="77777777" w:rsidR="0030451A" w:rsidRDefault="0088195D">
      <w:pPr>
        <w:autoSpaceDE w:val="0"/>
        <w:autoSpaceDN w:val="0"/>
        <w:adjustRightInd w:val="0"/>
        <w:spacing w:line="240" w:lineRule="auto"/>
        <w:rPr>
          <w:i/>
          <w:iCs/>
          <w:szCs w:val="22"/>
        </w:rPr>
      </w:pPr>
      <w:r>
        <w:rPr>
          <w:i/>
          <w:iCs/>
          <w:szCs w:val="22"/>
        </w:rPr>
        <w:t>Neuromyelitis Optica Spectrum Disorder</w:t>
      </w:r>
    </w:p>
    <w:p w14:paraId="2E0B325E" w14:textId="77777777" w:rsidR="0030451A" w:rsidRDefault="0088195D">
      <w:pPr>
        <w:tabs>
          <w:tab w:val="clear" w:pos="567"/>
        </w:tabs>
        <w:autoSpaceDE w:val="0"/>
        <w:autoSpaceDN w:val="0"/>
        <w:adjustRightInd w:val="0"/>
        <w:spacing w:line="240" w:lineRule="auto"/>
      </w:pPr>
      <w:r>
        <w:rPr>
          <w:szCs w:val="21"/>
        </w:rPr>
        <w:t xml:space="preserve">When immunosuppressant therapy is decreased or discontinued, patients should be monitored closely for </w:t>
      </w:r>
      <w:r>
        <w:t>signs and symptoms of potential NMOSD relapse.</w:t>
      </w:r>
    </w:p>
    <w:p w14:paraId="7E981E8E" w14:textId="77777777" w:rsidR="0030451A" w:rsidRDefault="0030451A">
      <w:pPr>
        <w:tabs>
          <w:tab w:val="clear" w:pos="567"/>
        </w:tabs>
        <w:autoSpaceDE w:val="0"/>
        <w:autoSpaceDN w:val="0"/>
        <w:adjustRightInd w:val="0"/>
        <w:spacing w:line="240" w:lineRule="auto"/>
      </w:pPr>
    </w:p>
    <w:p w14:paraId="2CD928B2" w14:textId="77777777" w:rsidR="0030451A" w:rsidRDefault="0030451A">
      <w:pPr>
        <w:autoSpaceDE w:val="0"/>
        <w:autoSpaceDN w:val="0"/>
        <w:adjustRightInd w:val="0"/>
        <w:spacing w:line="240" w:lineRule="auto"/>
        <w:rPr>
          <w:b/>
          <w:i/>
          <w:szCs w:val="22"/>
        </w:rPr>
      </w:pPr>
    </w:p>
    <w:p w14:paraId="21FAF8ED" w14:textId="77777777" w:rsidR="0030451A" w:rsidRDefault="0088195D">
      <w:pPr>
        <w:autoSpaceDE w:val="0"/>
        <w:autoSpaceDN w:val="0"/>
        <w:adjustRightInd w:val="0"/>
        <w:spacing w:line="240" w:lineRule="auto"/>
        <w:rPr>
          <w:szCs w:val="22"/>
          <w:u w:val="single"/>
        </w:rPr>
      </w:pPr>
      <w:r>
        <w:rPr>
          <w:szCs w:val="22"/>
          <w:u w:val="single"/>
        </w:rPr>
        <w:t>PNH Laboratory Monitoring</w:t>
      </w:r>
    </w:p>
    <w:p w14:paraId="342C61C8" w14:textId="77777777" w:rsidR="0030451A" w:rsidRDefault="0030451A">
      <w:pPr>
        <w:autoSpaceDE w:val="0"/>
        <w:autoSpaceDN w:val="0"/>
        <w:adjustRightInd w:val="0"/>
        <w:spacing w:line="240" w:lineRule="auto"/>
        <w:rPr>
          <w:szCs w:val="22"/>
          <w:u w:val="single"/>
        </w:rPr>
      </w:pPr>
    </w:p>
    <w:p w14:paraId="73F3D622" w14:textId="331AE675" w:rsidR="0030451A" w:rsidRDefault="0088195D">
      <w:pPr>
        <w:autoSpaceDE w:val="0"/>
        <w:autoSpaceDN w:val="0"/>
        <w:adjustRightInd w:val="0"/>
        <w:spacing w:line="240" w:lineRule="auto"/>
        <w:rPr>
          <w:szCs w:val="22"/>
        </w:rPr>
      </w:pPr>
      <w:r>
        <w:rPr>
          <w:szCs w:val="22"/>
        </w:rPr>
        <w:t xml:space="preserve">PNH patients should be monitored for signs and symptoms of intravascular haemolysis, including serum lactate dehydrogenase (LDH) levels. PNH patients receiving Soliris therapy should be similarly monitored for intravascular haemolysis by measuring LDH </w:t>
      </w:r>
      <w:proofErr w:type="gramStart"/>
      <w:r>
        <w:rPr>
          <w:szCs w:val="22"/>
        </w:rPr>
        <w:t>levels, and</w:t>
      </w:r>
      <w:proofErr w:type="gramEnd"/>
      <w:r>
        <w:rPr>
          <w:szCs w:val="22"/>
        </w:rPr>
        <w:t xml:space="preserve"> may require dose adjustment within the recommended 14±2 day dosing schedule during the maintenance phase (up to every 12 days). </w:t>
      </w:r>
    </w:p>
    <w:p w14:paraId="6DE211B8" w14:textId="77777777" w:rsidR="0030451A" w:rsidRDefault="0030451A">
      <w:pPr>
        <w:autoSpaceDE w:val="0"/>
        <w:autoSpaceDN w:val="0"/>
        <w:adjustRightInd w:val="0"/>
        <w:spacing w:line="240" w:lineRule="auto"/>
        <w:rPr>
          <w:szCs w:val="22"/>
        </w:rPr>
      </w:pPr>
    </w:p>
    <w:p w14:paraId="14CEC2BF" w14:textId="77777777" w:rsidR="0030451A" w:rsidRDefault="0088195D">
      <w:pPr>
        <w:pStyle w:val="C-BodyText"/>
        <w:spacing w:before="0" w:after="0" w:line="240" w:lineRule="auto"/>
        <w:rPr>
          <w:sz w:val="22"/>
          <w:szCs w:val="22"/>
          <w:u w:val="single"/>
          <w:lang w:val="en-GB"/>
        </w:rPr>
      </w:pPr>
      <w:proofErr w:type="spellStart"/>
      <w:r>
        <w:rPr>
          <w:sz w:val="22"/>
          <w:szCs w:val="22"/>
          <w:u w:val="single"/>
          <w:lang w:val="en-GB"/>
        </w:rPr>
        <w:t>aHUS</w:t>
      </w:r>
      <w:proofErr w:type="spellEnd"/>
      <w:r>
        <w:rPr>
          <w:sz w:val="22"/>
          <w:szCs w:val="22"/>
          <w:u w:val="single"/>
          <w:lang w:val="en-GB"/>
        </w:rPr>
        <w:t xml:space="preserve"> Laboratory Monitoring</w:t>
      </w:r>
    </w:p>
    <w:p w14:paraId="5B11D973" w14:textId="77777777" w:rsidR="0030451A" w:rsidRDefault="0030451A">
      <w:pPr>
        <w:pStyle w:val="C-BodyText"/>
        <w:spacing w:before="0" w:after="0" w:line="240" w:lineRule="auto"/>
        <w:rPr>
          <w:sz w:val="22"/>
          <w:szCs w:val="22"/>
          <w:u w:val="single"/>
          <w:lang w:val="en-GB"/>
        </w:rPr>
      </w:pPr>
    </w:p>
    <w:p w14:paraId="6C6ABEB9" w14:textId="323866E1" w:rsidR="0030451A" w:rsidRDefault="0088195D">
      <w:pPr>
        <w:pStyle w:val="C-BodyText"/>
        <w:spacing w:before="0" w:after="0" w:line="240" w:lineRule="auto"/>
        <w:rPr>
          <w:sz w:val="22"/>
          <w:szCs w:val="22"/>
          <w:lang w:val="en-GB"/>
        </w:rPr>
      </w:pPr>
      <w:proofErr w:type="spellStart"/>
      <w:r>
        <w:rPr>
          <w:sz w:val="22"/>
          <w:szCs w:val="22"/>
        </w:rPr>
        <w:t>aHUS</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receiving</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therapy</w:t>
      </w:r>
      <w:proofErr w:type="spellEnd"/>
      <w:r>
        <w:rPr>
          <w:sz w:val="22"/>
          <w:szCs w:val="22"/>
        </w:rPr>
        <w:t xml:space="preserve"> </w:t>
      </w:r>
      <w:proofErr w:type="spellStart"/>
      <w:r>
        <w:rPr>
          <w:sz w:val="22"/>
          <w:szCs w:val="22"/>
        </w:rPr>
        <w:t>should</w:t>
      </w:r>
      <w:proofErr w:type="spellEnd"/>
      <w:r>
        <w:rPr>
          <w:sz w:val="22"/>
          <w:szCs w:val="22"/>
        </w:rPr>
        <w:t xml:space="preserve"> be </w:t>
      </w:r>
      <w:proofErr w:type="spellStart"/>
      <w:r>
        <w:rPr>
          <w:sz w:val="22"/>
          <w:szCs w:val="22"/>
        </w:rPr>
        <w:t>monitored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thrombotic</w:t>
      </w:r>
      <w:proofErr w:type="spellEnd"/>
      <w:r>
        <w:rPr>
          <w:sz w:val="22"/>
          <w:szCs w:val="22"/>
        </w:rPr>
        <w:t xml:space="preserve"> </w:t>
      </w:r>
      <w:proofErr w:type="spellStart"/>
      <w:r>
        <w:rPr>
          <w:sz w:val="22"/>
          <w:szCs w:val="22"/>
        </w:rPr>
        <w:t>microangiopathy</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measuring</w:t>
      </w:r>
      <w:proofErr w:type="spellEnd"/>
      <w:r>
        <w:rPr>
          <w:sz w:val="22"/>
          <w:szCs w:val="22"/>
        </w:rPr>
        <w:t xml:space="preserve"> </w:t>
      </w:r>
      <w:proofErr w:type="spellStart"/>
      <w:r>
        <w:rPr>
          <w:sz w:val="22"/>
          <w:szCs w:val="22"/>
        </w:rPr>
        <w:t>platelet</w:t>
      </w:r>
      <w:proofErr w:type="spellEnd"/>
      <w:r>
        <w:rPr>
          <w:sz w:val="22"/>
          <w:szCs w:val="22"/>
        </w:rPr>
        <w:t xml:space="preserve"> </w:t>
      </w:r>
      <w:proofErr w:type="spellStart"/>
      <w:r>
        <w:rPr>
          <w:sz w:val="22"/>
          <w:szCs w:val="22"/>
        </w:rPr>
        <w:t>counts</w:t>
      </w:r>
      <w:proofErr w:type="spellEnd"/>
      <w:r>
        <w:rPr>
          <w:sz w:val="22"/>
          <w:szCs w:val="22"/>
        </w:rPr>
        <w:t xml:space="preserve">, </w:t>
      </w:r>
      <w:proofErr w:type="spellStart"/>
      <w:r>
        <w:rPr>
          <w:sz w:val="22"/>
          <w:szCs w:val="22"/>
        </w:rPr>
        <w:t>serum</w:t>
      </w:r>
      <w:proofErr w:type="spellEnd"/>
      <w:r>
        <w:rPr>
          <w:sz w:val="22"/>
          <w:szCs w:val="22"/>
        </w:rPr>
        <w:t xml:space="preserve"> LDH and </w:t>
      </w:r>
      <w:proofErr w:type="spellStart"/>
      <w:r>
        <w:rPr>
          <w:sz w:val="22"/>
          <w:szCs w:val="22"/>
        </w:rPr>
        <w:t>serum</w:t>
      </w:r>
      <w:proofErr w:type="spellEnd"/>
      <w:r>
        <w:rPr>
          <w:sz w:val="22"/>
          <w:szCs w:val="22"/>
        </w:rPr>
        <w:t xml:space="preserve"> </w:t>
      </w:r>
      <w:proofErr w:type="spellStart"/>
      <w:r>
        <w:rPr>
          <w:sz w:val="22"/>
          <w:szCs w:val="22"/>
        </w:rPr>
        <w:t>creatinine</w:t>
      </w:r>
      <w:proofErr w:type="spellEnd"/>
      <w:r>
        <w:rPr>
          <w:sz w:val="22"/>
          <w:szCs w:val="22"/>
        </w:rPr>
        <w:t xml:space="preserve">, and </w:t>
      </w:r>
      <w:proofErr w:type="spellStart"/>
      <w:r>
        <w:rPr>
          <w:sz w:val="22"/>
          <w:szCs w:val="22"/>
        </w:rPr>
        <w:t>may</w:t>
      </w:r>
      <w:proofErr w:type="spellEnd"/>
      <w:r>
        <w:rPr>
          <w:sz w:val="22"/>
          <w:szCs w:val="22"/>
        </w:rPr>
        <w:t xml:space="preserve"> </w:t>
      </w:r>
      <w:proofErr w:type="spellStart"/>
      <w:r>
        <w:rPr>
          <w:sz w:val="22"/>
          <w:szCs w:val="22"/>
        </w:rPr>
        <w:t>require</w:t>
      </w:r>
      <w:proofErr w:type="spellEnd"/>
      <w:r>
        <w:rPr>
          <w:sz w:val="22"/>
          <w:szCs w:val="22"/>
        </w:rPr>
        <w:t xml:space="preserve"> </w:t>
      </w:r>
      <w:proofErr w:type="spellStart"/>
      <w:r>
        <w:rPr>
          <w:sz w:val="22"/>
          <w:szCs w:val="22"/>
        </w:rPr>
        <w:t>dose</w:t>
      </w:r>
      <w:proofErr w:type="spellEnd"/>
      <w:r>
        <w:rPr>
          <w:sz w:val="22"/>
          <w:szCs w:val="22"/>
        </w:rPr>
        <w:t xml:space="preserve"> </w:t>
      </w:r>
      <w:proofErr w:type="spellStart"/>
      <w:r>
        <w:rPr>
          <w:sz w:val="22"/>
          <w:szCs w:val="22"/>
        </w:rPr>
        <w:t>adjustment</w:t>
      </w:r>
      <w:proofErr w:type="spellEnd"/>
      <w:r>
        <w:rPr>
          <w:sz w:val="22"/>
          <w:szCs w:val="22"/>
        </w:rPr>
        <w:t xml:space="preserve"> </w:t>
      </w:r>
      <w:proofErr w:type="spellStart"/>
      <w:r>
        <w:rPr>
          <w:sz w:val="22"/>
          <w:szCs w:val="22"/>
        </w:rPr>
        <w:t>within</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recommended</w:t>
      </w:r>
      <w:proofErr w:type="spellEnd"/>
      <w:r>
        <w:rPr>
          <w:sz w:val="22"/>
          <w:szCs w:val="22"/>
        </w:rPr>
        <w:t xml:space="preserve"> 14±2 </w:t>
      </w:r>
      <w:proofErr w:type="spellStart"/>
      <w:r>
        <w:rPr>
          <w:sz w:val="22"/>
          <w:szCs w:val="22"/>
        </w:rPr>
        <w:t>day</w:t>
      </w:r>
      <w:proofErr w:type="spellEnd"/>
      <w:r>
        <w:rPr>
          <w:sz w:val="22"/>
          <w:szCs w:val="22"/>
        </w:rPr>
        <w:t xml:space="preserve"> </w:t>
      </w:r>
      <w:proofErr w:type="spellStart"/>
      <w:r>
        <w:rPr>
          <w:sz w:val="22"/>
          <w:szCs w:val="22"/>
        </w:rPr>
        <w:t>dosing</w:t>
      </w:r>
      <w:proofErr w:type="spellEnd"/>
      <w:r>
        <w:rPr>
          <w:sz w:val="22"/>
          <w:szCs w:val="22"/>
        </w:rPr>
        <w:t xml:space="preserve"> </w:t>
      </w:r>
      <w:proofErr w:type="spellStart"/>
      <w:r>
        <w:rPr>
          <w:sz w:val="22"/>
          <w:szCs w:val="22"/>
        </w:rPr>
        <w:t>schedule</w:t>
      </w:r>
      <w:proofErr w:type="spellEnd"/>
      <w:r>
        <w:rPr>
          <w:sz w:val="22"/>
          <w:szCs w:val="22"/>
        </w:rPr>
        <w:t xml:space="preserve"> </w:t>
      </w:r>
      <w:proofErr w:type="spellStart"/>
      <w:r>
        <w:rPr>
          <w:sz w:val="22"/>
          <w:szCs w:val="22"/>
        </w:rPr>
        <w:t>during</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maintenance</w:t>
      </w:r>
      <w:proofErr w:type="spellEnd"/>
      <w:r>
        <w:rPr>
          <w:sz w:val="22"/>
          <w:szCs w:val="22"/>
        </w:rPr>
        <w:t xml:space="preserve"> </w:t>
      </w:r>
      <w:proofErr w:type="spellStart"/>
      <w:r>
        <w:rPr>
          <w:sz w:val="22"/>
          <w:szCs w:val="22"/>
        </w:rPr>
        <w:t>phase</w:t>
      </w:r>
      <w:proofErr w:type="spellEnd"/>
      <w:r>
        <w:rPr>
          <w:sz w:val="22"/>
          <w:szCs w:val="22"/>
        </w:rPr>
        <w:t xml:space="preserve"> (up </w:t>
      </w:r>
      <w:proofErr w:type="spellStart"/>
      <w:r>
        <w:rPr>
          <w:sz w:val="22"/>
          <w:szCs w:val="22"/>
        </w:rPr>
        <w:t>to</w:t>
      </w:r>
      <w:proofErr w:type="spellEnd"/>
      <w:r>
        <w:rPr>
          <w:sz w:val="22"/>
          <w:szCs w:val="22"/>
        </w:rPr>
        <w:t xml:space="preserve"> </w:t>
      </w:r>
      <w:proofErr w:type="spellStart"/>
      <w:r>
        <w:rPr>
          <w:sz w:val="22"/>
          <w:szCs w:val="22"/>
        </w:rPr>
        <w:t>every</w:t>
      </w:r>
      <w:proofErr w:type="spellEnd"/>
      <w:r>
        <w:rPr>
          <w:sz w:val="22"/>
          <w:szCs w:val="22"/>
        </w:rPr>
        <w:t xml:space="preserve"> 12 </w:t>
      </w:r>
      <w:proofErr w:type="spellStart"/>
      <w:r>
        <w:rPr>
          <w:sz w:val="22"/>
          <w:szCs w:val="22"/>
        </w:rPr>
        <w:t>days</w:t>
      </w:r>
      <w:proofErr w:type="spellEnd"/>
      <w:r>
        <w:rPr>
          <w:sz w:val="22"/>
          <w:szCs w:val="22"/>
        </w:rPr>
        <w:t>).</w:t>
      </w:r>
    </w:p>
    <w:p w14:paraId="03260D07" w14:textId="77777777" w:rsidR="0030451A" w:rsidRDefault="0030451A">
      <w:pPr>
        <w:autoSpaceDE w:val="0"/>
        <w:autoSpaceDN w:val="0"/>
        <w:adjustRightInd w:val="0"/>
        <w:spacing w:line="240" w:lineRule="auto"/>
        <w:rPr>
          <w:szCs w:val="22"/>
        </w:rPr>
      </w:pPr>
    </w:p>
    <w:p w14:paraId="65CE85FB" w14:textId="77777777" w:rsidR="0030451A" w:rsidRDefault="0088195D">
      <w:pPr>
        <w:autoSpaceDE w:val="0"/>
        <w:autoSpaceDN w:val="0"/>
        <w:adjustRightInd w:val="0"/>
        <w:spacing w:line="240" w:lineRule="auto"/>
        <w:rPr>
          <w:szCs w:val="22"/>
          <w:u w:val="single"/>
        </w:rPr>
      </w:pPr>
      <w:r>
        <w:rPr>
          <w:szCs w:val="22"/>
          <w:u w:val="single"/>
        </w:rPr>
        <w:t>Treatment Discontinuation for PNH</w:t>
      </w:r>
    </w:p>
    <w:p w14:paraId="3EF6D01E" w14:textId="77777777" w:rsidR="0030451A" w:rsidRDefault="0030451A">
      <w:pPr>
        <w:autoSpaceDE w:val="0"/>
        <w:autoSpaceDN w:val="0"/>
        <w:adjustRightInd w:val="0"/>
        <w:spacing w:line="240" w:lineRule="auto"/>
        <w:rPr>
          <w:szCs w:val="22"/>
        </w:rPr>
      </w:pPr>
    </w:p>
    <w:p w14:paraId="5623C075" w14:textId="1D8B0FBB" w:rsidR="0030451A" w:rsidRDefault="0088195D">
      <w:pPr>
        <w:autoSpaceDE w:val="0"/>
        <w:autoSpaceDN w:val="0"/>
        <w:adjustRightInd w:val="0"/>
        <w:spacing w:line="240" w:lineRule="auto"/>
        <w:rPr>
          <w:szCs w:val="22"/>
        </w:rPr>
      </w:pPr>
      <w:r>
        <w:rPr>
          <w:szCs w:val="22"/>
        </w:rPr>
        <w:t xml:space="preserve">If PNH patients discontinue treatment with Soliris they should be closely monitored for signs and symptoms of serious intravascular haemolysis. Serious haemolysis is identified by serum LDH levels greater than the pre-treatment level, along with any of the following: greater than 25% absolute decrease in PNH clone size (in the absence of dilution due to transfusion) in one week or less; a haemoglobin level of &lt;5 g/dL or a decrease of &gt;4 g/dL in one week or less; angina; change in mental status; a 50% increase </w:t>
      </w:r>
      <w:r>
        <w:rPr>
          <w:szCs w:val="22"/>
        </w:rPr>
        <w:lastRenderedPageBreak/>
        <w:t>in serum creatinine level; or thrombosis. Monitor any patient who discontinues Soliris for at least 8 weeks to detect serious haemolysis and other reactions.</w:t>
      </w:r>
    </w:p>
    <w:p w14:paraId="349B2F15" w14:textId="46C5DCE3" w:rsidR="0030451A" w:rsidRDefault="0088195D">
      <w:pPr>
        <w:autoSpaceDE w:val="0"/>
        <w:autoSpaceDN w:val="0"/>
        <w:adjustRightInd w:val="0"/>
        <w:spacing w:line="240" w:lineRule="auto"/>
        <w:rPr>
          <w:szCs w:val="22"/>
        </w:rPr>
      </w:pPr>
      <w:r>
        <w:rPr>
          <w:szCs w:val="22"/>
        </w:rPr>
        <w:t>If serious haemolysis occurs after Soliris discontinuation, consider the following procedures/treatments: blood transfusion (packed RBCs), or exchange transfusion if the PNH RBCs are &gt;50% of the total RBCs by flow cytometry; anticoagulation; corticosteroids; or reinstitution of Soliris. In PNH clinical studies, 16 patients discontinued the Soliris treatment regimen. Serious haemolysis was not observed.</w:t>
      </w:r>
    </w:p>
    <w:p w14:paraId="24D8A60D" w14:textId="77777777" w:rsidR="0030451A" w:rsidRDefault="0030451A">
      <w:pPr>
        <w:autoSpaceDE w:val="0"/>
        <w:autoSpaceDN w:val="0"/>
        <w:adjustRightInd w:val="0"/>
        <w:spacing w:line="240" w:lineRule="auto"/>
        <w:rPr>
          <w:szCs w:val="22"/>
        </w:rPr>
      </w:pPr>
    </w:p>
    <w:p w14:paraId="26670FB3" w14:textId="77777777" w:rsidR="0030451A" w:rsidRDefault="0088195D">
      <w:pPr>
        <w:autoSpaceDE w:val="0"/>
        <w:autoSpaceDN w:val="0"/>
        <w:adjustRightInd w:val="0"/>
        <w:spacing w:line="240" w:lineRule="auto"/>
        <w:rPr>
          <w:szCs w:val="22"/>
          <w:u w:val="single"/>
        </w:rPr>
      </w:pPr>
      <w:r>
        <w:rPr>
          <w:szCs w:val="22"/>
          <w:u w:val="single"/>
        </w:rPr>
        <w:t xml:space="preserve">Treatment Discontinuation for </w:t>
      </w:r>
      <w:proofErr w:type="spellStart"/>
      <w:r>
        <w:rPr>
          <w:szCs w:val="22"/>
          <w:u w:val="single"/>
        </w:rPr>
        <w:t>aHUS</w:t>
      </w:r>
      <w:proofErr w:type="spellEnd"/>
    </w:p>
    <w:p w14:paraId="5AD20ABC" w14:textId="77777777" w:rsidR="0030451A" w:rsidRDefault="0030451A">
      <w:pPr>
        <w:autoSpaceDE w:val="0"/>
        <w:autoSpaceDN w:val="0"/>
        <w:adjustRightInd w:val="0"/>
        <w:spacing w:line="240" w:lineRule="auto"/>
        <w:rPr>
          <w:szCs w:val="22"/>
        </w:rPr>
      </w:pPr>
    </w:p>
    <w:p w14:paraId="46F2BDCA" w14:textId="77777777" w:rsidR="0030451A" w:rsidRDefault="0088195D">
      <w:pPr>
        <w:rPr>
          <w:szCs w:val="22"/>
        </w:rPr>
      </w:pPr>
      <w:r>
        <w:rPr>
          <w:szCs w:val="22"/>
        </w:rPr>
        <w:t>Thrombotic microangiopathy (TMA) complications have been observed as early as 4 weeks and up to 127 weeks following discontinuation of Soliris treatment in some patients. Discontinuation of treatment should only be considered if medically justified.</w:t>
      </w:r>
    </w:p>
    <w:p w14:paraId="6967D302" w14:textId="77777777" w:rsidR="0030451A" w:rsidRDefault="0030451A">
      <w:pPr>
        <w:autoSpaceDE w:val="0"/>
        <w:autoSpaceDN w:val="0"/>
        <w:adjustRightInd w:val="0"/>
        <w:spacing w:line="240" w:lineRule="auto"/>
        <w:rPr>
          <w:szCs w:val="22"/>
        </w:rPr>
      </w:pPr>
    </w:p>
    <w:p w14:paraId="4F16F1C1" w14:textId="77777777" w:rsidR="0030451A" w:rsidRDefault="0088195D">
      <w:pPr>
        <w:rPr>
          <w:strike/>
          <w:szCs w:val="22"/>
        </w:rPr>
      </w:pPr>
      <w:r>
        <w:rPr>
          <w:szCs w:val="22"/>
        </w:rPr>
        <w:t xml:space="preserve">In </w:t>
      </w:r>
      <w:proofErr w:type="spellStart"/>
      <w:r>
        <w:rPr>
          <w:szCs w:val="22"/>
        </w:rPr>
        <w:t>aHUS</w:t>
      </w:r>
      <w:proofErr w:type="spellEnd"/>
      <w:r>
        <w:rPr>
          <w:szCs w:val="22"/>
        </w:rPr>
        <w:t xml:space="preserve"> clinical studies, 61 patients (21 paediatric patients) discontinued Soliris treatment with a median follow-up period of 24 weeks. Fifteen severe thrombotic microangiopathy (TMA) complications in 12 patients were observed following treatment discontinuation, and 2 severe TMA complications occurred in an additional 2 patients that received a reduced dosing regimen of Soliris outside of the approved dosing regimen (See Section 4.2).  Severe TMA complications occurred in patients regardless of whether they had an identified genetic mutation, high risk polymorphism or auto-antibody. Additional serious medical complications occurred in these patients including severe worsening of kidney function, disease-related hospitalization and progression to end stage renal disease requiring dialysis. Despite Soliris re-initiation following discontinuation, progression to end stage renal disease occurred in one patient. </w:t>
      </w:r>
    </w:p>
    <w:p w14:paraId="3E4566E2" w14:textId="77777777" w:rsidR="0030451A" w:rsidRDefault="0030451A">
      <w:pPr>
        <w:autoSpaceDE w:val="0"/>
        <w:autoSpaceDN w:val="0"/>
        <w:rPr>
          <w:szCs w:val="22"/>
        </w:rPr>
      </w:pPr>
    </w:p>
    <w:p w14:paraId="0788C9EA" w14:textId="77777777" w:rsidR="0030451A" w:rsidRDefault="0088195D">
      <w:pPr>
        <w:autoSpaceDE w:val="0"/>
        <w:autoSpaceDN w:val="0"/>
        <w:adjustRightInd w:val="0"/>
        <w:spacing w:line="240" w:lineRule="auto"/>
      </w:pPr>
      <w:r>
        <w:rPr>
          <w:szCs w:val="22"/>
        </w:rPr>
        <w:t xml:space="preserve">If </w:t>
      </w:r>
      <w:proofErr w:type="spellStart"/>
      <w:r>
        <w:rPr>
          <w:szCs w:val="22"/>
        </w:rPr>
        <w:t>aHUS</w:t>
      </w:r>
      <w:proofErr w:type="spellEnd"/>
      <w:r>
        <w:rPr>
          <w:szCs w:val="22"/>
        </w:rPr>
        <w:t xml:space="preserve"> patients discontinue treatment with Soliris, they should be monitored closely for signs and symptoms of severe thrombotic microangiopathy complications. Monitoring may be insufficient to predict or prevent severe thrombotic microangiopathy complications</w:t>
      </w:r>
      <w:r>
        <w:t xml:space="preserve"> in patients with </w:t>
      </w:r>
      <w:proofErr w:type="spellStart"/>
      <w:r>
        <w:t>aHUS</w:t>
      </w:r>
      <w:proofErr w:type="spellEnd"/>
      <w:r>
        <w:t xml:space="preserve"> after discontinuation of Soliris.</w:t>
      </w:r>
    </w:p>
    <w:p w14:paraId="25B6D95F" w14:textId="77777777" w:rsidR="0030451A" w:rsidRDefault="0088195D">
      <w:pPr>
        <w:pStyle w:val="C-BodyText"/>
        <w:spacing w:before="0" w:after="0" w:line="240" w:lineRule="auto"/>
        <w:rPr>
          <w:sz w:val="22"/>
          <w:szCs w:val="22"/>
          <w:lang w:val="en-GB"/>
        </w:rPr>
      </w:pPr>
      <w:r>
        <w:rPr>
          <w:sz w:val="22"/>
          <w:szCs w:val="22"/>
          <w:lang w:val="en-GB"/>
        </w:rPr>
        <w:t>Severe thrombotic microangiopathy complications post discontinuation can be identified by (</w:t>
      </w:r>
      <w:proofErr w:type="spellStart"/>
      <w:r>
        <w:rPr>
          <w:sz w:val="22"/>
          <w:szCs w:val="22"/>
          <w:lang w:val="en-GB"/>
        </w:rPr>
        <w:t>i</w:t>
      </w:r>
      <w:proofErr w:type="spellEnd"/>
      <w:r>
        <w:rPr>
          <w:sz w:val="22"/>
          <w:szCs w:val="22"/>
          <w:lang w:val="en-GB"/>
        </w:rPr>
        <w:t>)  any two, or repeated measurement of any one, of the following: a decrease in platelet count of 25% or more as compared to either baseline or to peak platelet count during Soliris treatment; an increase in serum creatinine of 25% or more as compared to baseline or to nadir during Soliris treatment; or, an increase in serum LDH of 25% or more as compared to baseline or to nadir during Soliris treatment; or (ii) any one of the following: a change in mental status or seizures; angina or dyspnoea; or thrombosis.</w:t>
      </w:r>
    </w:p>
    <w:p w14:paraId="72BDD04D" w14:textId="77777777" w:rsidR="0030451A" w:rsidRDefault="0030451A">
      <w:pPr>
        <w:autoSpaceDE w:val="0"/>
        <w:autoSpaceDN w:val="0"/>
        <w:adjustRightInd w:val="0"/>
        <w:spacing w:line="240" w:lineRule="auto"/>
        <w:rPr>
          <w:szCs w:val="22"/>
        </w:rPr>
      </w:pPr>
    </w:p>
    <w:p w14:paraId="76ECFC0D" w14:textId="77777777" w:rsidR="0030451A" w:rsidRDefault="0088195D">
      <w:pPr>
        <w:pStyle w:val="Default"/>
        <w:rPr>
          <w:sz w:val="22"/>
          <w:szCs w:val="22"/>
        </w:rPr>
      </w:pPr>
      <w:r>
        <w:rPr>
          <w:sz w:val="22"/>
          <w:szCs w:val="22"/>
        </w:rPr>
        <w:t xml:space="preserve">If severe thrombotic microangiopathy complications occur after Soliris discontinuation, consider reinstitution of Soliris treatment, supportive care with PE/PI, or appropriate organ-specific supportive measures including renal support with dialysis, respiratory support with mechanical ventilation or anticoagulation.  </w:t>
      </w:r>
    </w:p>
    <w:p w14:paraId="7C8E7614" w14:textId="77777777" w:rsidR="0030451A" w:rsidRDefault="0030451A">
      <w:pPr>
        <w:pStyle w:val="Default"/>
        <w:rPr>
          <w:color w:val="auto"/>
          <w:sz w:val="22"/>
          <w:szCs w:val="22"/>
          <w:u w:val="single"/>
          <w:lang w:val="en-GB"/>
        </w:rPr>
      </w:pPr>
    </w:p>
    <w:p w14:paraId="0054EB1C" w14:textId="77777777" w:rsidR="0030451A" w:rsidRDefault="0088195D">
      <w:pPr>
        <w:pStyle w:val="Default"/>
        <w:rPr>
          <w:color w:val="auto"/>
          <w:sz w:val="22"/>
          <w:szCs w:val="22"/>
          <w:u w:val="single"/>
          <w:lang w:val="en-GB"/>
        </w:rPr>
      </w:pPr>
      <w:r>
        <w:rPr>
          <w:color w:val="auto"/>
          <w:sz w:val="22"/>
          <w:szCs w:val="22"/>
          <w:u w:val="single"/>
          <w:lang w:val="en-GB"/>
        </w:rPr>
        <w:t xml:space="preserve">Treatment discontinuation for refractory </w:t>
      </w:r>
      <w:proofErr w:type="spellStart"/>
      <w:r>
        <w:rPr>
          <w:color w:val="auto"/>
          <w:sz w:val="22"/>
          <w:szCs w:val="22"/>
          <w:u w:val="single"/>
          <w:lang w:val="en-GB"/>
        </w:rPr>
        <w:t>gMG</w:t>
      </w:r>
      <w:proofErr w:type="spellEnd"/>
      <w:r>
        <w:rPr>
          <w:color w:val="auto"/>
          <w:sz w:val="22"/>
          <w:szCs w:val="22"/>
          <w:u w:val="single"/>
          <w:lang w:val="en-GB"/>
        </w:rPr>
        <w:t xml:space="preserve">: </w:t>
      </w:r>
    </w:p>
    <w:p w14:paraId="54CC3ECD" w14:textId="77777777" w:rsidR="0030451A" w:rsidRDefault="0030451A">
      <w:pPr>
        <w:pStyle w:val="Default"/>
        <w:rPr>
          <w:color w:val="auto"/>
          <w:sz w:val="22"/>
          <w:szCs w:val="22"/>
          <w:u w:val="single"/>
          <w:lang w:val="en-GB"/>
        </w:rPr>
      </w:pPr>
    </w:p>
    <w:p w14:paraId="3A923011" w14:textId="77777777" w:rsidR="0030451A" w:rsidRDefault="0088195D">
      <w:pPr>
        <w:rPr>
          <w:szCs w:val="22"/>
        </w:rPr>
      </w:pPr>
      <w:r>
        <w:rPr>
          <w:szCs w:val="22"/>
        </w:rPr>
        <w:t xml:space="preserve">Use of Soliris in refractory </w:t>
      </w:r>
      <w:proofErr w:type="spellStart"/>
      <w:r>
        <w:rPr>
          <w:szCs w:val="22"/>
        </w:rPr>
        <w:t>gMG</w:t>
      </w:r>
      <w:proofErr w:type="spellEnd"/>
      <w:r>
        <w:rPr>
          <w:szCs w:val="22"/>
        </w:rPr>
        <w:t xml:space="preserve"> treatment has been studied only in the setting of chronic administration. Patients who discontinue Soliris treatment should be carefully monitored for signs and symptoms of disease exacerbation.</w:t>
      </w:r>
    </w:p>
    <w:p w14:paraId="154ACC21" w14:textId="77777777" w:rsidR="0030451A" w:rsidRDefault="0030451A">
      <w:pPr>
        <w:rPr>
          <w:szCs w:val="22"/>
        </w:rPr>
      </w:pPr>
    </w:p>
    <w:p w14:paraId="7185BA31" w14:textId="77777777" w:rsidR="0030451A" w:rsidRDefault="0088195D">
      <w:pPr>
        <w:rPr>
          <w:rFonts w:eastAsia="MS Mincho"/>
          <w:szCs w:val="22"/>
          <w:u w:val="single"/>
          <w:lang w:eastAsia="ja-JP"/>
        </w:rPr>
      </w:pPr>
      <w:r>
        <w:rPr>
          <w:rFonts w:eastAsia="MS Mincho"/>
          <w:szCs w:val="22"/>
          <w:u w:val="single"/>
          <w:lang w:eastAsia="ja-JP"/>
        </w:rPr>
        <w:t>Treatment discontinuation for NMOSD:</w:t>
      </w:r>
    </w:p>
    <w:p w14:paraId="3244F073" w14:textId="77777777" w:rsidR="0030451A" w:rsidRDefault="0030451A">
      <w:pPr>
        <w:rPr>
          <w:rFonts w:eastAsia="MS Mincho"/>
          <w:szCs w:val="22"/>
          <w:u w:val="single"/>
          <w:lang w:eastAsia="ja-JP"/>
        </w:rPr>
      </w:pPr>
    </w:p>
    <w:p w14:paraId="19C92EFE" w14:textId="77777777" w:rsidR="0030451A" w:rsidRDefault="0088195D">
      <w:pPr>
        <w:rPr>
          <w:szCs w:val="22"/>
        </w:rPr>
      </w:pPr>
      <w:r>
        <w:rPr>
          <w:szCs w:val="22"/>
        </w:rPr>
        <w:t>Use of Soliris in NMOSD treatment has been studied only in the setting of chronic administration and the effect of Soliris discontinuation has not been characterized. Patients who discontinue Soliris treatment should be carefully monitored for signs and symptoms of potential NMOSD relapse.</w:t>
      </w:r>
    </w:p>
    <w:p w14:paraId="561C7720" w14:textId="77777777" w:rsidR="0030451A" w:rsidRDefault="0030451A">
      <w:pPr>
        <w:pStyle w:val="Default"/>
        <w:rPr>
          <w:ins w:id="4" w:author="Auteur"/>
          <w:color w:val="auto"/>
          <w:sz w:val="22"/>
          <w:szCs w:val="22"/>
          <w:u w:val="single"/>
          <w:lang w:val="en-GB"/>
        </w:rPr>
      </w:pPr>
    </w:p>
    <w:p w14:paraId="1776ED50" w14:textId="77777777" w:rsidR="009B062F" w:rsidRDefault="009B062F">
      <w:pPr>
        <w:pStyle w:val="Default"/>
        <w:rPr>
          <w:ins w:id="5" w:author="Auteur"/>
          <w:color w:val="auto"/>
          <w:sz w:val="22"/>
          <w:szCs w:val="22"/>
          <w:u w:val="single"/>
          <w:lang w:val="en-GB"/>
        </w:rPr>
      </w:pPr>
    </w:p>
    <w:p w14:paraId="734CA068" w14:textId="77777777" w:rsidR="009B062F" w:rsidRDefault="009B062F">
      <w:pPr>
        <w:pStyle w:val="Default"/>
        <w:rPr>
          <w:color w:val="auto"/>
          <w:sz w:val="22"/>
          <w:szCs w:val="22"/>
          <w:u w:val="single"/>
          <w:lang w:val="en-GB"/>
        </w:rPr>
      </w:pPr>
    </w:p>
    <w:p w14:paraId="1D12F0F3" w14:textId="77777777" w:rsidR="0030451A" w:rsidRDefault="0088195D">
      <w:pPr>
        <w:pStyle w:val="Default"/>
        <w:rPr>
          <w:color w:val="auto"/>
          <w:sz w:val="22"/>
          <w:szCs w:val="22"/>
          <w:u w:val="single"/>
          <w:lang w:val="en-GB"/>
        </w:rPr>
      </w:pPr>
      <w:r>
        <w:rPr>
          <w:color w:val="auto"/>
          <w:sz w:val="22"/>
          <w:szCs w:val="22"/>
          <w:u w:val="single"/>
          <w:lang w:val="en-GB"/>
        </w:rPr>
        <w:lastRenderedPageBreak/>
        <w:t>Educational materials</w:t>
      </w:r>
    </w:p>
    <w:p w14:paraId="7AB26A73" w14:textId="77777777" w:rsidR="0030451A" w:rsidRDefault="0030451A">
      <w:pPr>
        <w:pStyle w:val="Default"/>
        <w:rPr>
          <w:color w:val="auto"/>
          <w:sz w:val="22"/>
          <w:szCs w:val="22"/>
          <w:u w:val="single"/>
          <w:lang w:val="en-GB"/>
        </w:rPr>
      </w:pPr>
    </w:p>
    <w:p w14:paraId="29AAA541" w14:textId="1B954A88" w:rsidR="0030451A" w:rsidRDefault="0088195D">
      <w:pPr>
        <w:pStyle w:val="Default"/>
        <w:rPr>
          <w:color w:val="auto"/>
          <w:sz w:val="22"/>
          <w:szCs w:val="22"/>
          <w:lang w:val="en-GB"/>
        </w:rPr>
      </w:pPr>
      <w:r>
        <w:rPr>
          <w:color w:val="auto"/>
          <w:sz w:val="22"/>
          <w:szCs w:val="22"/>
          <w:lang w:val="en-GB"/>
        </w:rPr>
        <w:t xml:space="preserve">All physicians who intend to prescribe Soliris must ensure they are familiar with the </w:t>
      </w:r>
      <w:r>
        <w:rPr>
          <w:rFonts w:eastAsia="Times New Roman"/>
          <w:color w:val="auto"/>
          <w:sz w:val="22"/>
          <w:szCs w:val="22"/>
          <w:lang w:val="en-GB"/>
        </w:rPr>
        <w:t xml:space="preserve"> guide for </w:t>
      </w:r>
      <w:r>
        <w:rPr>
          <w:color w:val="auto"/>
          <w:sz w:val="22"/>
          <w:szCs w:val="22"/>
        </w:rPr>
        <w:t>Healthcare Professionals</w:t>
      </w:r>
      <w:r>
        <w:rPr>
          <w:rFonts w:eastAsia="Times New Roman"/>
          <w:color w:val="auto"/>
          <w:sz w:val="22"/>
          <w:szCs w:val="22"/>
          <w:lang w:val="en-GB"/>
        </w:rPr>
        <w:t xml:space="preserve"> to prescribing. </w:t>
      </w:r>
      <w:r>
        <w:rPr>
          <w:color w:val="auto"/>
          <w:sz w:val="22"/>
          <w:szCs w:val="22"/>
          <w:lang w:val="en-GB"/>
        </w:rPr>
        <w:t xml:space="preserve">Physicians must discuss the benefits and risks of Soliris therapy with patients and provide them with a </w:t>
      </w:r>
      <w:r>
        <w:rPr>
          <w:color w:val="auto"/>
          <w:sz w:val="22"/>
          <w:szCs w:val="22"/>
        </w:rPr>
        <w:t xml:space="preserve">Patient guide </w:t>
      </w:r>
      <w:r>
        <w:rPr>
          <w:color w:val="auto"/>
          <w:sz w:val="22"/>
          <w:szCs w:val="22"/>
          <w:lang w:val="en-GB"/>
        </w:rPr>
        <w:t xml:space="preserve">and a Patient card. </w:t>
      </w:r>
    </w:p>
    <w:p w14:paraId="1292829C" w14:textId="77777777" w:rsidR="0030451A" w:rsidRDefault="0088195D">
      <w:pPr>
        <w:pStyle w:val="Default"/>
        <w:rPr>
          <w:color w:val="auto"/>
          <w:sz w:val="22"/>
          <w:szCs w:val="22"/>
          <w:lang w:val="en-GB"/>
        </w:rPr>
      </w:pPr>
      <w:r>
        <w:rPr>
          <w:color w:val="auto"/>
          <w:sz w:val="22"/>
          <w:szCs w:val="22"/>
          <w:lang w:val="en-GB"/>
        </w:rPr>
        <w:t>Patients should be instructed that if they develop fever, headache accompanied with fever and/or stiff neck or sensitivity to light, they should immediately seek medical care as these signs may be indicative of meningococcal infection.</w:t>
      </w:r>
    </w:p>
    <w:p w14:paraId="19A965E7" w14:textId="77777777" w:rsidR="0030451A" w:rsidRDefault="0030451A">
      <w:pPr>
        <w:autoSpaceDE w:val="0"/>
        <w:autoSpaceDN w:val="0"/>
        <w:adjustRightInd w:val="0"/>
        <w:spacing w:line="240" w:lineRule="auto"/>
        <w:rPr>
          <w:szCs w:val="22"/>
        </w:rPr>
      </w:pPr>
    </w:p>
    <w:p w14:paraId="34B77286" w14:textId="77777777" w:rsidR="0030451A" w:rsidRDefault="0088195D">
      <w:pPr>
        <w:rPr>
          <w:u w:val="single"/>
        </w:rPr>
      </w:pPr>
      <w:r>
        <w:rPr>
          <w:u w:val="single"/>
        </w:rPr>
        <w:t>Excipients with known effect</w:t>
      </w:r>
    </w:p>
    <w:p w14:paraId="7D35F1EB" w14:textId="77777777" w:rsidR="0030451A" w:rsidRDefault="0030451A">
      <w:pPr>
        <w:rPr>
          <w:u w:val="single"/>
        </w:rPr>
      </w:pPr>
    </w:p>
    <w:p w14:paraId="12B7107C" w14:textId="55C0364A" w:rsidR="0030451A" w:rsidRDefault="0088195D">
      <w:pPr>
        <w:rPr>
          <w:i/>
          <w:iCs/>
        </w:rPr>
      </w:pPr>
      <w:r>
        <w:rPr>
          <w:i/>
          <w:iCs/>
        </w:rPr>
        <w:t>Sodium</w:t>
      </w:r>
    </w:p>
    <w:p w14:paraId="1400160E" w14:textId="49EF9205" w:rsidR="0030451A" w:rsidRDefault="0088195D">
      <w:pPr>
        <w:rPr>
          <w:lang w:val="en-US" w:eastAsia="en-IE"/>
        </w:rPr>
      </w:pPr>
      <w:r>
        <w:rPr>
          <w:lang w:val="en-US"/>
        </w:rPr>
        <w:t>Once diluted with sodium chloride 9 mg/mL (0.9%) solution for injection, this medicinal product contains 0.88 g sodium per 240 mL at the maximal dose, equivalent to 44.0% of the WHO recommended maximum daily intake of 2 g sodium for an adult.</w:t>
      </w:r>
    </w:p>
    <w:p w14:paraId="625AC29E" w14:textId="77777777" w:rsidR="0030451A" w:rsidRDefault="0088195D">
      <w:pPr>
        <w:rPr>
          <w:color w:val="FF3399"/>
          <w:lang w:val="en-US"/>
        </w:rPr>
      </w:pPr>
      <w:r>
        <w:rPr>
          <w:lang w:val="en-US"/>
        </w:rPr>
        <w:t>Once diluted with sodium chloride 4.5 mg/mL (0.45%) solution for injection, this medicinal product contains 0.67 g sodium per 240 mL at the maximal dose, equivalent to 33.5% of the WHO recommended maximum daily intake of 2 g sodium for an adult.</w:t>
      </w:r>
      <w:r>
        <w:rPr>
          <w:color w:val="FF3399"/>
          <w:lang w:val="en-US"/>
        </w:rPr>
        <w:t xml:space="preserve"> </w:t>
      </w:r>
    </w:p>
    <w:p w14:paraId="1A403AA8" w14:textId="77777777" w:rsidR="0030451A" w:rsidRDefault="0030451A">
      <w:pPr>
        <w:rPr>
          <w:color w:val="FF3399"/>
          <w:lang w:val="en-US"/>
        </w:rPr>
      </w:pPr>
    </w:p>
    <w:p w14:paraId="3195C912" w14:textId="06C19B31" w:rsidR="0030451A" w:rsidRDefault="0088195D">
      <w:pPr>
        <w:rPr>
          <w:i/>
          <w:iCs/>
          <w:lang w:val="en-IE"/>
        </w:rPr>
      </w:pPr>
      <w:r>
        <w:rPr>
          <w:i/>
          <w:iCs/>
          <w:lang w:val="en-IE"/>
        </w:rPr>
        <w:t>Polysorbate 80</w:t>
      </w:r>
    </w:p>
    <w:p w14:paraId="406A05A8" w14:textId="7D4CAD6E" w:rsidR="0030451A" w:rsidRDefault="0088195D">
      <w:pPr>
        <w:rPr>
          <w:lang w:val="en-IE"/>
        </w:rPr>
      </w:pPr>
      <w:r>
        <w:rPr>
          <w:szCs w:val="22"/>
        </w:rPr>
        <w:t>This medicinal product contains 6.6 mg of polysorbate 80 in each vial (30mL vial) which is equivalent to 0.66 mg/kg or less at the maximum dose for adult patients and paediatric patients with body weight more than 10 kg and is equivalent to 1.32 mg/kg or less at the maximum dose for paediatric patients with body weight 5 to &lt;10 kg.  Polysorbates may cause allergic reactions.</w:t>
      </w:r>
    </w:p>
    <w:p w14:paraId="7122A2B1" w14:textId="77777777" w:rsidR="0030451A" w:rsidRDefault="0030451A">
      <w:pPr>
        <w:rPr>
          <w:lang w:val="en-US"/>
        </w:rPr>
      </w:pPr>
    </w:p>
    <w:p w14:paraId="4EE915B1" w14:textId="77777777" w:rsidR="0030451A" w:rsidRDefault="0030451A">
      <w:pPr>
        <w:autoSpaceDE w:val="0"/>
        <w:autoSpaceDN w:val="0"/>
        <w:adjustRightInd w:val="0"/>
        <w:spacing w:line="240" w:lineRule="auto"/>
        <w:rPr>
          <w:szCs w:val="22"/>
        </w:rPr>
      </w:pPr>
    </w:p>
    <w:p w14:paraId="5EF20F86" w14:textId="77777777" w:rsidR="0030451A" w:rsidRDefault="0088195D">
      <w:pPr>
        <w:tabs>
          <w:tab w:val="clear" w:pos="567"/>
        </w:tabs>
        <w:spacing w:line="240" w:lineRule="auto"/>
        <w:jc w:val="both"/>
        <w:outlineLvl w:val="0"/>
        <w:rPr>
          <w:b/>
          <w:szCs w:val="22"/>
        </w:rPr>
      </w:pPr>
      <w:r>
        <w:rPr>
          <w:b/>
          <w:szCs w:val="22"/>
        </w:rPr>
        <w:t>4.5</w:t>
      </w:r>
      <w:r>
        <w:rPr>
          <w:b/>
          <w:szCs w:val="22"/>
        </w:rPr>
        <w:tab/>
        <w:t>Interaction with other medicinal products and other forms of interaction</w:t>
      </w:r>
    </w:p>
    <w:p w14:paraId="074A7AEC" w14:textId="77777777" w:rsidR="0030451A" w:rsidRDefault="0030451A">
      <w:pPr>
        <w:tabs>
          <w:tab w:val="clear" w:pos="567"/>
        </w:tabs>
        <w:spacing w:line="240" w:lineRule="auto"/>
        <w:jc w:val="both"/>
        <w:outlineLvl w:val="0"/>
        <w:rPr>
          <w:b/>
          <w:szCs w:val="22"/>
        </w:rPr>
      </w:pPr>
    </w:p>
    <w:p w14:paraId="4F5A7125" w14:textId="77777777" w:rsidR="0030451A" w:rsidRDefault="0088195D">
      <w:pPr>
        <w:autoSpaceDE w:val="0"/>
        <w:autoSpaceDN w:val="0"/>
        <w:adjustRightInd w:val="0"/>
        <w:spacing w:line="240" w:lineRule="auto"/>
        <w:rPr>
          <w:szCs w:val="22"/>
        </w:rPr>
      </w:pPr>
      <w:r>
        <w:rPr>
          <w:szCs w:val="22"/>
        </w:rPr>
        <w:t>No interaction studies have been performed. Based on the potential inhibitory effect of eculizumab on complement-dependent cytotoxicity of rituximab, eculizumab may reduce the expected pharmacodynamic effects of rituximab.</w:t>
      </w:r>
    </w:p>
    <w:p w14:paraId="5BB3883C" w14:textId="77777777" w:rsidR="0030451A" w:rsidRDefault="0030451A">
      <w:pPr>
        <w:spacing w:line="240" w:lineRule="auto"/>
        <w:rPr>
          <w:szCs w:val="22"/>
        </w:rPr>
      </w:pPr>
    </w:p>
    <w:p w14:paraId="117E3FF0" w14:textId="77777777" w:rsidR="0030451A" w:rsidRDefault="0088195D">
      <w:pPr>
        <w:autoSpaceDE w:val="0"/>
        <w:autoSpaceDN w:val="0"/>
        <w:adjustRightInd w:val="0"/>
        <w:spacing w:line="240" w:lineRule="auto"/>
        <w:rPr>
          <w:szCs w:val="22"/>
        </w:rPr>
      </w:pPr>
      <w:r>
        <w:rPr>
          <w:szCs w:val="22"/>
        </w:rPr>
        <w:t xml:space="preserve">Plasma exchange (PE), plasmapheresis (PP), fresh frozen plasma infusion (PI) and intravenous immunoglobulin (IVIg) have been shown to reduce eculizumab serum levels. A supplemental dose of eculizumab is required in these settings. See Section 4.2 for guidance in case of concomitant PE, PP, PI, or IVIg treatment. </w:t>
      </w:r>
    </w:p>
    <w:p w14:paraId="3367A15F" w14:textId="77777777" w:rsidR="0030451A" w:rsidRDefault="0030451A">
      <w:pPr>
        <w:autoSpaceDE w:val="0"/>
        <w:autoSpaceDN w:val="0"/>
        <w:adjustRightInd w:val="0"/>
        <w:spacing w:line="240" w:lineRule="auto"/>
        <w:rPr>
          <w:szCs w:val="22"/>
        </w:rPr>
      </w:pPr>
    </w:p>
    <w:p w14:paraId="29A6826B" w14:textId="77777777" w:rsidR="0030451A" w:rsidRDefault="0088195D">
      <w:pPr>
        <w:autoSpaceDE w:val="0"/>
        <w:autoSpaceDN w:val="0"/>
        <w:adjustRightInd w:val="0"/>
        <w:spacing w:line="240" w:lineRule="auto"/>
        <w:rPr>
          <w:szCs w:val="22"/>
        </w:rPr>
      </w:pPr>
      <w:r>
        <w:rPr>
          <w:szCs w:val="22"/>
        </w:rPr>
        <w:t>Concomitant use of eculizumab with intravenous immunoglobulin (IVIg) may reduce effectiveness of eculizumab. Closely monitor for reduced effectiveness of eculizumab.</w:t>
      </w:r>
    </w:p>
    <w:p w14:paraId="73E61298" w14:textId="77777777" w:rsidR="0030451A" w:rsidRDefault="0030451A">
      <w:pPr>
        <w:autoSpaceDE w:val="0"/>
        <w:autoSpaceDN w:val="0"/>
        <w:adjustRightInd w:val="0"/>
        <w:spacing w:line="240" w:lineRule="auto"/>
        <w:rPr>
          <w:szCs w:val="22"/>
        </w:rPr>
      </w:pPr>
    </w:p>
    <w:p w14:paraId="5C64353F" w14:textId="77777777" w:rsidR="0030451A" w:rsidRDefault="0088195D">
      <w:pPr>
        <w:autoSpaceDE w:val="0"/>
        <w:autoSpaceDN w:val="0"/>
        <w:adjustRightInd w:val="0"/>
        <w:spacing w:line="240" w:lineRule="auto"/>
        <w:rPr>
          <w:szCs w:val="22"/>
        </w:rPr>
      </w:pPr>
      <w:r>
        <w:rPr>
          <w:szCs w:val="22"/>
        </w:rPr>
        <w:t>Concomitant use of eculizumab with neonatal Fc receptor (</w:t>
      </w:r>
      <w:proofErr w:type="spellStart"/>
      <w:r>
        <w:rPr>
          <w:szCs w:val="22"/>
        </w:rPr>
        <w:t>FcRn</w:t>
      </w:r>
      <w:proofErr w:type="spellEnd"/>
      <w:r>
        <w:rPr>
          <w:szCs w:val="22"/>
        </w:rPr>
        <w:t>) blockers may lower systemic exposures and reduce effectiveness of eculizumab. Closely monitor for reduced effectiveness of eculizumab.</w:t>
      </w:r>
    </w:p>
    <w:p w14:paraId="0B5B9E9C" w14:textId="77777777" w:rsidR="0030451A" w:rsidRDefault="0030451A">
      <w:pPr>
        <w:spacing w:line="240" w:lineRule="auto"/>
        <w:ind w:left="567" w:hanging="567"/>
        <w:jc w:val="both"/>
        <w:outlineLvl w:val="0"/>
        <w:rPr>
          <w:b/>
          <w:i/>
          <w:szCs w:val="22"/>
        </w:rPr>
      </w:pPr>
    </w:p>
    <w:p w14:paraId="54E08FA7" w14:textId="77777777" w:rsidR="0030451A" w:rsidRDefault="0088195D">
      <w:pPr>
        <w:spacing w:line="240" w:lineRule="auto"/>
        <w:ind w:left="567" w:hanging="567"/>
        <w:jc w:val="both"/>
        <w:outlineLvl w:val="0"/>
        <w:rPr>
          <w:szCs w:val="22"/>
        </w:rPr>
      </w:pPr>
      <w:r>
        <w:rPr>
          <w:b/>
          <w:szCs w:val="22"/>
        </w:rPr>
        <w:t>4.6</w:t>
      </w:r>
      <w:r>
        <w:rPr>
          <w:b/>
          <w:szCs w:val="22"/>
        </w:rPr>
        <w:tab/>
        <w:t>Fertility, pregnancy and lactation</w:t>
      </w:r>
    </w:p>
    <w:p w14:paraId="45F3D05C" w14:textId="77777777" w:rsidR="0030451A" w:rsidRDefault="0030451A">
      <w:pPr>
        <w:spacing w:line="240" w:lineRule="auto"/>
        <w:ind w:left="567" w:hanging="567"/>
        <w:jc w:val="both"/>
        <w:outlineLvl w:val="0"/>
        <w:rPr>
          <w:szCs w:val="22"/>
        </w:rPr>
      </w:pPr>
    </w:p>
    <w:p w14:paraId="358D3955" w14:textId="77777777" w:rsidR="0030451A" w:rsidRDefault="0088195D">
      <w:pPr>
        <w:autoSpaceDE w:val="0"/>
        <w:autoSpaceDN w:val="0"/>
        <w:adjustRightInd w:val="0"/>
        <w:spacing w:line="240" w:lineRule="auto"/>
        <w:rPr>
          <w:szCs w:val="22"/>
        </w:rPr>
      </w:pPr>
      <w:r>
        <w:rPr>
          <w:szCs w:val="22"/>
        </w:rPr>
        <w:t>The use of adequate contraception to prevent pregnancy and for at least 5 months after the last dose of treatment with eculizumab should be considered for women of childbearing potential.</w:t>
      </w:r>
    </w:p>
    <w:p w14:paraId="05DD388A" w14:textId="77777777" w:rsidR="0030451A" w:rsidRDefault="0030451A">
      <w:pPr>
        <w:autoSpaceDE w:val="0"/>
        <w:autoSpaceDN w:val="0"/>
        <w:adjustRightInd w:val="0"/>
        <w:spacing w:line="240" w:lineRule="auto"/>
        <w:rPr>
          <w:szCs w:val="22"/>
        </w:rPr>
      </w:pPr>
    </w:p>
    <w:p w14:paraId="12CEC4A0" w14:textId="77777777" w:rsidR="0030451A" w:rsidRDefault="0088195D">
      <w:pPr>
        <w:pStyle w:val="Normal-text"/>
        <w:tabs>
          <w:tab w:val="clear" w:pos="0"/>
        </w:tabs>
        <w:spacing w:before="0" w:after="0"/>
        <w:rPr>
          <w:rFonts w:ascii="Times New Roman" w:hAnsi="Times New Roman"/>
          <w:szCs w:val="22"/>
          <w:u w:val="single"/>
          <w:lang w:val="en-GB"/>
        </w:rPr>
      </w:pPr>
      <w:r>
        <w:rPr>
          <w:rFonts w:ascii="Times New Roman" w:hAnsi="Times New Roman"/>
          <w:szCs w:val="22"/>
          <w:u w:val="single"/>
          <w:lang w:val="en-GB"/>
        </w:rPr>
        <w:t>Pregnancy</w:t>
      </w:r>
    </w:p>
    <w:p w14:paraId="2159F456" w14:textId="77777777" w:rsidR="0030451A" w:rsidRDefault="0030451A">
      <w:pPr>
        <w:pStyle w:val="Normal-text"/>
        <w:tabs>
          <w:tab w:val="clear" w:pos="0"/>
        </w:tabs>
        <w:spacing w:before="0" w:after="0"/>
        <w:rPr>
          <w:rFonts w:ascii="Times New Roman" w:hAnsi="Times New Roman"/>
          <w:szCs w:val="22"/>
          <w:u w:val="single"/>
          <w:lang w:val="en-GB"/>
        </w:rPr>
      </w:pPr>
    </w:p>
    <w:p w14:paraId="12FF424A" w14:textId="77777777" w:rsidR="0030451A" w:rsidRDefault="0088195D">
      <w:pPr>
        <w:autoSpaceDE w:val="0"/>
        <w:autoSpaceDN w:val="0"/>
        <w:adjustRightInd w:val="0"/>
        <w:spacing w:line="240" w:lineRule="auto"/>
        <w:rPr>
          <w:lang w:val="en-US"/>
        </w:rPr>
      </w:pPr>
      <w:r>
        <w:rPr>
          <w:lang w:val="en-US"/>
        </w:rPr>
        <w:t xml:space="preserve">There are no well-controlled studies in pregnant women treated with eculizumab. Data on a limited number of pregnancies exposed to eculizumab (less than 300 pregnancy outcomes) indicate there is no increased  risk of </w:t>
      </w:r>
      <w:proofErr w:type="spellStart"/>
      <w:r>
        <w:rPr>
          <w:lang w:val="en-US"/>
        </w:rPr>
        <w:t>foetal</w:t>
      </w:r>
      <w:proofErr w:type="spellEnd"/>
      <w:r>
        <w:rPr>
          <w:lang w:val="en-US"/>
        </w:rPr>
        <w:t xml:space="preserve"> malformation or </w:t>
      </w:r>
      <w:proofErr w:type="spellStart"/>
      <w:r>
        <w:rPr>
          <w:lang w:val="en-US"/>
        </w:rPr>
        <w:t>foetal</w:t>
      </w:r>
      <w:proofErr w:type="spellEnd"/>
      <w:r>
        <w:rPr>
          <w:lang w:val="en-US"/>
        </w:rPr>
        <w:t>-neonatal toxicity. However, due to the lack of well-</w:t>
      </w:r>
      <w:r>
        <w:rPr>
          <w:lang w:val="en-US"/>
        </w:rPr>
        <w:lastRenderedPageBreak/>
        <w:t xml:space="preserve">controlled studies, uncertainties remain. Therefore, an individual risk benefit analysis is recommended before starting and during treatment with eculizumab in pregnant women. Should such a treatment be considered necessary during pregnancy, a close maternal and </w:t>
      </w:r>
      <w:proofErr w:type="spellStart"/>
      <w:r>
        <w:rPr>
          <w:lang w:val="en-US"/>
        </w:rPr>
        <w:t>foetal</w:t>
      </w:r>
      <w:proofErr w:type="spellEnd"/>
      <w:r>
        <w:rPr>
          <w:lang w:val="en-US"/>
        </w:rPr>
        <w:t xml:space="preserve"> monitoring according to local guidelines is recommended.</w:t>
      </w:r>
    </w:p>
    <w:p w14:paraId="659EC974" w14:textId="77777777" w:rsidR="0030451A" w:rsidRDefault="0030451A">
      <w:pPr>
        <w:autoSpaceDE w:val="0"/>
        <w:autoSpaceDN w:val="0"/>
        <w:adjustRightInd w:val="0"/>
        <w:spacing w:line="240" w:lineRule="auto"/>
        <w:rPr>
          <w:bCs/>
          <w:szCs w:val="22"/>
        </w:rPr>
      </w:pPr>
    </w:p>
    <w:p w14:paraId="17A3464D" w14:textId="77777777" w:rsidR="0030451A" w:rsidRDefault="0088195D">
      <w:pPr>
        <w:autoSpaceDE w:val="0"/>
        <w:autoSpaceDN w:val="0"/>
        <w:adjustRightInd w:val="0"/>
        <w:spacing w:line="240" w:lineRule="auto"/>
        <w:rPr>
          <w:bCs/>
          <w:szCs w:val="22"/>
        </w:rPr>
      </w:pPr>
      <w:r>
        <w:rPr>
          <w:lang w:val="en-US"/>
        </w:rPr>
        <w:t>Animal reproduction studies have not been conducted with eculizumab</w:t>
      </w:r>
      <w:r>
        <w:rPr>
          <w:bCs/>
          <w:szCs w:val="22"/>
        </w:rPr>
        <w:t xml:space="preserve"> (see section 5.3). </w:t>
      </w:r>
    </w:p>
    <w:p w14:paraId="6DCCC5AC" w14:textId="77777777" w:rsidR="0030451A" w:rsidRDefault="0030451A">
      <w:pPr>
        <w:autoSpaceDE w:val="0"/>
        <w:autoSpaceDN w:val="0"/>
        <w:adjustRightInd w:val="0"/>
        <w:spacing w:line="240" w:lineRule="auto"/>
        <w:rPr>
          <w:bCs/>
          <w:szCs w:val="22"/>
        </w:rPr>
      </w:pPr>
    </w:p>
    <w:p w14:paraId="63C83F2F" w14:textId="77777777" w:rsidR="0030451A" w:rsidRDefault="0088195D">
      <w:pPr>
        <w:tabs>
          <w:tab w:val="clear" w:pos="567"/>
        </w:tabs>
        <w:autoSpaceDE w:val="0"/>
        <w:autoSpaceDN w:val="0"/>
        <w:adjustRightInd w:val="0"/>
        <w:spacing w:line="240" w:lineRule="auto"/>
        <w:rPr>
          <w:szCs w:val="22"/>
        </w:rPr>
      </w:pPr>
      <w:r>
        <w:rPr>
          <w:szCs w:val="22"/>
        </w:rPr>
        <w:t xml:space="preserve">Human IgG are known to cross the human placental barrier, and thus eculizumab may potentially cause terminal complement inhibition in the foetal circulation. Therefore, Soliris should be given to a pregnant woman only if clearly needed. </w:t>
      </w:r>
    </w:p>
    <w:p w14:paraId="142CD6E7" w14:textId="77777777" w:rsidR="0030451A" w:rsidRDefault="0030451A">
      <w:pPr>
        <w:pStyle w:val="Notedefin"/>
        <w:tabs>
          <w:tab w:val="clear" w:pos="567"/>
        </w:tabs>
        <w:rPr>
          <w:szCs w:val="22"/>
        </w:rPr>
      </w:pPr>
    </w:p>
    <w:p w14:paraId="173D13D1" w14:textId="77777777" w:rsidR="0030451A" w:rsidRDefault="0088195D">
      <w:pPr>
        <w:keepNext/>
        <w:spacing w:line="240" w:lineRule="auto"/>
        <w:rPr>
          <w:szCs w:val="22"/>
          <w:u w:val="single"/>
        </w:rPr>
      </w:pPr>
      <w:r>
        <w:rPr>
          <w:szCs w:val="22"/>
          <w:u w:val="single"/>
        </w:rPr>
        <w:t>Breast-feeding</w:t>
      </w:r>
    </w:p>
    <w:p w14:paraId="1D2DFFBC" w14:textId="77777777" w:rsidR="0030451A" w:rsidRDefault="0030451A">
      <w:pPr>
        <w:keepNext/>
        <w:spacing w:line="240" w:lineRule="auto"/>
        <w:rPr>
          <w:szCs w:val="22"/>
          <w:u w:val="single"/>
        </w:rPr>
      </w:pPr>
    </w:p>
    <w:p w14:paraId="08B89BBA" w14:textId="77777777" w:rsidR="0030451A" w:rsidRDefault="0088195D">
      <w:pPr>
        <w:spacing w:line="240" w:lineRule="auto"/>
        <w:rPr>
          <w:bCs/>
          <w:szCs w:val="22"/>
        </w:rPr>
      </w:pPr>
      <w:r>
        <w:rPr>
          <w:bCs/>
          <w:szCs w:val="22"/>
        </w:rPr>
        <w:t>No effects on the breastfed newborn / infant are anticipated as limited data available suggest that eculizumab is not excreted in human breast milk. However, due to the limitations of the available data, the developmental and health benefits of breastfeeding should be considered along with the mother’s clinical need for eculizumab and any potential adverse effects on the breastfed child from eculizumab or from the underlying maternal condition.</w:t>
      </w:r>
    </w:p>
    <w:p w14:paraId="2D3AEC8A" w14:textId="77777777" w:rsidR="0030451A" w:rsidRDefault="0030451A">
      <w:pPr>
        <w:spacing w:line="240" w:lineRule="auto"/>
        <w:rPr>
          <w:szCs w:val="22"/>
        </w:rPr>
      </w:pPr>
    </w:p>
    <w:p w14:paraId="489125ED" w14:textId="77777777" w:rsidR="0030451A" w:rsidRDefault="0088195D">
      <w:pPr>
        <w:spacing w:line="240" w:lineRule="auto"/>
        <w:rPr>
          <w:szCs w:val="22"/>
          <w:u w:val="single"/>
        </w:rPr>
      </w:pPr>
      <w:r>
        <w:rPr>
          <w:szCs w:val="22"/>
          <w:u w:val="single"/>
        </w:rPr>
        <w:t>Fertility</w:t>
      </w:r>
    </w:p>
    <w:p w14:paraId="0368CCFE" w14:textId="77777777" w:rsidR="0030451A" w:rsidRDefault="0030451A">
      <w:pPr>
        <w:spacing w:line="240" w:lineRule="auto"/>
        <w:rPr>
          <w:szCs w:val="22"/>
          <w:u w:val="single"/>
        </w:rPr>
      </w:pPr>
    </w:p>
    <w:p w14:paraId="668CE238" w14:textId="77777777" w:rsidR="0030451A" w:rsidRDefault="0088195D">
      <w:pPr>
        <w:spacing w:line="240" w:lineRule="auto"/>
        <w:rPr>
          <w:szCs w:val="22"/>
        </w:rPr>
      </w:pPr>
      <w:r>
        <w:rPr>
          <w:szCs w:val="22"/>
        </w:rPr>
        <w:t xml:space="preserve">No specific study </w:t>
      </w:r>
      <w:r>
        <w:rPr>
          <w:bCs/>
          <w:szCs w:val="22"/>
        </w:rPr>
        <w:t xml:space="preserve">of eculizumab </w:t>
      </w:r>
      <w:r>
        <w:rPr>
          <w:szCs w:val="22"/>
        </w:rPr>
        <w:t>on fertility has been conducted.</w:t>
      </w:r>
    </w:p>
    <w:p w14:paraId="45CF7627" w14:textId="77777777" w:rsidR="0030451A" w:rsidRDefault="0030451A">
      <w:pPr>
        <w:spacing w:line="240" w:lineRule="auto"/>
        <w:rPr>
          <w:szCs w:val="22"/>
        </w:rPr>
      </w:pPr>
    </w:p>
    <w:p w14:paraId="42F4A104" w14:textId="77777777" w:rsidR="0030451A" w:rsidRDefault="0088195D">
      <w:pPr>
        <w:spacing w:line="240" w:lineRule="auto"/>
        <w:ind w:left="567" w:hanging="567"/>
        <w:jc w:val="both"/>
        <w:outlineLvl w:val="0"/>
        <w:rPr>
          <w:szCs w:val="22"/>
        </w:rPr>
      </w:pPr>
      <w:r>
        <w:rPr>
          <w:b/>
          <w:szCs w:val="22"/>
        </w:rPr>
        <w:t>4.7</w:t>
      </w:r>
      <w:r>
        <w:rPr>
          <w:b/>
          <w:szCs w:val="22"/>
        </w:rPr>
        <w:tab/>
        <w:t>Effects on ability to drive and use machines</w:t>
      </w:r>
    </w:p>
    <w:p w14:paraId="3DD1F10B" w14:textId="77777777" w:rsidR="0030451A" w:rsidRDefault="0030451A">
      <w:pPr>
        <w:spacing w:line="240" w:lineRule="auto"/>
        <w:jc w:val="both"/>
        <w:rPr>
          <w:szCs w:val="22"/>
        </w:rPr>
      </w:pPr>
    </w:p>
    <w:p w14:paraId="3A18FDA0" w14:textId="77777777" w:rsidR="0030451A" w:rsidRDefault="0088195D">
      <w:pPr>
        <w:spacing w:line="240" w:lineRule="auto"/>
        <w:jc w:val="both"/>
      </w:pPr>
      <w:r>
        <w:t>Soliris has no or negligible influence on the ability to drive and use machines.</w:t>
      </w:r>
    </w:p>
    <w:p w14:paraId="6BC6B9AA" w14:textId="77777777" w:rsidR="0030451A" w:rsidRDefault="0030451A">
      <w:pPr>
        <w:spacing w:line="240" w:lineRule="auto"/>
        <w:jc w:val="both"/>
        <w:rPr>
          <w:szCs w:val="22"/>
        </w:rPr>
      </w:pPr>
    </w:p>
    <w:p w14:paraId="41CDA718" w14:textId="77777777" w:rsidR="0030451A" w:rsidRDefault="0088195D">
      <w:pPr>
        <w:numPr>
          <w:ilvl w:val="1"/>
          <w:numId w:val="1"/>
        </w:numPr>
        <w:spacing w:line="240" w:lineRule="auto"/>
        <w:ind w:left="573" w:hanging="573"/>
        <w:jc w:val="both"/>
        <w:outlineLvl w:val="0"/>
        <w:rPr>
          <w:b/>
          <w:szCs w:val="22"/>
        </w:rPr>
      </w:pPr>
      <w:r>
        <w:rPr>
          <w:b/>
          <w:szCs w:val="22"/>
        </w:rPr>
        <w:t>Undesirable effects</w:t>
      </w:r>
    </w:p>
    <w:p w14:paraId="099012C6" w14:textId="77777777" w:rsidR="0030451A" w:rsidRDefault="0030451A">
      <w:pPr>
        <w:spacing w:line="240" w:lineRule="auto"/>
        <w:rPr>
          <w:szCs w:val="22"/>
        </w:rPr>
      </w:pPr>
    </w:p>
    <w:p w14:paraId="772CDB3E" w14:textId="77777777" w:rsidR="0030451A" w:rsidRDefault="0088195D">
      <w:pPr>
        <w:tabs>
          <w:tab w:val="clear" w:pos="567"/>
        </w:tabs>
        <w:spacing w:line="240" w:lineRule="auto"/>
        <w:outlineLvl w:val="0"/>
        <w:rPr>
          <w:rStyle w:val="Accentuation"/>
          <w:i w:val="0"/>
          <w:szCs w:val="22"/>
          <w:u w:val="single"/>
        </w:rPr>
      </w:pPr>
      <w:r>
        <w:rPr>
          <w:rStyle w:val="Accentuation"/>
          <w:i w:val="0"/>
          <w:szCs w:val="22"/>
          <w:u w:val="single"/>
        </w:rPr>
        <w:t>Summary of the safety profile</w:t>
      </w:r>
    </w:p>
    <w:p w14:paraId="0EE3C4E6" w14:textId="77777777" w:rsidR="0030451A" w:rsidRDefault="0030451A">
      <w:pPr>
        <w:tabs>
          <w:tab w:val="clear" w:pos="567"/>
        </w:tabs>
        <w:spacing w:line="240" w:lineRule="auto"/>
        <w:outlineLvl w:val="0"/>
        <w:rPr>
          <w:i/>
          <w:szCs w:val="22"/>
          <w:u w:val="single"/>
        </w:rPr>
      </w:pPr>
    </w:p>
    <w:p w14:paraId="53056A45" w14:textId="77777777" w:rsidR="0030451A" w:rsidRDefault="0088195D">
      <w:pPr>
        <w:tabs>
          <w:tab w:val="clear" w:pos="567"/>
        </w:tabs>
        <w:spacing w:line="240" w:lineRule="auto"/>
        <w:outlineLvl w:val="0"/>
        <w:rPr>
          <w:szCs w:val="22"/>
        </w:rPr>
      </w:pPr>
      <w:r>
        <w:rPr>
          <w:szCs w:val="22"/>
        </w:rPr>
        <w:t xml:space="preserve">Supportive safety data were obtained from 33 clinical studies that included 1,555 patients exposed to eculizumab in complement-mediated disease populations, including PNH, </w:t>
      </w:r>
      <w:proofErr w:type="spellStart"/>
      <w:r>
        <w:rPr>
          <w:szCs w:val="22"/>
        </w:rPr>
        <w:t>aHUS</w:t>
      </w:r>
      <w:proofErr w:type="spellEnd"/>
      <w:r>
        <w:rPr>
          <w:szCs w:val="22"/>
        </w:rPr>
        <w:t xml:space="preserve">, refractory </w:t>
      </w:r>
      <w:proofErr w:type="spellStart"/>
      <w:r>
        <w:rPr>
          <w:szCs w:val="22"/>
        </w:rPr>
        <w:t>gMG</w:t>
      </w:r>
      <w:proofErr w:type="spellEnd"/>
      <w:r>
        <w:rPr>
          <w:szCs w:val="22"/>
        </w:rPr>
        <w:t xml:space="preserve"> and NMOSD. The most common adverse reaction was headache, (occurred mostly in the initial phase of dosing), and the most serious adverse reaction was meningococcal infection.</w:t>
      </w:r>
    </w:p>
    <w:p w14:paraId="11CAB42F" w14:textId="77777777" w:rsidR="0030451A" w:rsidRDefault="0030451A">
      <w:pPr>
        <w:spacing w:line="240" w:lineRule="auto"/>
        <w:rPr>
          <w:szCs w:val="22"/>
        </w:rPr>
      </w:pPr>
    </w:p>
    <w:p w14:paraId="286F1DC2" w14:textId="77777777" w:rsidR="0030451A" w:rsidRDefault="0088195D">
      <w:pPr>
        <w:tabs>
          <w:tab w:val="clear" w:pos="567"/>
        </w:tabs>
        <w:spacing w:line="240" w:lineRule="auto"/>
        <w:outlineLvl w:val="0"/>
        <w:rPr>
          <w:rStyle w:val="Accentuation"/>
          <w:i w:val="0"/>
          <w:szCs w:val="22"/>
          <w:u w:val="single"/>
        </w:rPr>
      </w:pPr>
      <w:r>
        <w:rPr>
          <w:rStyle w:val="Accentuation"/>
          <w:i w:val="0"/>
          <w:szCs w:val="22"/>
          <w:u w:val="single"/>
        </w:rPr>
        <w:t xml:space="preserve">Tabulated list of adverse reactions </w:t>
      </w:r>
    </w:p>
    <w:p w14:paraId="49D5552C" w14:textId="77777777" w:rsidR="0030451A" w:rsidRDefault="0030451A">
      <w:pPr>
        <w:tabs>
          <w:tab w:val="clear" w:pos="567"/>
        </w:tabs>
        <w:spacing w:line="240" w:lineRule="auto"/>
        <w:outlineLvl w:val="0"/>
        <w:rPr>
          <w:rStyle w:val="Accentuation"/>
          <w:i w:val="0"/>
          <w:szCs w:val="22"/>
          <w:u w:val="single"/>
        </w:rPr>
      </w:pPr>
    </w:p>
    <w:p w14:paraId="3E67CD61" w14:textId="77777777" w:rsidR="0030451A" w:rsidRDefault="0088195D">
      <w:pPr>
        <w:tabs>
          <w:tab w:val="clear" w:pos="567"/>
        </w:tabs>
        <w:spacing w:line="240" w:lineRule="auto"/>
        <w:outlineLvl w:val="0"/>
      </w:pPr>
      <w:r>
        <w:rPr>
          <w:szCs w:val="22"/>
        </w:rPr>
        <w:t xml:space="preserve">Table 1 gives the adverse reactions observed from spontaneous reporting and in eculizumab completed clinical trials, including PNH, </w:t>
      </w:r>
      <w:proofErr w:type="spellStart"/>
      <w:r>
        <w:rPr>
          <w:szCs w:val="22"/>
        </w:rPr>
        <w:t>aHUS</w:t>
      </w:r>
      <w:proofErr w:type="spellEnd"/>
      <w:r>
        <w:rPr>
          <w:szCs w:val="22"/>
        </w:rPr>
        <w:t xml:space="preserve">, refractory </w:t>
      </w:r>
      <w:proofErr w:type="spellStart"/>
      <w:r>
        <w:rPr>
          <w:szCs w:val="22"/>
        </w:rPr>
        <w:t>gMG</w:t>
      </w:r>
      <w:proofErr w:type="spellEnd"/>
      <w:r>
        <w:rPr>
          <w:szCs w:val="22"/>
        </w:rPr>
        <w:t xml:space="preserve"> and NMOSD studies. Adverse reactions reported at a very common (≥1/10), common (≥1/100 to &lt;1/10), uncommon (≥1/1 000 to &lt;1/100)</w:t>
      </w:r>
      <w:del w:id="6" w:author="Auteur">
        <w:r>
          <w:rPr>
            <w:szCs w:val="22"/>
          </w:rPr>
          <w:delText xml:space="preserve"> or</w:delText>
        </w:r>
      </w:del>
      <w:ins w:id="7" w:author="Auteur">
        <w:r>
          <w:rPr>
            <w:szCs w:val="22"/>
          </w:rPr>
          <w:t>,</w:t>
        </w:r>
      </w:ins>
      <w:r>
        <w:rPr>
          <w:szCs w:val="22"/>
        </w:rPr>
        <w:t xml:space="preserve"> rare (≥1/10 000 to &lt;1/1 000) </w:t>
      </w:r>
      <w:del w:id="8" w:author="Auteur">
        <w:r>
          <w:rPr>
            <w:szCs w:val="22"/>
          </w:rPr>
          <w:delText>frequency with eculizumab, are listed by system organ class and preferred term. Within each frequency grouping, adverse reactions are presented in order of decreasing seriousness.</w:delText>
        </w:r>
      </w:del>
      <w:ins w:id="9" w:author="Auteur">
        <w:r>
          <w:rPr>
            <w:szCs w:val="22"/>
          </w:rPr>
          <w:t>or not known (cannot be estimated from the available data) frequency with eculizumab, are listed by system organ class and preferred term. Within each frequency grouping, adverse reactions are presented in order of decreasing seriousness.</w:t>
        </w:r>
      </w:ins>
    </w:p>
    <w:p w14:paraId="367A0361" w14:textId="77777777" w:rsidR="0030451A" w:rsidRDefault="0088195D">
      <w:pPr>
        <w:tabs>
          <w:tab w:val="clear" w:pos="567"/>
        </w:tabs>
        <w:spacing w:line="240" w:lineRule="auto"/>
        <w:rPr>
          <w:szCs w:val="22"/>
        </w:rPr>
      </w:pPr>
      <w:r>
        <w:rPr>
          <w:szCs w:val="22"/>
        </w:rPr>
        <w:br w:type="page"/>
      </w:r>
    </w:p>
    <w:p w14:paraId="01E06733" w14:textId="77777777" w:rsidR="0030451A" w:rsidRDefault="0088195D">
      <w:pPr>
        <w:tabs>
          <w:tab w:val="clear" w:pos="567"/>
          <w:tab w:val="left" w:pos="2742"/>
        </w:tabs>
        <w:rPr>
          <w:b/>
          <w:bCs/>
          <w:szCs w:val="22"/>
        </w:rPr>
      </w:pPr>
      <w:r>
        <w:rPr>
          <w:b/>
          <w:bCs/>
          <w:szCs w:val="22"/>
        </w:rPr>
        <w:lastRenderedPageBreak/>
        <w:t xml:space="preserve">Table 1: Adverse Reactions reported in eculizumab clinical trials, including patients with PNH, </w:t>
      </w:r>
      <w:proofErr w:type="spellStart"/>
      <w:r>
        <w:rPr>
          <w:b/>
          <w:bCs/>
          <w:szCs w:val="22"/>
        </w:rPr>
        <w:t>aHUS</w:t>
      </w:r>
      <w:proofErr w:type="spellEnd"/>
      <w:r>
        <w:rPr>
          <w:b/>
          <w:bCs/>
          <w:szCs w:val="22"/>
        </w:rPr>
        <w:t xml:space="preserve">, refractory </w:t>
      </w:r>
      <w:proofErr w:type="spellStart"/>
      <w:r>
        <w:rPr>
          <w:b/>
          <w:bCs/>
          <w:szCs w:val="22"/>
        </w:rPr>
        <w:t>gMG</w:t>
      </w:r>
      <w:proofErr w:type="spellEnd"/>
      <w:r>
        <w:rPr>
          <w:b/>
          <w:bCs/>
          <w:szCs w:val="22"/>
        </w:rPr>
        <w:t xml:space="preserve"> and NMOSD as well as from </w:t>
      </w:r>
      <w:proofErr w:type="spellStart"/>
      <w:r>
        <w:rPr>
          <w:b/>
          <w:bCs/>
          <w:szCs w:val="22"/>
        </w:rPr>
        <w:t>postmarketing</w:t>
      </w:r>
      <w:proofErr w:type="spellEnd"/>
      <w:r>
        <w:rPr>
          <w:b/>
          <w:bCs/>
          <w:szCs w:val="22"/>
        </w:rPr>
        <w:t xml:space="preserve"> experience</w:t>
      </w:r>
    </w:p>
    <w:tbl>
      <w:tblPr>
        <w:tblW w:w="1004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41"/>
        <w:gridCol w:w="819"/>
        <w:gridCol w:w="1701"/>
        <w:gridCol w:w="2126"/>
        <w:gridCol w:w="2140"/>
        <w:gridCol w:w="1418"/>
      </w:tblGrid>
      <w:tr w:rsidR="0030451A" w14:paraId="5F3FC083" w14:textId="08BCE736" w:rsidTr="00245FB4">
        <w:tc>
          <w:tcPr>
            <w:tcW w:w="1841" w:type="dxa"/>
          </w:tcPr>
          <w:p w14:paraId="18E3C388" w14:textId="77777777" w:rsidR="0030451A" w:rsidRDefault="0088195D">
            <w:pPr>
              <w:keepNext/>
              <w:spacing w:line="240" w:lineRule="auto"/>
              <w:rPr>
                <w:b/>
                <w:sz w:val="20"/>
              </w:rPr>
            </w:pPr>
            <w:r>
              <w:rPr>
                <w:b/>
                <w:sz w:val="20"/>
              </w:rPr>
              <w:t>MedDRA System Organ Class</w:t>
            </w:r>
          </w:p>
          <w:p w14:paraId="74D0EE21" w14:textId="77777777" w:rsidR="0030451A" w:rsidRDefault="0030451A">
            <w:pPr>
              <w:keepNext/>
              <w:spacing w:line="240" w:lineRule="auto"/>
              <w:rPr>
                <w:b/>
                <w:sz w:val="20"/>
              </w:rPr>
            </w:pPr>
          </w:p>
        </w:tc>
        <w:tc>
          <w:tcPr>
            <w:tcW w:w="819" w:type="dxa"/>
          </w:tcPr>
          <w:p w14:paraId="0E4C61E6" w14:textId="77777777" w:rsidR="0030451A" w:rsidRDefault="0088195D">
            <w:pPr>
              <w:keepNext/>
              <w:spacing w:line="240" w:lineRule="auto"/>
              <w:rPr>
                <w:b/>
                <w:sz w:val="20"/>
              </w:rPr>
            </w:pPr>
            <w:r>
              <w:rPr>
                <w:b/>
                <w:sz w:val="20"/>
              </w:rPr>
              <w:t>Very Common</w:t>
            </w:r>
          </w:p>
          <w:p w14:paraId="23547C6A" w14:textId="77777777" w:rsidR="0030451A" w:rsidRDefault="0088195D">
            <w:pPr>
              <w:keepNext/>
              <w:spacing w:line="240" w:lineRule="auto"/>
              <w:rPr>
                <w:b/>
                <w:sz w:val="20"/>
              </w:rPr>
            </w:pPr>
            <w:r>
              <w:rPr>
                <w:b/>
                <w:sz w:val="20"/>
              </w:rPr>
              <w:t>(≥1/10)</w:t>
            </w:r>
          </w:p>
        </w:tc>
        <w:tc>
          <w:tcPr>
            <w:tcW w:w="1701" w:type="dxa"/>
          </w:tcPr>
          <w:p w14:paraId="7B35A966" w14:textId="77777777" w:rsidR="0030451A" w:rsidRDefault="0088195D">
            <w:pPr>
              <w:keepNext/>
              <w:spacing w:line="240" w:lineRule="auto"/>
              <w:rPr>
                <w:b/>
                <w:sz w:val="20"/>
              </w:rPr>
            </w:pPr>
            <w:r>
              <w:rPr>
                <w:b/>
                <w:sz w:val="20"/>
              </w:rPr>
              <w:t>Common</w:t>
            </w:r>
          </w:p>
          <w:p w14:paraId="54B0A56A" w14:textId="77777777" w:rsidR="0030451A" w:rsidRDefault="0088195D">
            <w:pPr>
              <w:keepNext/>
              <w:spacing w:line="240" w:lineRule="auto"/>
              <w:rPr>
                <w:b/>
                <w:sz w:val="20"/>
              </w:rPr>
            </w:pPr>
            <w:r>
              <w:rPr>
                <w:b/>
                <w:sz w:val="20"/>
              </w:rPr>
              <w:t>(≥1/100 to &lt;1/10)</w:t>
            </w:r>
          </w:p>
        </w:tc>
        <w:tc>
          <w:tcPr>
            <w:tcW w:w="2126" w:type="dxa"/>
            <w:tcMar>
              <w:top w:w="0" w:type="dxa"/>
              <w:left w:w="108" w:type="dxa"/>
              <w:bottom w:w="0" w:type="dxa"/>
              <w:right w:w="108" w:type="dxa"/>
            </w:tcMar>
          </w:tcPr>
          <w:p w14:paraId="17C6BAFD" w14:textId="77777777" w:rsidR="0030451A" w:rsidRDefault="0088195D">
            <w:pPr>
              <w:keepNext/>
              <w:spacing w:line="240" w:lineRule="auto"/>
              <w:rPr>
                <w:b/>
                <w:sz w:val="20"/>
              </w:rPr>
            </w:pPr>
            <w:r>
              <w:rPr>
                <w:b/>
                <w:sz w:val="20"/>
              </w:rPr>
              <w:t>Uncommon</w:t>
            </w:r>
          </w:p>
          <w:p w14:paraId="3E002978" w14:textId="77777777" w:rsidR="0030451A" w:rsidRDefault="0088195D">
            <w:pPr>
              <w:keepNext/>
              <w:spacing w:line="240" w:lineRule="auto"/>
              <w:rPr>
                <w:b/>
                <w:sz w:val="20"/>
              </w:rPr>
            </w:pPr>
            <w:r>
              <w:rPr>
                <w:b/>
                <w:sz w:val="20"/>
              </w:rPr>
              <w:t>(≥1/1 000 to &lt;1/100)</w:t>
            </w:r>
          </w:p>
        </w:tc>
        <w:tc>
          <w:tcPr>
            <w:tcW w:w="2140" w:type="dxa"/>
          </w:tcPr>
          <w:p w14:paraId="2743A4DB" w14:textId="77777777" w:rsidR="0030451A" w:rsidRDefault="0088195D">
            <w:pPr>
              <w:keepNext/>
              <w:spacing w:line="240" w:lineRule="auto"/>
              <w:rPr>
                <w:b/>
                <w:sz w:val="20"/>
              </w:rPr>
            </w:pPr>
            <w:r>
              <w:rPr>
                <w:b/>
                <w:sz w:val="20"/>
              </w:rPr>
              <w:t>Rare</w:t>
            </w:r>
          </w:p>
          <w:p w14:paraId="69182B3D" w14:textId="77777777" w:rsidR="0030451A" w:rsidRDefault="0088195D">
            <w:pPr>
              <w:keepNext/>
              <w:spacing w:line="240" w:lineRule="auto"/>
              <w:rPr>
                <w:b/>
                <w:sz w:val="20"/>
              </w:rPr>
            </w:pPr>
            <w:r>
              <w:rPr>
                <w:b/>
                <w:bCs/>
                <w:sz w:val="20"/>
              </w:rPr>
              <w:t>(≥1/10000 to &lt;1/1000)</w:t>
            </w:r>
          </w:p>
        </w:tc>
        <w:tc>
          <w:tcPr>
            <w:tcW w:w="1418" w:type="dxa"/>
          </w:tcPr>
          <w:p w14:paraId="2F3EE9CA" w14:textId="77777777" w:rsidR="0030451A" w:rsidRDefault="0088195D">
            <w:pPr>
              <w:keepNext/>
              <w:spacing w:line="240" w:lineRule="auto"/>
              <w:rPr>
                <w:b/>
                <w:sz w:val="20"/>
              </w:rPr>
            </w:pPr>
            <w:ins w:id="10" w:author="Auteur">
              <w:r>
                <w:rPr>
                  <w:b/>
                  <w:bCs/>
                  <w:sz w:val="20"/>
                </w:rPr>
                <w:t>Not known (cannot be estimated from the available data)</w:t>
              </w:r>
            </w:ins>
          </w:p>
        </w:tc>
      </w:tr>
      <w:tr w:rsidR="0030451A" w14:paraId="3285FD99" w14:textId="333DACA9" w:rsidTr="00245FB4">
        <w:tc>
          <w:tcPr>
            <w:tcW w:w="1841" w:type="dxa"/>
          </w:tcPr>
          <w:p w14:paraId="2BC95D5F" w14:textId="77777777" w:rsidR="0030451A" w:rsidRDefault="0088195D">
            <w:pPr>
              <w:keepNext/>
              <w:spacing w:line="240" w:lineRule="auto"/>
              <w:rPr>
                <w:b/>
                <w:sz w:val="20"/>
              </w:rPr>
            </w:pPr>
            <w:r>
              <w:rPr>
                <w:b/>
                <w:sz w:val="20"/>
              </w:rPr>
              <w:t>Infection and infestations</w:t>
            </w:r>
          </w:p>
        </w:tc>
        <w:tc>
          <w:tcPr>
            <w:tcW w:w="819" w:type="dxa"/>
          </w:tcPr>
          <w:p w14:paraId="670FE20C" w14:textId="77777777" w:rsidR="0030451A" w:rsidRDefault="0030451A">
            <w:pPr>
              <w:keepNext/>
              <w:spacing w:line="240" w:lineRule="auto"/>
              <w:rPr>
                <w:sz w:val="20"/>
              </w:rPr>
            </w:pPr>
          </w:p>
        </w:tc>
        <w:tc>
          <w:tcPr>
            <w:tcW w:w="1701" w:type="dxa"/>
          </w:tcPr>
          <w:p w14:paraId="675FCCB6" w14:textId="77777777" w:rsidR="0030451A" w:rsidRDefault="0088195D">
            <w:pPr>
              <w:keepNext/>
              <w:spacing w:line="240" w:lineRule="auto"/>
              <w:rPr>
                <w:sz w:val="20"/>
              </w:rPr>
            </w:pPr>
            <w:r>
              <w:rPr>
                <w:sz w:val="20"/>
              </w:rPr>
              <w:t xml:space="preserve">Pneumonia, Upper respiratory tract infection, Bronchitis, Nasopharyngitis, Urinary tract infection, Oral Herpes </w:t>
            </w:r>
          </w:p>
        </w:tc>
        <w:tc>
          <w:tcPr>
            <w:tcW w:w="2126" w:type="dxa"/>
            <w:tcMar>
              <w:top w:w="0" w:type="dxa"/>
              <w:left w:w="108" w:type="dxa"/>
              <w:bottom w:w="0" w:type="dxa"/>
              <w:right w:w="108" w:type="dxa"/>
            </w:tcMar>
          </w:tcPr>
          <w:p w14:paraId="613D409A" w14:textId="77777777" w:rsidR="0030451A" w:rsidRDefault="0088195D">
            <w:pPr>
              <w:keepNext/>
              <w:spacing w:line="240" w:lineRule="auto"/>
              <w:rPr>
                <w:sz w:val="20"/>
              </w:rPr>
            </w:pPr>
            <w:r>
              <w:rPr>
                <w:sz w:val="20"/>
              </w:rPr>
              <w:t xml:space="preserve">Meningococcal </w:t>
            </w:r>
            <w:proofErr w:type="spellStart"/>
            <w:r>
              <w:rPr>
                <w:sz w:val="20"/>
              </w:rPr>
              <w:t>infection</w:t>
            </w:r>
            <w:r>
              <w:rPr>
                <w:sz w:val="20"/>
                <w:vertAlign w:val="superscript"/>
              </w:rPr>
              <w:t>b</w:t>
            </w:r>
            <w:proofErr w:type="spellEnd"/>
            <w:r>
              <w:rPr>
                <w:sz w:val="20"/>
              </w:rPr>
              <w:t>, Sepsis, Septic shock, Peritonitis, Lower respiratory tract infection, Fungal infection, Viral infection,</w:t>
            </w:r>
            <w:r>
              <w:rPr>
                <w:i/>
                <w:sz w:val="20"/>
              </w:rPr>
              <w:t xml:space="preserve"> </w:t>
            </w:r>
            <w:proofErr w:type="spellStart"/>
            <w:r>
              <w:rPr>
                <w:sz w:val="20"/>
              </w:rPr>
              <w:t>Abscess</w:t>
            </w:r>
            <w:r>
              <w:rPr>
                <w:sz w:val="20"/>
                <w:vertAlign w:val="superscript"/>
              </w:rPr>
              <w:t>a</w:t>
            </w:r>
            <w:proofErr w:type="spellEnd"/>
            <w:r>
              <w:rPr>
                <w:sz w:val="20"/>
              </w:rPr>
              <w:t>, Cellulitis, Influenza, Gastrointestinal infection, Cystitis, Infection, Sinusitis, Gingivitis</w:t>
            </w:r>
          </w:p>
        </w:tc>
        <w:tc>
          <w:tcPr>
            <w:tcW w:w="2140" w:type="dxa"/>
          </w:tcPr>
          <w:p w14:paraId="05E42FA9" w14:textId="77777777" w:rsidR="0030451A" w:rsidRDefault="0088195D">
            <w:pPr>
              <w:keepNext/>
              <w:spacing w:line="240" w:lineRule="auto"/>
              <w:rPr>
                <w:sz w:val="20"/>
              </w:rPr>
            </w:pPr>
            <w:r>
              <w:rPr>
                <w:sz w:val="20"/>
              </w:rPr>
              <w:t xml:space="preserve">Aspergillus </w:t>
            </w:r>
            <w:proofErr w:type="spellStart"/>
            <w:r>
              <w:rPr>
                <w:sz w:val="20"/>
              </w:rPr>
              <w:t>infection</w:t>
            </w:r>
            <w:r>
              <w:rPr>
                <w:sz w:val="20"/>
                <w:vertAlign w:val="superscript"/>
              </w:rPr>
              <w:t>c</w:t>
            </w:r>
            <w:proofErr w:type="spellEnd"/>
            <w:r>
              <w:rPr>
                <w:sz w:val="20"/>
              </w:rPr>
              <w:t xml:space="preserve">, Arthritis </w:t>
            </w:r>
            <w:proofErr w:type="spellStart"/>
            <w:r>
              <w:rPr>
                <w:sz w:val="20"/>
              </w:rPr>
              <w:t>bacterial</w:t>
            </w:r>
            <w:r>
              <w:rPr>
                <w:sz w:val="20"/>
                <w:vertAlign w:val="superscript"/>
              </w:rPr>
              <w:t>c</w:t>
            </w:r>
            <w:proofErr w:type="spellEnd"/>
            <w:r>
              <w:rPr>
                <w:sz w:val="20"/>
              </w:rPr>
              <w:t xml:space="preserve">, Genitourinary tract gonococcal infection, </w:t>
            </w:r>
          </w:p>
          <w:p w14:paraId="1E052676" w14:textId="41DC4F1C" w:rsidR="0030451A" w:rsidRDefault="0088195D">
            <w:pPr>
              <w:keepNext/>
              <w:spacing w:line="240" w:lineRule="auto"/>
              <w:rPr>
                <w:sz w:val="20"/>
              </w:rPr>
            </w:pPr>
            <w:r>
              <w:rPr>
                <w:i/>
                <w:sz w:val="20"/>
              </w:rPr>
              <w:t xml:space="preserve">Haemophilus </w:t>
            </w:r>
            <w:r>
              <w:rPr>
                <w:sz w:val="20"/>
              </w:rPr>
              <w:t xml:space="preserve">infection, </w:t>
            </w:r>
          </w:p>
          <w:p w14:paraId="46A13BF5" w14:textId="77777777" w:rsidR="0030451A" w:rsidRDefault="0088195D">
            <w:pPr>
              <w:keepNext/>
              <w:spacing w:line="240" w:lineRule="auto"/>
              <w:rPr>
                <w:sz w:val="20"/>
              </w:rPr>
            </w:pPr>
            <w:r>
              <w:rPr>
                <w:sz w:val="20"/>
              </w:rPr>
              <w:t xml:space="preserve">Impetigo </w:t>
            </w:r>
          </w:p>
        </w:tc>
        <w:tc>
          <w:tcPr>
            <w:tcW w:w="1418" w:type="dxa"/>
          </w:tcPr>
          <w:p w14:paraId="60159753" w14:textId="77777777" w:rsidR="0030451A" w:rsidRDefault="0030451A">
            <w:pPr>
              <w:keepNext/>
              <w:spacing w:line="240" w:lineRule="auto"/>
              <w:rPr>
                <w:sz w:val="20"/>
              </w:rPr>
            </w:pPr>
          </w:p>
        </w:tc>
      </w:tr>
      <w:tr w:rsidR="0030451A" w14:paraId="1991FFB5" w14:textId="375B3361" w:rsidTr="00245FB4">
        <w:tc>
          <w:tcPr>
            <w:tcW w:w="1841" w:type="dxa"/>
          </w:tcPr>
          <w:p w14:paraId="595E9705" w14:textId="77777777" w:rsidR="0030451A" w:rsidRDefault="0088195D">
            <w:pPr>
              <w:keepNext/>
              <w:spacing w:line="240" w:lineRule="auto"/>
              <w:rPr>
                <w:b/>
                <w:sz w:val="20"/>
              </w:rPr>
            </w:pPr>
            <w:r>
              <w:rPr>
                <w:b/>
                <w:sz w:val="20"/>
              </w:rPr>
              <w:t>Neoplasms benign, malignant and unspecified (including cysts and polyps)</w:t>
            </w:r>
          </w:p>
        </w:tc>
        <w:tc>
          <w:tcPr>
            <w:tcW w:w="819" w:type="dxa"/>
          </w:tcPr>
          <w:p w14:paraId="1CD47CC0" w14:textId="77777777" w:rsidR="0030451A" w:rsidRDefault="0030451A">
            <w:pPr>
              <w:keepNext/>
              <w:spacing w:line="240" w:lineRule="auto"/>
              <w:rPr>
                <w:sz w:val="20"/>
              </w:rPr>
            </w:pPr>
          </w:p>
        </w:tc>
        <w:tc>
          <w:tcPr>
            <w:tcW w:w="1701" w:type="dxa"/>
          </w:tcPr>
          <w:p w14:paraId="1EC294BD" w14:textId="77777777" w:rsidR="0030451A" w:rsidRDefault="0030451A">
            <w:pPr>
              <w:keepNext/>
              <w:spacing w:line="240" w:lineRule="auto"/>
              <w:rPr>
                <w:sz w:val="20"/>
              </w:rPr>
            </w:pPr>
          </w:p>
        </w:tc>
        <w:tc>
          <w:tcPr>
            <w:tcW w:w="2126" w:type="dxa"/>
            <w:tcMar>
              <w:top w:w="0" w:type="dxa"/>
              <w:left w:w="108" w:type="dxa"/>
              <w:bottom w:w="0" w:type="dxa"/>
              <w:right w:w="108" w:type="dxa"/>
            </w:tcMar>
          </w:tcPr>
          <w:p w14:paraId="29D0D8F9" w14:textId="77777777" w:rsidR="0030451A" w:rsidRDefault="0030451A">
            <w:pPr>
              <w:keepNext/>
              <w:spacing w:line="240" w:lineRule="auto"/>
              <w:rPr>
                <w:sz w:val="20"/>
              </w:rPr>
            </w:pPr>
          </w:p>
        </w:tc>
        <w:tc>
          <w:tcPr>
            <w:tcW w:w="2140" w:type="dxa"/>
          </w:tcPr>
          <w:p w14:paraId="4C2098C8" w14:textId="77777777" w:rsidR="0030451A" w:rsidRDefault="0088195D">
            <w:pPr>
              <w:keepNext/>
              <w:spacing w:line="240" w:lineRule="auto"/>
              <w:rPr>
                <w:sz w:val="20"/>
              </w:rPr>
            </w:pPr>
            <w:r>
              <w:rPr>
                <w:sz w:val="20"/>
              </w:rPr>
              <w:t xml:space="preserve">Malignant melanoma, Myelodysplastic syndrome </w:t>
            </w:r>
          </w:p>
        </w:tc>
        <w:tc>
          <w:tcPr>
            <w:tcW w:w="1418" w:type="dxa"/>
          </w:tcPr>
          <w:p w14:paraId="40CEDD1D" w14:textId="77777777" w:rsidR="0030451A" w:rsidRDefault="0030451A">
            <w:pPr>
              <w:keepNext/>
              <w:spacing w:line="240" w:lineRule="auto"/>
              <w:rPr>
                <w:sz w:val="20"/>
              </w:rPr>
            </w:pPr>
          </w:p>
        </w:tc>
      </w:tr>
      <w:tr w:rsidR="0030451A" w14:paraId="3FEC288E" w14:textId="5B05894F" w:rsidTr="00245FB4">
        <w:tc>
          <w:tcPr>
            <w:tcW w:w="1841" w:type="dxa"/>
          </w:tcPr>
          <w:p w14:paraId="110B8E6F" w14:textId="77777777" w:rsidR="0030451A" w:rsidRDefault="0088195D">
            <w:pPr>
              <w:keepNext/>
              <w:spacing w:line="240" w:lineRule="auto"/>
              <w:rPr>
                <w:b/>
                <w:sz w:val="20"/>
              </w:rPr>
            </w:pPr>
            <w:r>
              <w:rPr>
                <w:b/>
                <w:sz w:val="20"/>
              </w:rPr>
              <w:t>Blood and lymphatic system disorders</w:t>
            </w:r>
          </w:p>
        </w:tc>
        <w:tc>
          <w:tcPr>
            <w:tcW w:w="819" w:type="dxa"/>
          </w:tcPr>
          <w:p w14:paraId="0363FD56" w14:textId="77777777" w:rsidR="0030451A" w:rsidRDefault="0030451A">
            <w:pPr>
              <w:keepNext/>
              <w:spacing w:line="240" w:lineRule="auto"/>
              <w:rPr>
                <w:sz w:val="20"/>
              </w:rPr>
            </w:pPr>
          </w:p>
        </w:tc>
        <w:tc>
          <w:tcPr>
            <w:tcW w:w="1701" w:type="dxa"/>
          </w:tcPr>
          <w:p w14:paraId="2DFA8AE2" w14:textId="77777777" w:rsidR="0030451A" w:rsidRDefault="0088195D">
            <w:pPr>
              <w:keepNext/>
              <w:spacing w:line="240" w:lineRule="auto"/>
              <w:rPr>
                <w:sz w:val="20"/>
              </w:rPr>
            </w:pPr>
            <w:r>
              <w:rPr>
                <w:sz w:val="20"/>
              </w:rPr>
              <w:t xml:space="preserve">Leukopenia, Anaemia </w:t>
            </w:r>
          </w:p>
        </w:tc>
        <w:tc>
          <w:tcPr>
            <w:tcW w:w="2126" w:type="dxa"/>
            <w:tcMar>
              <w:top w:w="0" w:type="dxa"/>
              <w:left w:w="108" w:type="dxa"/>
              <w:bottom w:w="0" w:type="dxa"/>
              <w:right w:w="108" w:type="dxa"/>
            </w:tcMar>
          </w:tcPr>
          <w:p w14:paraId="7FAED43E" w14:textId="77777777" w:rsidR="0030451A" w:rsidRDefault="0088195D">
            <w:pPr>
              <w:keepNext/>
              <w:spacing w:line="240" w:lineRule="auto"/>
              <w:rPr>
                <w:sz w:val="20"/>
              </w:rPr>
            </w:pPr>
            <w:r>
              <w:rPr>
                <w:sz w:val="20"/>
              </w:rPr>
              <w:t xml:space="preserve">Thrombocytopenia, Lymphopenia </w:t>
            </w:r>
          </w:p>
        </w:tc>
        <w:tc>
          <w:tcPr>
            <w:tcW w:w="2140" w:type="dxa"/>
          </w:tcPr>
          <w:p w14:paraId="71114E0C" w14:textId="77777777" w:rsidR="0030451A" w:rsidRDefault="0088195D">
            <w:pPr>
              <w:keepNext/>
              <w:spacing w:line="240" w:lineRule="auto"/>
              <w:rPr>
                <w:sz w:val="20"/>
              </w:rPr>
            </w:pPr>
            <w:r>
              <w:rPr>
                <w:sz w:val="20"/>
              </w:rPr>
              <w:t xml:space="preserve">Haemolysis*, Abnormal clotting factor, Red blood cell agglutination, Coagulopathy </w:t>
            </w:r>
          </w:p>
        </w:tc>
        <w:tc>
          <w:tcPr>
            <w:tcW w:w="1418" w:type="dxa"/>
          </w:tcPr>
          <w:p w14:paraId="7E718B7D" w14:textId="77777777" w:rsidR="0030451A" w:rsidRDefault="0030451A">
            <w:pPr>
              <w:keepNext/>
              <w:spacing w:line="240" w:lineRule="auto"/>
              <w:rPr>
                <w:sz w:val="20"/>
              </w:rPr>
            </w:pPr>
          </w:p>
        </w:tc>
      </w:tr>
      <w:tr w:rsidR="0030451A" w14:paraId="27F02177" w14:textId="65013AE9" w:rsidTr="00245FB4">
        <w:tc>
          <w:tcPr>
            <w:tcW w:w="1841" w:type="dxa"/>
          </w:tcPr>
          <w:p w14:paraId="61DCB5B6" w14:textId="77777777" w:rsidR="0030451A" w:rsidRDefault="0088195D">
            <w:pPr>
              <w:spacing w:line="240" w:lineRule="auto"/>
              <w:rPr>
                <w:b/>
                <w:sz w:val="20"/>
              </w:rPr>
            </w:pPr>
            <w:r>
              <w:rPr>
                <w:b/>
                <w:sz w:val="20"/>
              </w:rPr>
              <w:t>Immune system disorders</w:t>
            </w:r>
          </w:p>
        </w:tc>
        <w:tc>
          <w:tcPr>
            <w:tcW w:w="819" w:type="dxa"/>
          </w:tcPr>
          <w:p w14:paraId="6B33F70F" w14:textId="77777777" w:rsidR="0030451A" w:rsidRDefault="0030451A">
            <w:pPr>
              <w:spacing w:line="240" w:lineRule="auto"/>
              <w:rPr>
                <w:sz w:val="20"/>
              </w:rPr>
            </w:pPr>
          </w:p>
        </w:tc>
        <w:tc>
          <w:tcPr>
            <w:tcW w:w="1701" w:type="dxa"/>
          </w:tcPr>
          <w:p w14:paraId="4399E286" w14:textId="77777777" w:rsidR="0030451A" w:rsidRDefault="0030451A">
            <w:pPr>
              <w:spacing w:line="240" w:lineRule="auto"/>
              <w:rPr>
                <w:sz w:val="20"/>
              </w:rPr>
            </w:pPr>
          </w:p>
        </w:tc>
        <w:tc>
          <w:tcPr>
            <w:tcW w:w="2126" w:type="dxa"/>
            <w:tcMar>
              <w:top w:w="0" w:type="dxa"/>
              <w:left w:w="108" w:type="dxa"/>
              <w:bottom w:w="0" w:type="dxa"/>
              <w:right w:w="108" w:type="dxa"/>
            </w:tcMar>
          </w:tcPr>
          <w:p w14:paraId="01941410" w14:textId="77777777" w:rsidR="0030451A" w:rsidRDefault="0088195D">
            <w:pPr>
              <w:spacing w:line="240" w:lineRule="auto"/>
              <w:rPr>
                <w:sz w:val="20"/>
              </w:rPr>
            </w:pPr>
            <w:r>
              <w:rPr>
                <w:sz w:val="20"/>
              </w:rPr>
              <w:t>Anaphylactic reaction, Hypersensitivity</w:t>
            </w:r>
            <w:r>
              <w:rPr>
                <w:sz w:val="20"/>
                <w:vertAlign w:val="superscript"/>
              </w:rPr>
              <w:t xml:space="preserve"> </w:t>
            </w:r>
          </w:p>
        </w:tc>
        <w:tc>
          <w:tcPr>
            <w:tcW w:w="2140" w:type="dxa"/>
          </w:tcPr>
          <w:p w14:paraId="28D25413" w14:textId="77777777" w:rsidR="0030451A" w:rsidRDefault="0030451A">
            <w:pPr>
              <w:spacing w:line="240" w:lineRule="auto"/>
              <w:rPr>
                <w:sz w:val="20"/>
              </w:rPr>
            </w:pPr>
          </w:p>
        </w:tc>
        <w:tc>
          <w:tcPr>
            <w:tcW w:w="1418" w:type="dxa"/>
          </w:tcPr>
          <w:p w14:paraId="7B3DEA43" w14:textId="77777777" w:rsidR="0030451A" w:rsidRDefault="0030451A">
            <w:pPr>
              <w:spacing w:line="240" w:lineRule="auto"/>
              <w:rPr>
                <w:sz w:val="20"/>
              </w:rPr>
            </w:pPr>
          </w:p>
        </w:tc>
      </w:tr>
      <w:tr w:rsidR="0030451A" w14:paraId="376ADB2D" w14:textId="11510294" w:rsidTr="00245FB4">
        <w:tc>
          <w:tcPr>
            <w:tcW w:w="1841" w:type="dxa"/>
          </w:tcPr>
          <w:p w14:paraId="424098ED" w14:textId="77777777" w:rsidR="0030451A" w:rsidRDefault="0088195D">
            <w:pPr>
              <w:spacing w:line="240" w:lineRule="auto"/>
              <w:rPr>
                <w:b/>
                <w:sz w:val="20"/>
              </w:rPr>
            </w:pPr>
            <w:r>
              <w:rPr>
                <w:b/>
                <w:sz w:val="20"/>
              </w:rPr>
              <w:t>Endocrine disorders</w:t>
            </w:r>
          </w:p>
        </w:tc>
        <w:tc>
          <w:tcPr>
            <w:tcW w:w="819" w:type="dxa"/>
          </w:tcPr>
          <w:p w14:paraId="43379141" w14:textId="77777777" w:rsidR="0030451A" w:rsidRDefault="0030451A">
            <w:pPr>
              <w:spacing w:line="240" w:lineRule="auto"/>
              <w:rPr>
                <w:sz w:val="20"/>
              </w:rPr>
            </w:pPr>
          </w:p>
        </w:tc>
        <w:tc>
          <w:tcPr>
            <w:tcW w:w="1701" w:type="dxa"/>
          </w:tcPr>
          <w:p w14:paraId="45CC41FB" w14:textId="77777777" w:rsidR="0030451A" w:rsidRDefault="0030451A">
            <w:pPr>
              <w:spacing w:line="240" w:lineRule="auto"/>
              <w:rPr>
                <w:sz w:val="20"/>
              </w:rPr>
            </w:pPr>
          </w:p>
        </w:tc>
        <w:tc>
          <w:tcPr>
            <w:tcW w:w="2126" w:type="dxa"/>
            <w:tcMar>
              <w:top w:w="0" w:type="dxa"/>
              <w:left w:w="108" w:type="dxa"/>
              <w:bottom w:w="0" w:type="dxa"/>
              <w:right w:w="108" w:type="dxa"/>
            </w:tcMar>
          </w:tcPr>
          <w:p w14:paraId="480C0C14" w14:textId="77777777" w:rsidR="0030451A" w:rsidRDefault="0030451A">
            <w:pPr>
              <w:spacing w:line="240" w:lineRule="auto"/>
              <w:rPr>
                <w:sz w:val="20"/>
              </w:rPr>
            </w:pPr>
          </w:p>
        </w:tc>
        <w:tc>
          <w:tcPr>
            <w:tcW w:w="2140" w:type="dxa"/>
          </w:tcPr>
          <w:p w14:paraId="11384990" w14:textId="3BD3B233" w:rsidR="0030451A" w:rsidRDefault="0088195D">
            <w:pPr>
              <w:spacing w:line="240" w:lineRule="auto"/>
              <w:rPr>
                <w:sz w:val="20"/>
              </w:rPr>
            </w:pPr>
            <w:r>
              <w:rPr>
                <w:sz w:val="20"/>
              </w:rPr>
              <w:t xml:space="preserve">Grave’s disease </w:t>
            </w:r>
          </w:p>
        </w:tc>
        <w:tc>
          <w:tcPr>
            <w:tcW w:w="1418" w:type="dxa"/>
          </w:tcPr>
          <w:p w14:paraId="6BDCB384" w14:textId="77777777" w:rsidR="0030451A" w:rsidRDefault="0030451A">
            <w:pPr>
              <w:spacing w:line="240" w:lineRule="auto"/>
              <w:rPr>
                <w:sz w:val="20"/>
              </w:rPr>
            </w:pPr>
          </w:p>
        </w:tc>
      </w:tr>
      <w:tr w:rsidR="0030451A" w14:paraId="082745A2" w14:textId="0CDFC14C" w:rsidTr="00245FB4">
        <w:tc>
          <w:tcPr>
            <w:tcW w:w="1841" w:type="dxa"/>
          </w:tcPr>
          <w:p w14:paraId="19671A3A" w14:textId="77777777" w:rsidR="0030451A" w:rsidRDefault="0088195D">
            <w:pPr>
              <w:spacing w:line="240" w:lineRule="auto"/>
              <w:rPr>
                <w:b/>
                <w:sz w:val="20"/>
              </w:rPr>
            </w:pPr>
            <w:r>
              <w:rPr>
                <w:b/>
                <w:sz w:val="20"/>
              </w:rPr>
              <w:t>Metabolism and nutrition disorders</w:t>
            </w:r>
          </w:p>
        </w:tc>
        <w:tc>
          <w:tcPr>
            <w:tcW w:w="819" w:type="dxa"/>
          </w:tcPr>
          <w:p w14:paraId="2365E47C" w14:textId="77777777" w:rsidR="0030451A" w:rsidRDefault="0030451A">
            <w:pPr>
              <w:spacing w:line="240" w:lineRule="auto"/>
              <w:rPr>
                <w:sz w:val="20"/>
              </w:rPr>
            </w:pPr>
          </w:p>
        </w:tc>
        <w:tc>
          <w:tcPr>
            <w:tcW w:w="1701" w:type="dxa"/>
          </w:tcPr>
          <w:p w14:paraId="16FB327B" w14:textId="77777777" w:rsidR="0030451A" w:rsidRDefault="0030451A">
            <w:pPr>
              <w:spacing w:line="240" w:lineRule="auto"/>
              <w:rPr>
                <w:sz w:val="20"/>
              </w:rPr>
            </w:pPr>
          </w:p>
        </w:tc>
        <w:tc>
          <w:tcPr>
            <w:tcW w:w="2126" w:type="dxa"/>
            <w:tcMar>
              <w:top w:w="0" w:type="dxa"/>
              <w:left w:w="108" w:type="dxa"/>
              <w:bottom w:w="0" w:type="dxa"/>
              <w:right w:w="108" w:type="dxa"/>
            </w:tcMar>
          </w:tcPr>
          <w:p w14:paraId="3DCC4C76" w14:textId="77777777" w:rsidR="0030451A" w:rsidRDefault="0088195D">
            <w:pPr>
              <w:spacing w:line="240" w:lineRule="auto"/>
              <w:rPr>
                <w:sz w:val="20"/>
              </w:rPr>
            </w:pPr>
            <w:r>
              <w:rPr>
                <w:sz w:val="20"/>
              </w:rPr>
              <w:t xml:space="preserve">Decreased appetite </w:t>
            </w:r>
          </w:p>
        </w:tc>
        <w:tc>
          <w:tcPr>
            <w:tcW w:w="2140" w:type="dxa"/>
          </w:tcPr>
          <w:p w14:paraId="619E120C" w14:textId="77777777" w:rsidR="0030451A" w:rsidRDefault="0030451A">
            <w:pPr>
              <w:spacing w:line="240" w:lineRule="auto"/>
              <w:rPr>
                <w:sz w:val="20"/>
              </w:rPr>
            </w:pPr>
          </w:p>
        </w:tc>
        <w:tc>
          <w:tcPr>
            <w:tcW w:w="1418" w:type="dxa"/>
          </w:tcPr>
          <w:p w14:paraId="7F073B46" w14:textId="77777777" w:rsidR="0030451A" w:rsidRDefault="0030451A">
            <w:pPr>
              <w:spacing w:line="240" w:lineRule="auto"/>
              <w:rPr>
                <w:sz w:val="20"/>
              </w:rPr>
            </w:pPr>
          </w:p>
        </w:tc>
      </w:tr>
      <w:tr w:rsidR="0030451A" w14:paraId="7E7DD966" w14:textId="5379F53F" w:rsidTr="00245FB4">
        <w:tc>
          <w:tcPr>
            <w:tcW w:w="1841" w:type="dxa"/>
          </w:tcPr>
          <w:p w14:paraId="65A70136" w14:textId="77777777" w:rsidR="0030451A" w:rsidRDefault="0088195D">
            <w:pPr>
              <w:spacing w:line="240" w:lineRule="auto"/>
              <w:rPr>
                <w:b/>
                <w:sz w:val="20"/>
              </w:rPr>
            </w:pPr>
            <w:r>
              <w:rPr>
                <w:b/>
                <w:sz w:val="20"/>
              </w:rPr>
              <w:t>Psychiatric disorders</w:t>
            </w:r>
          </w:p>
        </w:tc>
        <w:tc>
          <w:tcPr>
            <w:tcW w:w="819" w:type="dxa"/>
          </w:tcPr>
          <w:p w14:paraId="52E658A5" w14:textId="77777777" w:rsidR="0030451A" w:rsidRDefault="0030451A">
            <w:pPr>
              <w:spacing w:line="240" w:lineRule="auto"/>
              <w:rPr>
                <w:sz w:val="20"/>
              </w:rPr>
            </w:pPr>
          </w:p>
        </w:tc>
        <w:tc>
          <w:tcPr>
            <w:tcW w:w="1701" w:type="dxa"/>
          </w:tcPr>
          <w:p w14:paraId="69E39E96" w14:textId="77777777" w:rsidR="0030451A" w:rsidRDefault="0088195D">
            <w:pPr>
              <w:spacing w:line="240" w:lineRule="auto"/>
              <w:rPr>
                <w:sz w:val="20"/>
              </w:rPr>
            </w:pPr>
            <w:r>
              <w:rPr>
                <w:sz w:val="20"/>
              </w:rPr>
              <w:t xml:space="preserve">Insomnia </w:t>
            </w:r>
          </w:p>
        </w:tc>
        <w:tc>
          <w:tcPr>
            <w:tcW w:w="2126" w:type="dxa"/>
            <w:tcMar>
              <w:top w:w="0" w:type="dxa"/>
              <w:left w:w="108" w:type="dxa"/>
              <w:bottom w:w="0" w:type="dxa"/>
              <w:right w:w="108" w:type="dxa"/>
            </w:tcMar>
          </w:tcPr>
          <w:p w14:paraId="5C47C8DE" w14:textId="77777777" w:rsidR="0030451A" w:rsidRDefault="0088195D">
            <w:pPr>
              <w:spacing w:line="240" w:lineRule="auto"/>
              <w:rPr>
                <w:sz w:val="20"/>
              </w:rPr>
            </w:pPr>
            <w:r>
              <w:rPr>
                <w:sz w:val="20"/>
              </w:rPr>
              <w:t xml:space="preserve">Depression, Anxiety, Mood swings, Sleep disorder </w:t>
            </w:r>
          </w:p>
        </w:tc>
        <w:tc>
          <w:tcPr>
            <w:tcW w:w="2140" w:type="dxa"/>
          </w:tcPr>
          <w:p w14:paraId="48F1C776" w14:textId="77777777" w:rsidR="0030451A" w:rsidRDefault="0088195D">
            <w:pPr>
              <w:spacing w:line="240" w:lineRule="auto"/>
              <w:rPr>
                <w:sz w:val="20"/>
              </w:rPr>
            </w:pPr>
            <w:r>
              <w:rPr>
                <w:sz w:val="20"/>
              </w:rPr>
              <w:t xml:space="preserve">Abnormal dreams </w:t>
            </w:r>
          </w:p>
        </w:tc>
        <w:tc>
          <w:tcPr>
            <w:tcW w:w="1418" w:type="dxa"/>
          </w:tcPr>
          <w:p w14:paraId="08C265CE" w14:textId="77777777" w:rsidR="0030451A" w:rsidRDefault="0030451A">
            <w:pPr>
              <w:spacing w:line="240" w:lineRule="auto"/>
              <w:rPr>
                <w:sz w:val="20"/>
              </w:rPr>
            </w:pPr>
          </w:p>
        </w:tc>
      </w:tr>
      <w:tr w:rsidR="0030451A" w14:paraId="12937F67" w14:textId="24C8433D" w:rsidTr="00245FB4">
        <w:tc>
          <w:tcPr>
            <w:tcW w:w="1841" w:type="dxa"/>
          </w:tcPr>
          <w:p w14:paraId="3D0A0E99" w14:textId="77777777" w:rsidR="0030451A" w:rsidRDefault="0088195D">
            <w:pPr>
              <w:spacing w:line="240" w:lineRule="auto"/>
              <w:rPr>
                <w:b/>
                <w:sz w:val="20"/>
              </w:rPr>
            </w:pPr>
            <w:r>
              <w:rPr>
                <w:b/>
                <w:sz w:val="20"/>
              </w:rPr>
              <w:t>Nervous system disorders</w:t>
            </w:r>
          </w:p>
        </w:tc>
        <w:tc>
          <w:tcPr>
            <w:tcW w:w="819" w:type="dxa"/>
          </w:tcPr>
          <w:p w14:paraId="45DED6D4" w14:textId="77777777" w:rsidR="0030451A" w:rsidRDefault="0088195D">
            <w:pPr>
              <w:spacing w:line="240" w:lineRule="auto"/>
              <w:rPr>
                <w:sz w:val="20"/>
              </w:rPr>
            </w:pPr>
            <w:r>
              <w:rPr>
                <w:sz w:val="20"/>
              </w:rPr>
              <w:t xml:space="preserve">Headache </w:t>
            </w:r>
          </w:p>
        </w:tc>
        <w:tc>
          <w:tcPr>
            <w:tcW w:w="1701" w:type="dxa"/>
          </w:tcPr>
          <w:p w14:paraId="10E4554A" w14:textId="77777777" w:rsidR="0030451A" w:rsidRDefault="0088195D">
            <w:pPr>
              <w:spacing w:line="240" w:lineRule="auto"/>
              <w:rPr>
                <w:sz w:val="20"/>
              </w:rPr>
            </w:pPr>
            <w:r>
              <w:rPr>
                <w:sz w:val="20"/>
              </w:rPr>
              <w:t xml:space="preserve">Dizziness </w:t>
            </w:r>
          </w:p>
        </w:tc>
        <w:tc>
          <w:tcPr>
            <w:tcW w:w="2126" w:type="dxa"/>
            <w:tcMar>
              <w:top w:w="0" w:type="dxa"/>
              <w:left w:w="108" w:type="dxa"/>
              <w:bottom w:w="0" w:type="dxa"/>
              <w:right w:w="108" w:type="dxa"/>
            </w:tcMar>
          </w:tcPr>
          <w:p w14:paraId="22A8BC4B" w14:textId="77777777" w:rsidR="0030451A" w:rsidRDefault="0088195D">
            <w:pPr>
              <w:spacing w:line="240" w:lineRule="auto"/>
              <w:rPr>
                <w:sz w:val="20"/>
              </w:rPr>
            </w:pPr>
            <w:r>
              <w:rPr>
                <w:sz w:val="20"/>
              </w:rPr>
              <w:t>Paraesthesia, Tremor, Dysgeusia, Syncope</w:t>
            </w:r>
          </w:p>
        </w:tc>
        <w:tc>
          <w:tcPr>
            <w:tcW w:w="2140" w:type="dxa"/>
          </w:tcPr>
          <w:p w14:paraId="3E4C5CDE" w14:textId="77777777" w:rsidR="0030451A" w:rsidRDefault="0030451A">
            <w:pPr>
              <w:spacing w:line="240" w:lineRule="auto"/>
              <w:rPr>
                <w:sz w:val="20"/>
              </w:rPr>
            </w:pPr>
          </w:p>
        </w:tc>
        <w:tc>
          <w:tcPr>
            <w:tcW w:w="1418" w:type="dxa"/>
          </w:tcPr>
          <w:p w14:paraId="31C845DD" w14:textId="77777777" w:rsidR="0030451A" w:rsidRDefault="0030451A">
            <w:pPr>
              <w:spacing w:line="240" w:lineRule="auto"/>
              <w:rPr>
                <w:sz w:val="20"/>
              </w:rPr>
            </w:pPr>
          </w:p>
        </w:tc>
      </w:tr>
      <w:tr w:rsidR="0030451A" w14:paraId="43B30798" w14:textId="6B2D0CCB" w:rsidTr="00245FB4">
        <w:tc>
          <w:tcPr>
            <w:tcW w:w="1841" w:type="dxa"/>
          </w:tcPr>
          <w:p w14:paraId="3F8B4239" w14:textId="77777777" w:rsidR="0030451A" w:rsidRDefault="0088195D">
            <w:pPr>
              <w:spacing w:line="240" w:lineRule="auto"/>
              <w:rPr>
                <w:b/>
                <w:sz w:val="20"/>
              </w:rPr>
            </w:pPr>
            <w:r>
              <w:rPr>
                <w:b/>
                <w:sz w:val="20"/>
              </w:rPr>
              <w:t>Eye disorders</w:t>
            </w:r>
          </w:p>
        </w:tc>
        <w:tc>
          <w:tcPr>
            <w:tcW w:w="819" w:type="dxa"/>
          </w:tcPr>
          <w:p w14:paraId="5C785A33" w14:textId="77777777" w:rsidR="0030451A" w:rsidRDefault="0030451A">
            <w:pPr>
              <w:spacing w:line="240" w:lineRule="auto"/>
              <w:rPr>
                <w:sz w:val="20"/>
              </w:rPr>
            </w:pPr>
          </w:p>
        </w:tc>
        <w:tc>
          <w:tcPr>
            <w:tcW w:w="1701" w:type="dxa"/>
          </w:tcPr>
          <w:p w14:paraId="10293A09" w14:textId="77777777" w:rsidR="0030451A" w:rsidRDefault="0030451A">
            <w:pPr>
              <w:spacing w:line="240" w:lineRule="auto"/>
              <w:rPr>
                <w:sz w:val="20"/>
              </w:rPr>
            </w:pPr>
          </w:p>
        </w:tc>
        <w:tc>
          <w:tcPr>
            <w:tcW w:w="2126" w:type="dxa"/>
            <w:tcMar>
              <w:top w:w="0" w:type="dxa"/>
              <w:left w:w="108" w:type="dxa"/>
              <w:bottom w:w="0" w:type="dxa"/>
              <w:right w:w="108" w:type="dxa"/>
            </w:tcMar>
          </w:tcPr>
          <w:p w14:paraId="18A42724" w14:textId="77777777" w:rsidR="0030451A" w:rsidRDefault="0088195D">
            <w:pPr>
              <w:spacing w:line="240" w:lineRule="auto"/>
              <w:rPr>
                <w:sz w:val="20"/>
              </w:rPr>
            </w:pPr>
            <w:r>
              <w:rPr>
                <w:sz w:val="20"/>
              </w:rPr>
              <w:t xml:space="preserve">Vision blurred </w:t>
            </w:r>
          </w:p>
        </w:tc>
        <w:tc>
          <w:tcPr>
            <w:tcW w:w="2140" w:type="dxa"/>
          </w:tcPr>
          <w:p w14:paraId="6C7E4892" w14:textId="77777777" w:rsidR="0030451A" w:rsidRDefault="0088195D">
            <w:pPr>
              <w:spacing w:line="240" w:lineRule="auto"/>
              <w:rPr>
                <w:sz w:val="20"/>
              </w:rPr>
            </w:pPr>
            <w:r>
              <w:rPr>
                <w:sz w:val="20"/>
              </w:rPr>
              <w:t xml:space="preserve">Conjunctival irritation </w:t>
            </w:r>
          </w:p>
        </w:tc>
        <w:tc>
          <w:tcPr>
            <w:tcW w:w="1418" w:type="dxa"/>
          </w:tcPr>
          <w:p w14:paraId="3A50BBF6" w14:textId="77777777" w:rsidR="0030451A" w:rsidRDefault="0030451A">
            <w:pPr>
              <w:spacing w:line="240" w:lineRule="auto"/>
              <w:rPr>
                <w:sz w:val="20"/>
              </w:rPr>
            </w:pPr>
          </w:p>
        </w:tc>
      </w:tr>
      <w:tr w:rsidR="0030451A" w14:paraId="29A50EE3" w14:textId="46479BB7" w:rsidTr="00245FB4">
        <w:tc>
          <w:tcPr>
            <w:tcW w:w="1841" w:type="dxa"/>
          </w:tcPr>
          <w:p w14:paraId="4637241E" w14:textId="77777777" w:rsidR="0030451A" w:rsidRDefault="0088195D">
            <w:pPr>
              <w:spacing w:line="240" w:lineRule="auto"/>
              <w:rPr>
                <w:b/>
                <w:sz w:val="20"/>
              </w:rPr>
            </w:pPr>
            <w:r>
              <w:rPr>
                <w:b/>
                <w:sz w:val="20"/>
              </w:rPr>
              <w:t>Ear and labyrinth disorders</w:t>
            </w:r>
          </w:p>
        </w:tc>
        <w:tc>
          <w:tcPr>
            <w:tcW w:w="819" w:type="dxa"/>
          </w:tcPr>
          <w:p w14:paraId="4C715AD4" w14:textId="77777777" w:rsidR="0030451A" w:rsidRDefault="0030451A">
            <w:pPr>
              <w:spacing w:line="240" w:lineRule="auto"/>
              <w:rPr>
                <w:sz w:val="20"/>
              </w:rPr>
            </w:pPr>
          </w:p>
        </w:tc>
        <w:tc>
          <w:tcPr>
            <w:tcW w:w="1701" w:type="dxa"/>
          </w:tcPr>
          <w:p w14:paraId="33B65F3E" w14:textId="77777777" w:rsidR="0030451A" w:rsidRDefault="0030451A">
            <w:pPr>
              <w:spacing w:line="240" w:lineRule="auto"/>
              <w:rPr>
                <w:sz w:val="20"/>
              </w:rPr>
            </w:pPr>
          </w:p>
        </w:tc>
        <w:tc>
          <w:tcPr>
            <w:tcW w:w="2126" w:type="dxa"/>
            <w:tcMar>
              <w:top w:w="0" w:type="dxa"/>
              <w:left w:w="108" w:type="dxa"/>
              <w:bottom w:w="0" w:type="dxa"/>
              <w:right w:w="108" w:type="dxa"/>
            </w:tcMar>
          </w:tcPr>
          <w:p w14:paraId="76709A66" w14:textId="77777777" w:rsidR="0030451A" w:rsidRDefault="0088195D">
            <w:pPr>
              <w:spacing w:line="240" w:lineRule="auto"/>
              <w:rPr>
                <w:sz w:val="20"/>
              </w:rPr>
            </w:pPr>
            <w:r>
              <w:rPr>
                <w:sz w:val="20"/>
              </w:rPr>
              <w:t xml:space="preserve">Tinnitus, Vertigo </w:t>
            </w:r>
          </w:p>
        </w:tc>
        <w:tc>
          <w:tcPr>
            <w:tcW w:w="2140" w:type="dxa"/>
          </w:tcPr>
          <w:p w14:paraId="58E022D4" w14:textId="77777777" w:rsidR="0030451A" w:rsidRDefault="0030451A">
            <w:pPr>
              <w:spacing w:line="240" w:lineRule="auto"/>
              <w:rPr>
                <w:sz w:val="20"/>
              </w:rPr>
            </w:pPr>
          </w:p>
        </w:tc>
        <w:tc>
          <w:tcPr>
            <w:tcW w:w="1418" w:type="dxa"/>
          </w:tcPr>
          <w:p w14:paraId="442DA308" w14:textId="77777777" w:rsidR="0030451A" w:rsidRDefault="0030451A">
            <w:pPr>
              <w:spacing w:line="240" w:lineRule="auto"/>
              <w:rPr>
                <w:sz w:val="20"/>
              </w:rPr>
            </w:pPr>
          </w:p>
        </w:tc>
      </w:tr>
      <w:tr w:rsidR="0030451A" w14:paraId="4B49C6D3" w14:textId="25D444CC" w:rsidTr="00245FB4">
        <w:tc>
          <w:tcPr>
            <w:tcW w:w="1841" w:type="dxa"/>
          </w:tcPr>
          <w:p w14:paraId="3C38D536" w14:textId="77777777" w:rsidR="0030451A" w:rsidRDefault="0088195D">
            <w:pPr>
              <w:spacing w:line="240" w:lineRule="auto"/>
              <w:rPr>
                <w:b/>
                <w:sz w:val="20"/>
              </w:rPr>
            </w:pPr>
            <w:r>
              <w:rPr>
                <w:b/>
                <w:sz w:val="20"/>
              </w:rPr>
              <w:t>Cardiac disorders</w:t>
            </w:r>
          </w:p>
        </w:tc>
        <w:tc>
          <w:tcPr>
            <w:tcW w:w="819" w:type="dxa"/>
          </w:tcPr>
          <w:p w14:paraId="6B583BAD" w14:textId="77777777" w:rsidR="0030451A" w:rsidRDefault="0030451A">
            <w:pPr>
              <w:spacing w:line="240" w:lineRule="auto"/>
              <w:rPr>
                <w:sz w:val="20"/>
              </w:rPr>
            </w:pPr>
          </w:p>
        </w:tc>
        <w:tc>
          <w:tcPr>
            <w:tcW w:w="1701" w:type="dxa"/>
          </w:tcPr>
          <w:p w14:paraId="32F64B7E" w14:textId="77777777" w:rsidR="0030451A" w:rsidRDefault="0030451A">
            <w:pPr>
              <w:spacing w:line="240" w:lineRule="auto"/>
              <w:rPr>
                <w:sz w:val="20"/>
              </w:rPr>
            </w:pPr>
          </w:p>
        </w:tc>
        <w:tc>
          <w:tcPr>
            <w:tcW w:w="2126" w:type="dxa"/>
            <w:tcMar>
              <w:top w:w="0" w:type="dxa"/>
              <w:left w:w="108" w:type="dxa"/>
              <w:bottom w:w="0" w:type="dxa"/>
              <w:right w:w="108" w:type="dxa"/>
            </w:tcMar>
          </w:tcPr>
          <w:p w14:paraId="2DBAED20" w14:textId="77777777" w:rsidR="0030451A" w:rsidRDefault="0088195D">
            <w:pPr>
              <w:spacing w:line="240" w:lineRule="auto"/>
              <w:rPr>
                <w:sz w:val="20"/>
              </w:rPr>
            </w:pPr>
            <w:r>
              <w:rPr>
                <w:sz w:val="20"/>
              </w:rPr>
              <w:t xml:space="preserve">Palpitation </w:t>
            </w:r>
          </w:p>
        </w:tc>
        <w:tc>
          <w:tcPr>
            <w:tcW w:w="2140" w:type="dxa"/>
          </w:tcPr>
          <w:p w14:paraId="7727C1FC" w14:textId="77777777" w:rsidR="0030451A" w:rsidRDefault="0030451A">
            <w:pPr>
              <w:spacing w:line="240" w:lineRule="auto"/>
              <w:rPr>
                <w:sz w:val="20"/>
              </w:rPr>
            </w:pPr>
          </w:p>
        </w:tc>
        <w:tc>
          <w:tcPr>
            <w:tcW w:w="1418" w:type="dxa"/>
          </w:tcPr>
          <w:p w14:paraId="5B60063F" w14:textId="77777777" w:rsidR="0030451A" w:rsidRDefault="0030451A">
            <w:pPr>
              <w:spacing w:line="240" w:lineRule="auto"/>
              <w:rPr>
                <w:sz w:val="20"/>
              </w:rPr>
            </w:pPr>
          </w:p>
        </w:tc>
      </w:tr>
      <w:tr w:rsidR="0030451A" w14:paraId="3EC08876" w14:textId="0DDC8B50" w:rsidTr="00245FB4">
        <w:tc>
          <w:tcPr>
            <w:tcW w:w="1841" w:type="dxa"/>
          </w:tcPr>
          <w:p w14:paraId="685D643E" w14:textId="77777777" w:rsidR="0030451A" w:rsidRDefault="0088195D">
            <w:pPr>
              <w:spacing w:line="240" w:lineRule="auto"/>
              <w:rPr>
                <w:b/>
                <w:sz w:val="20"/>
              </w:rPr>
            </w:pPr>
            <w:r>
              <w:rPr>
                <w:b/>
                <w:sz w:val="20"/>
              </w:rPr>
              <w:t>Vascular disorders</w:t>
            </w:r>
          </w:p>
        </w:tc>
        <w:tc>
          <w:tcPr>
            <w:tcW w:w="819" w:type="dxa"/>
          </w:tcPr>
          <w:p w14:paraId="61DB8553" w14:textId="77777777" w:rsidR="0030451A" w:rsidRDefault="0030451A">
            <w:pPr>
              <w:spacing w:line="240" w:lineRule="auto"/>
              <w:rPr>
                <w:sz w:val="20"/>
              </w:rPr>
            </w:pPr>
          </w:p>
        </w:tc>
        <w:tc>
          <w:tcPr>
            <w:tcW w:w="1701" w:type="dxa"/>
          </w:tcPr>
          <w:p w14:paraId="3D96A316" w14:textId="77777777" w:rsidR="0030451A" w:rsidRDefault="0088195D">
            <w:pPr>
              <w:spacing w:line="240" w:lineRule="auto"/>
              <w:rPr>
                <w:sz w:val="20"/>
              </w:rPr>
            </w:pPr>
            <w:r>
              <w:rPr>
                <w:sz w:val="20"/>
                <w:lang w:val="en-US"/>
              </w:rPr>
              <w:t>Hypertension</w:t>
            </w:r>
          </w:p>
        </w:tc>
        <w:tc>
          <w:tcPr>
            <w:tcW w:w="2126" w:type="dxa"/>
            <w:tcMar>
              <w:top w:w="0" w:type="dxa"/>
              <w:left w:w="108" w:type="dxa"/>
              <w:bottom w:w="0" w:type="dxa"/>
              <w:right w:w="108" w:type="dxa"/>
            </w:tcMar>
          </w:tcPr>
          <w:p w14:paraId="56FB45FA" w14:textId="77777777" w:rsidR="0030451A" w:rsidRDefault="0088195D">
            <w:pPr>
              <w:spacing w:line="240" w:lineRule="auto"/>
              <w:rPr>
                <w:sz w:val="20"/>
                <w:lang w:val="en-US"/>
              </w:rPr>
            </w:pPr>
            <w:r>
              <w:rPr>
                <w:sz w:val="20"/>
                <w:lang w:val="en-US"/>
              </w:rPr>
              <w:t>Accelerated hypertension, Hypotension</w:t>
            </w:r>
            <w:r>
              <w:rPr>
                <w:sz w:val="20"/>
              </w:rPr>
              <w:t>,</w:t>
            </w:r>
            <w:r>
              <w:rPr>
                <w:sz w:val="20"/>
                <w:lang w:val="en-US"/>
              </w:rPr>
              <w:t xml:space="preserve"> Hot flush, Vein disorder </w:t>
            </w:r>
          </w:p>
        </w:tc>
        <w:tc>
          <w:tcPr>
            <w:tcW w:w="2140" w:type="dxa"/>
          </w:tcPr>
          <w:p w14:paraId="00B87080" w14:textId="77777777" w:rsidR="0030451A" w:rsidRDefault="0088195D">
            <w:pPr>
              <w:spacing w:line="240" w:lineRule="auto"/>
              <w:rPr>
                <w:sz w:val="20"/>
                <w:lang w:val="en-US"/>
              </w:rPr>
            </w:pPr>
            <w:proofErr w:type="spellStart"/>
            <w:r>
              <w:rPr>
                <w:sz w:val="20"/>
                <w:lang w:val="en-US"/>
              </w:rPr>
              <w:t>Haematoma</w:t>
            </w:r>
            <w:proofErr w:type="spellEnd"/>
          </w:p>
        </w:tc>
        <w:tc>
          <w:tcPr>
            <w:tcW w:w="1418" w:type="dxa"/>
          </w:tcPr>
          <w:p w14:paraId="60D9292B" w14:textId="77777777" w:rsidR="0030451A" w:rsidRDefault="0030451A">
            <w:pPr>
              <w:spacing w:line="240" w:lineRule="auto"/>
              <w:rPr>
                <w:sz w:val="20"/>
                <w:lang w:val="en-US"/>
              </w:rPr>
            </w:pPr>
          </w:p>
        </w:tc>
      </w:tr>
      <w:tr w:rsidR="0030451A" w14:paraId="3C401DB4" w14:textId="060D3DCD" w:rsidTr="00245FB4">
        <w:tc>
          <w:tcPr>
            <w:tcW w:w="1841" w:type="dxa"/>
          </w:tcPr>
          <w:p w14:paraId="7B3FE5EA" w14:textId="77777777" w:rsidR="0030451A" w:rsidRDefault="0088195D">
            <w:pPr>
              <w:spacing w:line="240" w:lineRule="auto"/>
              <w:rPr>
                <w:b/>
                <w:sz w:val="20"/>
              </w:rPr>
            </w:pPr>
            <w:r>
              <w:rPr>
                <w:b/>
                <w:sz w:val="20"/>
              </w:rPr>
              <w:t>Respiratory, thoracic and mediastinal disorders</w:t>
            </w:r>
          </w:p>
        </w:tc>
        <w:tc>
          <w:tcPr>
            <w:tcW w:w="819" w:type="dxa"/>
          </w:tcPr>
          <w:p w14:paraId="5D643F83" w14:textId="77777777" w:rsidR="0030451A" w:rsidRDefault="0030451A">
            <w:pPr>
              <w:spacing w:line="240" w:lineRule="auto"/>
              <w:rPr>
                <w:sz w:val="20"/>
              </w:rPr>
            </w:pPr>
          </w:p>
        </w:tc>
        <w:tc>
          <w:tcPr>
            <w:tcW w:w="1701" w:type="dxa"/>
          </w:tcPr>
          <w:p w14:paraId="69E56804" w14:textId="77777777" w:rsidR="0030451A" w:rsidRDefault="0088195D">
            <w:pPr>
              <w:spacing w:line="240" w:lineRule="auto"/>
              <w:rPr>
                <w:sz w:val="20"/>
              </w:rPr>
            </w:pPr>
            <w:r>
              <w:rPr>
                <w:sz w:val="20"/>
              </w:rPr>
              <w:t>Cough, Oropharyngeal pain</w:t>
            </w:r>
          </w:p>
        </w:tc>
        <w:tc>
          <w:tcPr>
            <w:tcW w:w="2126" w:type="dxa"/>
            <w:tcMar>
              <w:top w:w="0" w:type="dxa"/>
              <w:left w:w="108" w:type="dxa"/>
              <w:bottom w:w="0" w:type="dxa"/>
              <w:right w:w="108" w:type="dxa"/>
            </w:tcMar>
          </w:tcPr>
          <w:p w14:paraId="20D46315" w14:textId="77777777" w:rsidR="0030451A" w:rsidRDefault="0088195D">
            <w:pPr>
              <w:spacing w:line="240" w:lineRule="auto"/>
              <w:rPr>
                <w:sz w:val="20"/>
              </w:rPr>
            </w:pPr>
            <w:r>
              <w:rPr>
                <w:sz w:val="20"/>
              </w:rPr>
              <w:t>Dyspnoea, Epistaxis, Throat irritation, Nasal congestion, Rhinorrhoea</w:t>
            </w:r>
          </w:p>
        </w:tc>
        <w:tc>
          <w:tcPr>
            <w:tcW w:w="2140" w:type="dxa"/>
          </w:tcPr>
          <w:p w14:paraId="0EE9D940" w14:textId="77777777" w:rsidR="0030451A" w:rsidRDefault="0030451A">
            <w:pPr>
              <w:spacing w:line="240" w:lineRule="auto"/>
              <w:rPr>
                <w:sz w:val="20"/>
              </w:rPr>
            </w:pPr>
          </w:p>
        </w:tc>
        <w:tc>
          <w:tcPr>
            <w:tcW w:w="1418" w:type="dxa"/>
          </w:tcPr>
          <w:p w14:paraId="45089985" w14:textId="77777777" w:rsidR="0030451A" w:rsidRDefault="0030451A">
            <w:pPr>
              <w:spacing w:line="240" w:lineRule="auto"/>
              <w:rPr>
                <w:sz w:val="20"/>
              </w:rPr>
            </w:pPr>
          </w:p>
        </w:tc>
      </w:tr>
      <w:tr w:rsidR="0030451A" w14:paraId="1EBFF9AD" w14:textId="75F6580F" w:rsidTr="00245FB4">
        <w:tc>
          <w:tcPr>
            <w:tcW w:w="1841" w:type="dxa"/>
          </w:tcPr>
          <w:p w14:paraId="02C057BD" w14:textId="77777777" w:rsidR="0030451A" w:rsidRDefault="0088195D">
            <w:pPr>
              <w:spacing w:line="240" w:lineRule="auto"/>
              <w:rPr>
                <w:b/>
                <w:sz w:val="20"/>
              </w:rPr>
            </w:pPr>
            <w:r>
              <w:rPr>
                <w:b/>
                <w:sz w:val="20"/>
              </w:rPr>
              <w:t>Gastrointestinal disorders</w:t>
            </w:r>
          </w:p>
        </w:tc>
        <w:tc>
          <w:tcPr>
            <w:tcW w:w="819" w:type="dxa"/>
          </w:tcPr>
          <w:p w14:paraId="27F29CDE" w14:textId="77777777" w:rsidR="0030451A" w:rsidRDefault="0030451A">
            <w:pPr>
              <w:spacing w:line="240" w:lineRule="auto"/>
              <w:rPr>
                <w:sz w:val="20"/>
              </w:rPr>
            </w:pPr>
          </w:p>
        </w:tc>
        <w:tc>
          <w:tcPr>
            <w:tcW w:w="1701" w:type="dxa"/>
          </w:tcPr>
          <w:p w14:paraId="2178B4C3" w14:textId="77777777" w:rsidR="0030451A" w:rsidRDefault="0088195D">
            <w:pPr>
              <w:spacing w:line="240" w:lineRule="auto"/>
              <w:rPr>
                <w:sz w:val="20"/>
              </w:rPr>
            </w:pPr>
            <w:r>
              <w:rPr>
                <w:sz w:val="20"/>
              </w:rPr>
              <w:t>Diarrhoea, Vomiting, Nausea, Abdominal pain</w:t>
            </w:r>
          </w:p>
        </w:tc>
        <w:tc>
          <w:tcPr>
            <w:tcW w:w="2126" w:type="dxa"/>
            <w:tcMar>
              <w:top w:w="0" w:type="dxa"/>
              <w:left w:w="108" w:type="dxa"/>
              <w:bottom w:w="0" w:type="dxa"/>
              <w:right w:w="108" w:type="dxa"/>
            </w:tcMar>
          </w:tcPr>
          <w:p w14:paraId="2EBB6B97" w14:textId="77777777" w:rsidR="0030451A" w:rsidRDefault="0088195D">
            <w:pPr>
              <w:spacing w:line="240" w:lineRule="auto"/>
              <w:rPr>
                <w:sz w:val="20"/>
              </w:rPr>
            </w:pPr>
            <w:r>
              <w:rPr>
                <w:sz w:val="20"/>
              </w:rPr>
              <w:t xml:space="preserve">Constipation, Dyspepsia, Abdominal distension </w:t>
            </w:r>
          </w:p>
        </w:tc>
        <w:tc>
          <w:tcPr>
            <w:tcW w:w="2140" w:type="dxa"/>
          </w:tcPr>
          <w:p w14:paraId="671B5605" w14:textId="77777777" w:rsidR="0030451A" w:rsidRDefault="0088195D">
            <w:pPr>
              <w:spacing w:line="240" w:lineRule="auto"/>
              <w:rPr>
                <w:sz w:val="20"/>
              </w:rPr>
            </w:pPr>
            <w:r>
              <w:rPr>
                <w:sz w:val="20"/>
              </w:rPr>
              <w:t>Gastroesophageal reflux disease, Gingival pain</w:t>
            </w:r>
          </w:p>
        </w:tc>
        <w:tc>
          <w:tcPr>
            <w:tcW w:w="1418" w:type="dxa"/>
          </w:tcPr>
          <w:p w14:paraId="069D2200" w14:textId="77777777" w:rsidR="0030451A" w:rsidRDefault="0030451A">
            <w:pPr>
              <w:spacing w:line="240" w:lineRule="auto"/>
              <w:rPr>
                <w:sz w:val="20"/>
              </w:rPr>
            </w:pPr>
          </w:p>
        </w:tc>
      </w:tr>
      <w:tr w:rsidR="0030451A" w14:paraId="3CDC5DC7" w14:textId="552E18DD" w:rsidTr="00245FB4">
        <w:tc>
          <w:tcPr>
            <w:tcW w:w="1841" w:type="dxa"/>
          </w:tcPr>
          <w:p w14:paraId="45DA1EFD" w14:textId="77777777" w:rsidR="0030451A" w:rsidRDefault="0088195D">
            <w:pPr>
              <w:spacing w:line="240" w:lineRule="auto"/>
              <w:rPr>
                <w:b/>
                <w:sz w:val="20"/>
              </w:rPr>
            </w:pPr>
            <w:r>
              <w:rPr>
                <w:b/>
                <w:sz w:val="20"/>
              </w:rPr>
              <w:t>Hepatobiliary disorders</w:t>
            </w:r>
          </w:p>
        </w:tc>
        <w:tc>
          <w:tcPr>
            <w:tcW w:w="819" w:type="dxa"/>
          </w:tcPr>
          <w:p w14:paraId="5BE3B224" w14:textId="77777777" w:rsidR="0030451A" w:rsidRDefault="0030451A">
            <w:pPr>
              <w:spacing w:line="240" w:lineRule="auto"/>
              <w:rPr>
                <w:sz w:val="20"/>
              </w:rPr>
            </w:pPr>
          </w:p>
        </w:tc>
        <w:tc>
          <w:tcPr>
            <w:tcW w:w="1701" w:type="dxa"/>
          </w:tcPr>
          <w:p w14:paraId="4935EDF0" w14:textId="77777777" w:rsidR="0030451A" w:rsidRDefault="0030451A">
            <w:pPr>
              <w:spacing w:line="240" w:lineRule="auto"/>
              <w:rPr>
                <w:sz w:val="20"/>
              </w:rPr>
            </w:pPr>
          </w:p>
        </w:tc>
        <w:tc>
          <w:tcPr>
            <w:tcW w:w="2126" w:type="dxa"/>
            <w:tcMar>
              <w:top w:w="0" w:type="dxa"/>
              <w:left w:w="108" w:type="dxa"/>
              <w:bottom w:w="0" w:type="dxa"/>
              <w:right w:w="108" w:type="dxa"/>
            </w:tcMar>
          </w:tcPr>
          <w:p w14:paraId="1B9BC546" w14:textId="77777777" w:rsidR="0030451A" w:rsidRDefault="0088195D">
            <w:pPr>
              <w:spacing w:line="240" w:lineRule="auto"/>
              <w:rPr>
                <w:sz w:val="20"/>
              </w:rPr>
            </w:pPr>
            <w:ins w:id="11" w:author="Auteur">
              <w:r>
                <w:rPr>
                  <w:sz w:val="20"/>
                </w:rPr>
                <w:t xml:space="preserve">Alanine aminotransferase increased, Aspartate </w:t>
              </w:r>
              <w:r>
                <w:rPr>
                  <w:sz w:val="20"/>
                </w:rPr>
                <w:lastRenderedPageBreak/>
                <w:t>aminotransferase increased, Gamma-</w:t>
              </w:r>
              <w:proofErr w:type="spellStart"/>
              <w:r>
                <w:rPr>
                  <w:sz w:val="20"/>
                </w:rPr>
                <w:t>glutamyltransferase</w:t>
              </w:r>
              <w:proofErr w:type="spellEnd"/>
              <w:r>
                <w:rPr>
                  <w:sz w:val="20"/>
                </w:rPr>
                <w:t xml:space="preserve"> increased</w:t>
              </w:r>
            </w:ins>
          </w:p>
        </w:tc>
        <w:tc>
          <w:tcPr>
            <w:tcW w:w="2140" w:type="dxa"/>
          </w:tcPr>
          <w:p w14:paraId="58E0A30F" w14:textId="77777777" w:rsidR="0030451A" w:rsidRDefault="0088195D">
            <w:pPr>
              <w:spacing w:line="240" w:lineRule="auto"/>
              <w:rPr>
                <w:sz w:val="20"/>
              </w:rPr>
            </w:pPr>
            <w:r>
              <w:rPr>
                <w:sz w:val="20"/>
              </w:rPr>
              <w:lastRenderedPageBreak/>
              <w:t xml:space="preserve">Jaundice </w:t>
            </w:r>
          </w:p>
        </w:tc>
        <w:tc>
          <w:tcPr>
            <w:tcW w:w="1418" w:type="dxa"/>
          </w:tcPr>
          <w:p w14:paraId="0E607D1A" w14:textId="77777777" w:rsidR="0030451A" w:rsidRDefault="0088195D">
            <w:pPr>
              <w:spacing w:line="240" w:lineRule="auto"/>
              <w:rPr>
                <w:sz w:val="20"/>
              </w:rPr>
            </w:pPr>
            <w:ins w:id="12" w:author="Auteur">
              <w:r>
                <w:rPr>
                  <w:sz w:val="20"/>
                </w:rPr>
                <w:t xml:space="preserve">Liver </w:t>
              </w:r>
              <w:proofErr w:type="spellStart"/>
              <w:r>
                <w:rPr>
                  <w:sz w:val="20"/>
                </w:rPr>
                <w:t>injury</w:t>
              </w:r>
              <w:r>
                <w:rPr>
                  <w:vertAlign w:val="superscript"/>
                </w:rPr>
                <w:t>d</w:t>
              </w:r>
            </w:ins>
            <w:proofErr w:type="spellEnd"/>
          </w:p>
        </w:tc>
      </w:tr>
      <w:tr w:rsidR="0030451A" w14:paraId="5AE86B7A" w14:textId="20C5130C" w:rsidTr="00245FB4">
        <w:tc>
          <w:tcPr>
            <w:tcW w:w="1841" w:type="dxa"/>
          </w:tcPr>
          <w:p w14:paraId="6D066146" w14:textId="77777777" w:rsidR="0030451A" w:rsidRDefault="0088195D">
            <w:pPr>
              <w:spacing w:line="240" w:lineRule="auto"/>
              <w:rPr>
                <w:b/>
                <w:sz w:val="20"/>
              </w:rPr>
            </w:pPr>
            <w:r>
              <w:rPr>
                <w:b/>
                <w:sz w:val="20"/>
              </w:rPr>
              <w:t>Skin and subcutaneous tissue disorders</w:t>
            </w:r>
          </w:p>
        </w:tc>
        <w:tc>
          <w:tcPr>
            <w:tcW w:w="819" w:type="dxa"/>
          </w:tcPr>
          <w:p w14:paraId="28CEAD4C" w14:textId="77777777" w:rsidR="0030451A" w:rsidRDefault="0030451A">
            <w:pPr>
              <w:spacing w:line="240" w:lineRule="auto"/>
              <w:rPr>
                <w:sz w:val="20"/>
              </w:rPr>
            </w:pPr>
          </w:p>
        </w:tc>
        <w:tc>
          <w:tcPr>
            <w:tcW w:w="1701" w:type="dxa"/>
          </w:tcPr>
          <w:p w14:paraId="1BDB019F" w14:textId="77777777" w:rsidR="0030451A" w:rsidRDefault="0088195D">
            <w:pPr>
              <w:spacing w:line="240" w:lineRule="auto"/>
              <w:rPr>
                <w:sz w:val="20"/>
              </w:rPr>
            </w:pPr>
            <w:r>
              <w:rPr>
                <w:sz w:val="20"/>
              </w:rPr>
              <w:t>Rash, Pruritus, Alopecia</w:t>
            </w:r>
          </w:p>
        </w:tc>
        <w:tc>
          <w:tcPr>
            <w:tcW w:w="2126" w:type="dxa"/>
            <w:tcMar>
              <w:top w:w="0" w:type="dxa"/>
              <w:left w:w="108" w:type="dxa"/>
              <w:bottom w:w="0" w:type="dxa"/>
              <w:right w:w="108" w:type="dxa"/>
            </w:tcMar>
          </w:tcPr>
          <w:p w14:paraId="3BD9EF67" w14:textId="77777777" w:rsidR="0030451A" w:rsidRDefault="0088195D">
            <w:pPr>
              <w:spacing w:line="240" w:lineRule="auto"/>
              <w:rPr>
                <w:sz w:val="20"/>
              </w:rPr>
            </w:pPr>
            <w:r>
              <w:rPr>
                <w:sz w:val="20"/>
              </w:rPr>
              <w:t>Urticaria, Erythema, Petechiae, Hyperhidrosis, Dry skin, Dermatitis</w:t>
            </w:r>
          </w:p>
        </w:tc>
        <w:tc>
          <w:tcPr>
            <w:tcW w:w="2140" w:type="dxa"/>
          </w:tcPr>
          <w:p w14:paraId="32C21690" w14:textId="77777777" w:rsidR="0030451A" w:rsidRDefault="0088195D">
            <w:pPr>
              <w:spacing w:line="240" w:lineRule="auto"/>
              <w:rPr>
                <w:sz w:val="20"/>
              </w:rPr>
            </w:pPr>
            <w:r>
              <w:rPr>
                <w:sz w:val="20"/>
              </w:rPr>
              <w:t>Skin depigmentation</w:t>
            </w:r>
          </w:p>
        </w:tc>
        <w:tc>
          <w:tcPr>
            <w:tcW w:w="1418" w:type="dxa"/>
          </w:tcPr>
          <w:p w14:paraId="43786DCE" w14:textId="77777777" w:rsidR="0030451A" w:rsidRDefault="0030451A">
            <w:pPr>
              <w:spacing w:line="240" w:lineRule="auto"/>
              <w:rPr>
                <w:sz w:val="20"/>
              </w:rPr>
            </w:pPr>
          </w:p>
        </w:tc>
      </w:tr>
      <w:tr w:rsidR="0030451A" w14:paraId="54ED86AA" w14:textId="7E194562" w:rsidTr="00245FB4">
        <w:tc>
          <w:tcPr>
            <w:tcW w:w="1841" w:type="dxa"/>
          </w:tcPr>
          <w:p w14:paraId="21700702" w14:textId="77777777" w:rsidR="0030451A" w:rsidRDefault="0088195D">
            <w:pPr>
              <w:spacing w:line="240" w:lineRule="auto"/>
              <w:rPr>
                <w:b/>
                <w:sz w:val="20"/>
              </w:rPr>
            </w:pPr>
            <w:r>
              <w:rPr>
                <w:b/>
                <w:sz w:val="20"/>
              </w:rPr>
              <w:t>Musculoskeletal and connective tissue disorders</w:t>
            </w:r>
          </w:p>
        </w:tc>
        <w:tc>
          <w:tcPr>
            <w:tcW w:w="819" w:type="dxa"/>
          </w:tcPr>
          <w:p w14:paraId="61C9897A" w14:textId="77777777" w:rsidR="0030451A" w:rsidRDefault="0030451A">
            <w:pPr>
              <w:spacing w:line="240" w:lineRule="auto"/>
              <w:rPr>
                <w:sz w:val="20"/>
              </w:rPr>
            </w:pPr>
          </w:p>
        </w:tc>
        <w:tc>
          <w:tcPr>
            <w:tcW w:w="1701" w:type="dxa"/>
          </w:tcPr>
          <w:p w14:paraId="0BABFE8A" w14:textId="77777777" w:rsidR="0030451A" w:rsidRDefault="0088195D">
            <w:pPr>
              <w:spacing w:line="240" w:lineRule="auto"/>
              <w:rPr>
                <w:sz w:val="20"/>
              </w:rPr>
            </w:pPr>
            <w:r>
              <w:rPr>
                <w:sz w:val="20"/>
              </w:rPr>
              <w:t>Arthralgia, Myalgia, Pain in extremity</w:t>
            </w:r>
          </w:p>
        </w:tc>
        <w:tc>
          <w:tcPr>
            <w:tcW w:w="2126" w:type="dxa"/>
            <w:tcMar>
              <w:top w:w="0" w:type="dxa"/>
              <w:left w:w="108" w:type="dxa"/>
              <w:bottom w:w="0" w:type="dxa"/>
              <w:right w:w="108" w:type="dxa"/>
            </w:tcMar>
          </w:tcPr>
          <w:p w14:paraId="6050B937" w14:textId="77777777" w:rsidR="0030451A" w:rsidRDefault="0088195D">
            <w:pPr>
              <w:spacing w:line="240" w:lineRule="auto"/>
              <w:rPr>
                <w:sz w:val="20"/>
              </w:rPr>
            </w:pPr>
            <w:r>
              <w:rPr>
                <w:sz w:val="20"/>
              </w:rPr>
              <w:t>Muscle spasms, Bone pain, Back pain, Neck pain</w:t>
            </w:r>
          </w:p>
        </w:tc>
        <w:tc>
          <w:tcPr>
            <w:tcW w:w="2140" w:type="dxa"/>
          </w:tcPr>
          <w:p w14:paraId="13DE5EF5" w14:textId="77777777" w:rsidR="0030451A" w:rsidRDefault="0088195D">
            <w:pPr>
              <w:spacing w:line="240" w:lineRule="auto"/>
              <w:rPr>
                <w:sz w:val="20"/>
              </w:rPr>
            </w:pPr>
            <w:r>
              <w:rPr>
                <w:sz w:val="20"/>
              </w:rPr>
              <w:t xml:space="preserve">Trismus, Joint swelling </w:t>
            </w:r>
          </w:p>
        </w:tc>
        <w:tc>
          <w:tcPr>
            <w:tcW w:w="1418" w:type="dxa"/>
          </w:tcPr>
          <w:p w14:paraId="2A87C0BB" w14:textId="77777777" w:rsidR="0030451A" w:rsidRDefault="0030451A">
            <w:pPr>
              <w:spacing w:line="240" w:lineRule="auto"/>
              <w:rPr>
                <w:sz w:val="20"/>
              </w:rPr>
            </w:pPr>
          </w:p>
        </w:tc>
      </w:tr>
      <w:tr w:rsidR="0030451A" w14:paraId="14B2C01A" w14:textId="34F990CA" w:rsidTr="00245FB4">
        <w:tc>
          <w:tcPr>
            <w:tcW w:w="1841" w:type="dxa"/>
          </w:tcPr>
          <w:p w14:paraId="3754014C" w14:textId="77777777" w:rsidR="0030451A" w:rsidRDefault="0088195D">
            <w:pPr>
              <w:spacing w:line="240" w:lineRule="auto"/>
              <w:rPr>
                <w:b/>
                <w:sz w:val="20"/>
              </w:rPr>
            </w:pPr>
            <w:r>
              <w:rPr>
                <w:b/>
                <w:sz w:val="20"/>
              </w:rPr>
              <w:t>Renal and urinary disorders</w:t>
            </w:r>
          </w:p>
        </w:tc>
        <w:tc>
          <w:tcPr>
            <w:tcW w:w="819" w:type="dxa"/>
          </w:tcPr>
          <w:p w14:paraId="2CC29CC6" w14:textId="77777777" w:rsidR="0030451A" w:rsidRDefault="0030451A">
            <w:pPr>
              <w:spacing w:line="240" w:lineRule="auto"/>
              <w:rPr>
                <w:sz w:val="20"/>
              </w:rPr>
            </w:pPr>
          </w:p>
        </w:tc>
        <w:tc>
          <w:tcPr>
            <w:tcW w:w="1701" w:type="dxa"/>
          </w:tcPr>
          <w:p w14:paraId="41051B71" w14:textId="77777777" w:rsidR="0030451A" w:rsidRDefault="0030451A">
            <w:pPr>
              <w:spacing w:line="240" w:lineRule="auto"/>
              <w:rPr>
                <w:sz w:val="20"/>
              </w:rPr>
            </w:pPr>
          </w:p>
        </w:tc>
        <w:tc>
          <w:tcPr>
            <w:tcW w:w="2126" w:type="dxa"/>
            <w:tcMar>
              <w:top w:w="0" w:type="dxa"/>
              <w:left w:w="108" w:type="dxa"/>
              <w:bottom w:w="0" w:type="dxa"/>
              <w:right w:w="108" w:type="dxa"/>
            </w:tcMar>
          </w:tcPr>
          <w:p w14:paraId="7BFA8AC6" w14:textId="77777777" w:rsidR="0030451A" w:rsidRDefault="0088195D">
            <w:pPr>
              <w:spacing w:line="240" w:lineRule="auto"/>
              <w:rPr>
                <w:sz w:val="20"/>
              </w:rPr>
            </w:pPr>
            <w:r>
              <w:rPr>
                <w:sz w:val="20"/>
              </w:rPr>
              <w:t>Renal impairment, Dysuria, Haematuria</w:t>
            </w:r>
          </w:p>
        </w:tc>
        <w:tc>
          <w:tcPr>
            <w:tcW w:w="2140" w:type="dxa"/>
          </w:tcPr>
          <w:p w14:paraId="55AACE22" w14:textId="77777777" w:rsidR="0030451A" w:rsidRDefault="0030451A">
            <w:pPr>
              <w:spacing w:line="240" w:lineRule="auto"/>
              <w:rPr>
                <w:sz w:val="20"/>
              </w:rPr>
            </w:pPr>
          </w:p>
        </w:tc>
        <w:tc>
          <w:tcPr>
            <w:tcW w:w="1418" w:type="dxa"/>
          </w:tcPr>
          <w:p w14:paraId="65345A77" w14:textId="77777777" w:rsidR="0030451A" w:rsidRDefault="0030451A">
            <w:pPr>
              <w:spacing w:line="240" w:lineRule="auto"/>
              <w:rPr>
                <w:sz w:val="20"/>
              </w:rPr>
            </w:pPr>
          </w:p>
        </w:tc>
      </w:tr>
      <w:tr w:rsidR="0030451A" w14:paraId="14A4545A" w14:textId="247F7334" w:rsidTr="00245FB4">
        <w:tc>
          <w:tcPr>
            <w:tcW w:w="1841" w:type="dxa"/>
          </w:tcPr>
          <w:p w14:paraId="28805F71" w14:textId="77777777" w:rsidR="0030451A" w:rsidRDefault="0088195D">
            <w:pPr>
              <w:spacing w:line="240" w:lineRule="auto"/>
              <w:rPr>
                <w:b/>
                <w:sz w:val="20"/>
              </w:rPr>
            </w:pPr>
            <w:r>
              <w:rPr>
                <w:b/>
                <w:sz w:val="20"/>
              </w:rPr>
              <w:t>Reproductive system and breast disorders</w:t>
            </w:r>
          </w:p>
        </w:tc>
        <w:tc>
          <w:tcPr>
            <w:tcW w:w="819" w:type="dxa"/>
          </w:tcPr>
          <w:p w14:paraId="5FDA3C27" w14:textId="77777777" w:rsidR="0030451A" w:rsidRDefault="0030451A">
            <w:pPr>
              <w:spacing w:line="240" w:lineRule="auto"/>
              <w:rPr>
                <w:sz w:val="20"/>
              </w:rPr>
            </w:pPr>
          </w:p>
        </w:tc>
        <w:tc>
          <w:tcPr>
            <w:tcW w:w="1701" w:type="dxa"/>
          </w:tcPr>
          <w:p w14:paraId="524296A8" w14:textId="77777777" w:rsidR="0030451A" w:rsidRDefault="0030451A">
            <w:pPr>
              <w:spacing w:line="240" w:lineRule="auto"/>
              <w:rPr>
                <w:sz w:val="20"/>
              </w:rPr>
            </w:pPr>
          </w:p>
        </w:tc>
        <w:tc>
          <w:tcPr>
            <w:tcW w:w="2126" w:type="dxa"/>
            <w:tcMar>
              <w:top w:w="0" w:type="dxa"/>
              <w:left w:w="108" w:type="dxa"/>
              <w:bottom w:w="0" w:type="dxa"/>
              <w:right w:w="108" w:type="dxa"/>
            </w:tcMar>
          </w:tcPr>
          <w:p w14:paraId="5F9A99D9" w14:textId="43681DE0" w:rsidR="0030451A" w:rsidRDefault="0088195D">
            <w:pPr>
              <w:spacing w:line="240" w:lineRule="auto"/>
              <w:rPr>
                <w:sz w:val="20"/>
              </w:rPr>
            </w:pPr>
            <w:r>
              <w:rPr>
                <w:sz w:val="20"/>
              </w:rPr>
              <w:t xml:space="preserve">Spontaneous penile erection </w:t>
            </w:r>
          </w:p>
        </w:tc>
        <w:tc>
          <w:tcPr>
            <w:tcW w:w="2140" w:type="dxa"/>
          </w:tcPr>
          <w:p w14:paraId="490D0C79" w14:textId="77777777" w:rsidR="0030451A" w:rsidRDefault="0088195D">
            <w:pPr>
              <w:spacing w:line="240" w:lineRule="auto"/>
              <w:rPr>
                <w:strike/>
                <w:sz w:val="20"/>
              </w:rPr>
            </w:pPr>
            <w:r>
              <w:rPr>
                <w:sz w:val="20"/>
              </w:rPr>
              <w:t>Menstrual disorder</w:t>
            </w:r>
          </w:p>
        </w:tc>
        <w:tc>
          <w:tcPr>
            <w:tcW w:w="1418" w:type="dxa"/>
          </w:tcPr>
          <w:p w14:paraId="487361EA" w14:textId="77777777" w:rsidR="0030451A" w:rsidRDefault="0030451A">
            <w:pPr>
              <w:spacing w:line="240" w:lineRule="auto"/>
              <w:rPr>
                <w:sz w:val="20"/>
              </w:rPr>
            </w:pPr>
          </w:p>
        </w:tc>
      </w:tr>
      <w:tr w:rsidR="0030451A" w14:paraId="49C8E402" w14:textId="0D80278D" w:rsidTr="00245FB4">
        <w:tc>
          <w:tcPr>
            <w:tcW w:w="1841" w:type="dxa"/>
          </w:tcPr>
          <w:p w14:paraId="7F44C4BA" w14:textId="77777777" w:rsidR="0030451A" w:rsidRDefault="0088195D">
            <w:pPr>
              <w:spacing w:line="240" w:lineRule="auto"/>
              <w:rPr>
                <w:b/>
                <w:sz w:val="20"/>
              </w:rPr>
            </w:pPr>
            <w:r>
              <w:rPr>
                <w:b/>
                <w:sz w:val="20"/>
              </w:rPr>
              <w:t>General disorders and administration site conditions</w:t>
            </w:r>
          </w:p>
        </w:tc>
        <w:tc>
          <w:tcPr>
            <w:tcW w:w="819" w:type="dxa"/>
          </w:tcPr>
          <w:p w14:paraId="0C3C1114" w14:textId="77777777" w:rsidR="0030451A" w:rsidRDefault="0030451A">
            <w:pPr>
              <w:spacing w:line="240" w:lineRule="auto"/>
              <w:rPr>
                <w:sz w:val="20"/>
              </w:rPr>
            </w:pPr>
          </w:p>
        </w:tc>
        <w:tc>
          <w:tcPr>
            <w:tcW w:w="1701" w:type="dxa"/>
          </w:tcPr>
          <w:p w14:paraId="7767E954" w14:textId="0C4F01EE" w:rsidR="0030451A" w:rsidRDefault="0088195D">
            <w:pPr>
              <w:spacing w:line="240" w:lineRule="auto"/>
              <w:rPr>
                <w:sz w:val="20"/>
                <w:lang w:val="it-IT"/>
              </w:rPr>
            </w:pPr>
            <w:r>
              <w:rPr>
                <w:sz w:val="20"/>
                <w:lang w:val="it-IT"/>
              </w:rPr>
              <w:t>Pyrexia, Fatigue, Influenza-like illness</w:t>
            </w:r>
          </w:p>
        </w:tc>
        <w:tc>
          <w:tcPr>
            <w:tcW w:w="2126" w:type="dxa"/>
            <w:tcMar>
              <w:top w:w="0" w:type="dxa"/>
              <w:left w:w="108" w:type="dxa"/>
              <w:bottom w:w="0" w:type="dxa"/>
              <w:right w:w="108" w:type="dxa"/>
            </w:tcMar>
          </w:tcPr>
          <w:p w14:paraId="686F3D24" w14:textId="77777777" w:rsidR="0030451A" w:rsidRDefault="0088195D">
            <w:pPr>
              <w:spacing w:line="240" w:lineRule="auto"/>
              <w:rPr>
                <w:sz w:val="20"/>
                <w:lang w:val="en-US"/>
              </w:rPr>
            </w:pPr>
            <w:proofErr w:type="spellStart"/>
            <w:r>
              <w:rPr>
                <w:sz w:val="20"/>
              </w:rPr>
              <w:t>Edema</w:t>
            </w:r>
            <w:proofErr w:type="spellEnd"/>
            <w:r>
              <w:rPr>
                <w:sz w:val="20"/>
              </w:rPr>
              <w:t>, Chest discomfort, Asthenia, Chest pain, Infusion site pain, Chills</w:t>
            </w:r>
          </w:p>
        </w:tc>
        <w:tc>
          <w:tcPr>
            <w:tcW w:w="2140" w:type="dxa"/>
          </w:tcPr>
          <w:p w14:paraId="0E897136" w14:textId="77777777" w:rsidR="0030451A" w:rsidRDefault="0088195D">
            <w:pPr>
              <w:spacing w:line="240" w:lineRule="auto"/>
              <w:rPr>
                <w:sz w:val="20"/>
              </w:rPr>
            </w:pPr>
            <w:r>
              <w:rPr>
                <w:sz w:val="20"/>
              </w:rPr>
              <w:t xml:space="preserve">Extravasation, Infusion site paraesthesia, Feeling hot </w:t>
            </w:r>
          </w:p>
        </w:tc>
        <w:tc>
          <w:tcPr>
            <w:tcW w:w="1418" w:type="dxa"/>
          </w:tcPr>
          <w:p w14:paraId="087A0206" w14:textId="77777777" w:rsidR="0030451A" w:rsidRDefault="0030451A">
            <w:pPr>
              <w:spacing w:line="240" w:lineRule="auto"/>
              <w:rPr>
                <w:sz w:val="20"/>
              </w:rPr>
            </w:pPr>
          </w:p>
        </w:tc>
      </w:tr>
      <w:tr w:rsidR="0030451A" w14:paraId="6664BAE3" w14:textId="4BAC63B1" w:rsidTr="00245FB4">
        <w:tc>
          <w:tcPr>
            <w:tcW w:w="1841" w:type="dxa"/>
          </w:tcPr>
          <w:p w14:paraId="3ADFEDD4" w14:textId="77777777" w:rsidR="0030451A" w:rsidRDefault="0088195D">
            <w:pPr>
              <w:spacing w:line="240" w:lineRule="auto"/>
              <w:rPr>
                <w:b/>
                <w:sz w:val="20"/>
              </w:rPr>
            </w:pPr>
            <w:r>
              <w:rPr>
                <w:b/>
                <w:sz w:val="20"/>
              </w:rPr>
              <w:t>Investigations</w:t>
            </w:r>
          </w:p>
        </w:tc>
        <w:tc>
          <w:tcPr>
            <w:tcW w:w="819" w:type="dxa"/>
          </w:tcPr>
          <w:p w14:paraId="3BB3B455" w14:textId="77777777" w:rsidR="0030451A" w:rsidRDefault="0030451A">
            <w:pPr>
              <w:spacing w:line="240" w:lineRule="auto"/>
              <w:rPr>
                <w:sz w:val="20"/>
              </w:rPr>
            </w:pPr>
          </w:p>
        </w:tc>
        <w:tc>
          <w:tcPr>
            <w:tcW w:w="1701" w:type="dxa"/>
          </w:tcPr>
          <w:p w14:paraId="781A044E" w14:textId="77777777" w:rsidR="0030451A" w:rsidRDefault="0030451A">
            <w:pPr>
              <w:spacing w:line="240" w:lineRule="auto"/>
              <w:rPr>
                <w:sz w:val="20"/>
              </w:rPr>
            </w:pPr>
          </w:p>
        </w:tc>
        <w:tc>
          <w:tcPr>
            <w:tcW w:w="2126" w:type="dxa"/>
            <w:tcMar>
              <w:top w:w="0" w:type="dxa"/>
              <w:left w:w="108" w:type="dxa"/>
              <w:bottom w:w="0" w:type="dxa"/>
              <w:right w:w="108" w:type="dxa"/>
            </w:tcMar>
          </w:tcPr>
          <w:p w14:paraId="2EDE3766" w14:textId="77777777" w:rsidR="0030451A" w:rsidRDefault="0088195D">
            <w:pPr>
              <w:spacing w:line="240" w:lineRule="auto"/>
              <w:rPr>
                <w:sz w:val="20"/>
              </w:rPr>
            </w:pPr>
            <w:del w:id="13" w:author="Auteur">
              <w:r>
                <w:rPr>
                  <w:sz w:val="20"/>
                </w:rPr>
                <w:delText xml:space="preserve">Alanine aminotransferase increased, Aspartate aminotransferase increased, Gamma-glutamyltransferase increased, </w:delText>
              </w:r>
            </w:del>
            <w:r>
              <w:rPr>
                <w:sz w:val="20"/>
              </w:rPr>
              <w:t>Haematocrit decreased, Haemoglobin decreased</w:t>
            </w:r>
          </w:p>
        </w:tc>
        <w:tc>
          <w:tcPr>
            <w:tcW w:w="2140" w:type="dxa"/>
          </w:tcPr>
          <w:p w14:paraId="1AD13180" w14:textId="77777777" w:rsidR="0030451A" w:rsidRDefault="0088195D">
            <w:pPr>
              <w:spacing w:line="240" w:lineRule="auto"/>
              <w:rPr>
                <w:sz w:val="20"/>
              </w:rPr>
            </w:pPr>
            <w:r>
              <w:rPr>
                <w:sz w:val="20"/>
              </w:rPr>
              <w:t xml:space="preserve">Coombs test </w:t>
            </w:r>
            <w:proofErr w:type="spellStart"/>
            <w:r>
              <w:rPr>
                <w:sz w:val="20"/>
              </w:rPr>
              <w:t>positive</w:t>
            </w:r>
            <w:r>
              <w:rPr>
                <w:sz w:val="20"/>
                <w:vertAlign w:val="superscript"/>
              </w:rPr>
              <w:t>c</w:t>
            </w:r>
            <w:proofErr w:type="spellEnd"/>
            <w:r>
              <w:rPr>
                <w:sz w:val="20"/>
                <w:vertAlign w:val="superscript"/>
              </w:rPr>
              <w:t xml:space="preserve"> </w:t>
            </w:r>
          </w:p>
        </w:tc>
        <w:tc>
          <w:tcPr>
            <w:tcW w:w="1418" w:type="dxa"/>
          </w:tcPr>
          <w:p w14:paraId="2F794A07" w14:textId="77777777" w:rsidR="0030451A" w:rsidRDefault="0030451A">
            <w:pPr>
              <w:spacing w:line="240" w:lineRule="auto"/>
              <w:rPr>
                <w:sz w:val="20"/>
              </w:rPr>
            </w:pPr>
          </w:p>
        </w:tc>
      </w:tr>
      <w:tr w:rsidR="0030451A" w14:paraId="6980CEEE" w14:textId="5B19C861" w:rsidTr="00245FB4">
        <w:tc>
          <w:tcPr>
            <w:tcW w:w="1841" w:type="dxa"/>
          </w:tcPr>
          <w:p w14:paraId="416289EE" w14:textId="77777777" w:rsidR="0030451A" w:rsidRDefault="0088195D">
            <w:pPr>
              <w:spacing w:line="240" w:lineRule="auto"/>
              <w:rPr>
                <w:b/>
                <w:sz w:val="20"/>
              </w:rPr>
            </w:pPr>
            <w:r>
              <w:rPr>
                <w:b/>
                <w:sz w:val="20"/>
              </w:rPr>
              <w:t>Injury, poisoning and procedural complication</w:t>
            </w:r>
          </w:p>
          <w:p w14:paraId="7C5245C6" w14:textId="77777777" w:rsidR="0030451A" w:rsidRDefault="0030451A">
            <w:pPr>
              <w:spacing w:line="240" w:lineRule="auto"/>
              <w:rPr>
                <w:b/>
                <w:sz w:val="20"/>
              </w:rPr>
            </w:pPr>
          </w:p>
        </w:tc>
        <w:tc>
          <w:tcPr>
            <w:tcW w:w="819" w:type="dxa"/>
          </w:tcPr>
          <w:p w14:paraId="7B4BC6B8" w14:textId="77777777" w:rsidR="0030451A" w:rsidRDefault="0030451A">
            <w:pPr>
              <w:spacing w:line="240" w:lineRule="auto"/>
              <w:rPr>
                <w:sz w:val="20"/>
              </w:rPr>
            </w:pPr>
          </w:p>
        </w:tc>
        <w:tc>
          <w:tcPr>
            <w:tcW w:w="1701" w:type="dxa"/>
          </w:tcPr>
          <w:p w14:paraId="2513828C" w14:textId="77777777" w:rsidR="0030451A" w:rsidRDefault="0088195D">
            <w:pPr>
              <w:spacing w:line="240" w:lineRule="auto"/>
              <w:rPr>
                <w:sz w:val="20"/>
              </w:rPr>
            </w:pPr>
            <w:r>
              <w:rPr>
                <w:sz w:val="20"/>
              </w:rPr>
              <w:t>Infusion-related reaction</w:t>
            </w:r>
          </w:p>
        </w:tc>
        <w:tc>
          <w:tcPr>
            <w:tcW w:w="2126" w:type="dxa"/>
            <w:tcMar>
              <w:top w:w="0" w:type="dxa"/>
              <w:left w:w="108" w:type="dxa"/>
              <w:bottom w:w="0" w:type="dxa"/>
              <w:right w:w="108" w:type="dxa"/>
            </w:tcMar>
          </w:tcPr>
          <w:p w14:paraId="7883F884" w14:textId="77777777" w:rsidR="0030451A" w:rsidRDefault="0030451A">
            <w:pPr>
              <w:spacing w:line="240" w:lineRule="auto"/>
              <w:rPr>
                <w:sz w:val="20"/>
              </w:rPr>
            </w:pPr>
          </w:p>
        </w:tc>
        <w:tc>
          <w:tcPr>
            <w:tcW w:w="2140" w:type="dxa"/>
          </w:tcPr>
          <w:p w14:paraId="79E1E0FA" w14:textId="77777777" w:rsidR="0030451A" w:rsidRDefault="0030451A">
            <w:pPr>
              <w:spacing w:line="240" w:lineRule="auto"/>
              <w:rPr>
                <w:strike/>
                <w:sz w:val="20"/>
              </w:rPr>
            </w:pPr>
          </w:p>
        </w:tc>
        <w:tc>
          <w:tcPr>
            <w:tcW w:w="1418" w:type="dxa"/>
          </w:tcPr>
          <w:p w14:paraId="07292947" w14:textId="77777777" w:rsidR="0030451A" w:rsidRDefault="0030451A">
            <w:pPr>
              <w:spacing w:line="240" w:lineRule="auto"/>
              <w:rPr>
                <w:strike/>
                <w:sz w:val="20"/>
              </w:rPr>
            </w:pPr>
          </w:p>
        </w:tc>
      </w:tr>
    </w:tbl>
    <w:p w14:paraId="0D8F60E6" w14:textId="4E09BBFC" w:rsidR="0030451A" w:rsidRDefault="0088195D">
      <w:pPr>
        <w:spacing w:line="240" w:lineRule="auto"/>
        <w:rPr>
          <w:sz w:val="20"/>
        </w:rPr>
      </w:pPr>
      <w:r>
        <w:rPr>
          <w:sz w:val="20"/>
        </w:rPr>
        <w:t xml:space="preserve">Included Studies: Asthma (C07-002), </w:t>
      </w:r>
      <w:proofErr w:type="spellStart"/>
      <w:r>
        <w:rPr>
          <w:sz w:val="20"/>
        </w:rPr>
        <w:t>aHUS</w:t>
      </w:r>
      <w:proofErr w:type="spellEnd"/>
      <w:r>
        <w:rPr>
          <w:sz w:val="20"/>
        </w:rPr>
        <w:t xml:space="preserve">(C08-002, C08-003, C10-003, C10-004), Dermatomyositis (C99-006), refractory </w:t>
      </w:r>
      <w:proofErr w:type="spellStart"/>
      <w:r>
        <w:rPr>
          <w:sz w:val="20"/>
        </w:rPr>
        <w:t>gMG</w:t>
      </w:r>
      <w:proofErr w:type="spellEnd"/>
      <w:r>
        <w:rPr>
          <w:sz w:val="20"/>
        </w:rPr>
        <w:t xml:space="preserve"> (C08-001, ECU-MG-301, ECU-MG-302, ECU-MG-303), Neuromyelitis Optica Spectrum Disorder (ECU-NMO-301, ECU-NMO-302), IMG (C99-004, E99-004), PNH (C02-001, C04-001, C04-002, C06-002, C07-001, E02-001, E05-001, E07-001, M07-005, X03-001, X03-001A), Psoriasis (C99-007), RA (C01-004, C97-001, C99-001, E01-004, E99-001), STEC-HUS (C11-001), SLE (C97-002). MedDRA version 26.1.</w:t>
      </w:r>
    </w:p>
    <w:p w14:paraId="50850243" w14:textId="7B654DC7" w:rsidR="0030451A" w:rsidRDefault="0088195D">
      <w:pPr>
        <w:spacing w:line="240" w:lineRule="auto"/>
        <w:rPr>
          <w:bCs/>
          <w:sz w:val="20"/>
        </w:rPr>
      </w:pPr>
      <w:r>
        <w:rPr>
          <w:sz w:val="20"/>
        </w:rPr>
        <w:t>*See paragraph Description of selected adverse reactions.</w:t>
      </w:r>
      <w:r>
        <w:rPr>
          <w:sz w:val="20"/>
        </w:rPr>
        <w:br/>
      </w:r>
      <w:proofErr w:type="spellStart"/>
      <w:r>
        <w:rPr>
          <w:sz w:val="20"/>
          <w:vertAlign w:val="superscript"/>
        </w:rPr>
        <w:t>a</w:t>
      </w:r>
      <w:proofErr w:type="spellEnd"/>
      <w:r>
        <w:rPr>
          <w:sz w:val="20"/>
        </w:rPr>
        <w:t xml:space="preserve"> Abscess includes the following group of PTs: Abscess limb, Colonic abscess, Renal abscess, Subcutaneous abscess, Tooth abscess, Liver abscess, Perirectal abscess, Rectal abscess.</w:t>
      </w:r>
      <w:r>
        <w:rPr>
          <w:sz w:val="20"/>
        </w:rPr>
        <w:br/>
      </w:r>
      <w:r>
        <w:rPr>
          <w:bCs/>
          <w:sz w:val="20"/>
          <w:vertAlign w:val="superscript"/>
        </w:rPr>
        <w:t>b</w:t>
      </w:r>
      <w:r>
        <w:rPr>
          <w:bCs/>
          <w:sz w:val="20"/>
        </w:rPr>
        <w:t xml:space="preserve"> Meningococcal infection includes the following group of PTs: Meningococcal infection, Meningococcal sepsis, Meningitis meningococcal.</w:t>
      </w:r>
    </w:p>
    <w:p w14:paraId="1E002277" w14:textId="17443EAB" w:rsidR="0030451A" w:rsidRDefault="0088195D">
      <w:pPr>
        <w:spacing w:line="240" w:lineRule="auto"/>
        <w:rPr>
          <w:sz w:val="20"/>
        </w:rPr>
      </w:pPr>
      <w:proofErr w:type="spellStart"/>
      <w:r>
        <w:rPr>
          <w:vertAlign w:val="superscript"/>
        </w:rPr>
        <w:t>c</w:t>
      </w:r>
      <w:r>
        <w:rPr>
          <w:sz w:val="20"/>
        </w:rPr>
        <w:t>ADRs</w:t>
      </w:r>
      <w:proofErr w:type="spellEnd"/>
      <w:r>
        <w:rPr>
          <w:sz w:val="20"/>
        </w:rPr>
        <w:t xml:space="preserve"> identified in </w:t>
      </w:r>
      <w:proofErr w:type="spellStart"/>
      <w:r>
        <w:rPr>
          <w:sz w:val="20"/>
        </w:rPr>
        <w:t>postmarketing</w:t>
      </w:r>
      <w:proofErr w:type="spellEnd"/>
      <w:r>
        <w:rPr>
          <w:sz w:val="20"/>
        </w:rPr>
        <w:t xml:space="preserve"> reports</w:t>
      </w:r>
    </w:p>
    <w:p w14:paraId="063703FA" w14:textId="77777777" w:rsidR="0030451A" w:rsidRDefault="0088195D">
      <w:pPr>
        <w:spacing w:line="240" w:lineRule="auto"/>
        <w:rPr>
          <w:sz w:val="20"/>
        </w:rPr>
      </w:pPr>
      <w:ins w:id="14" w:author="Auteur">
        <w:r>
          <w:rPr>
            <w:vertAlign w:val="superscript"/>
          </w:rPr>
          <w:t xml:space="preserve">d </w:t>
        </w:r>
        <w:r>
          <w:rPr>
            <w:sz w:val="20"/>
          </w:rPr>
          <w:t xml:space="preserve">Frequency cannot be estimated from the available </w:t>
        </w:r>
        <w:proofErr w:type="spellStart"/>
        <w:r>
          <w:rPr>
            <w:sz w:val="20"/>
          </w:rPr>
          <w:t>postmarketing</w:t>
        </w:r>
        <w:proofErr w:type="spellEnd"/>
        <w:r>
          <w:rPr>
            <w:sz w:val="20"/>
          </w:rPr>
          <w:t xml:space="preserve"> data.</w:t>
        </w:r>
      </w:ins>
    </w:p>
    <w:p w14:paraId="4438B8F3" w14:textId="77777777" w:rsidR="0030451A" w:rsidRDefault="0030451A">
      <w:pPr>
        <w:autoSpaceDE w:val="0"/>
        <w:autoSpaceDN w:val="0"/>
        <w:adjustRightInd w:val="0"/>
        <w:spacing w:line="240" w:lineRule="auto"/>
        <w:rPr>
          <w:b/>
          <w:bCs/>
          <w:szCs w:val="22"/>
        </w:rPr>
      </w:pPr>
    </w:p>
    <w:p w14:paraId="4F1C0B08" w14:textId="77777777" w:rsidR="0030451A" w:rsidRDefault="0088195D">
      <w:pPr>
        <w:autoSpaceDE w:val="0"/>
        <w:autoSpaceDN w:val="0"/>
        <w:adjustRightInd w:val="0"/>
        <w:spacing w:line="240" w:lineRule="auto"/>
        <w:rPr>
          <w:bCs/>
          <w:szCs w:val="22"/>
          <w:u w:val="single"/>
        </w:rPr>
      </w:pPr>
      <w:r>
        <w:rPr>
          <w:bCs/>
          <w:szCs w:val="22"/>
          <w:u w:val="single"/>
        </w:rPr>
        <w:t>Description of selected adverse reactions</w:t>
      </w:r>
    </w:p>
    <w:p w14:paraId="01E01A10" w14:textId="77777777" w:rsidR="0030451A" w:rsidRDefault="0030451A">
      <w:pPr>
        <w:autoSpaceDE w:val="0"/>
        <w:autoSpaceDN w:val="0"/>
        <w:adjustRightInd w:val="0"/>
        <w:spacing w:line="240" w:lineRule="auto"/>
        <w:rPr>
          <w:bCs/>
          <w:szCs w:val="22"/>
          <w:u w:val="single"/>
        </w:rPr>
      </w:pPr>
    </w:p>
    <w:p w14:paraId="0D54775C" w14:textId="77777777" w:rsidR="0030451A" w:rsidRDefault="0088195D">
      <w:pPr>
        <w:spacing w:line="240" w:lineRule="auto"/>
        <w:rPr>
          <w:szCs w:val="22"/>
        </w:rPr>
      </w:pPr>
      <w:r>
        <w:rPr>
          <w:szCs w:val="22"/>
        </w:rPr>
        <w:t xml:space="preserve">In all clinical studies, the most serious adverse reaction was meningococcal sepsis which is a common presentation of meningococcal infections in patients treated with Soliris (see section 4.4). </w:t>
      </w:r>
    </w:p>
    <w:p w14:paraId="7C73C9F4" w14:textId="77777777" w:rsidR="0030451A" w:rsidRDefault="0088195D">
      <w:pPr>
        <w:spacing w:line="240" w:lineRule="auto"/>
        <w:rPr>
          <w:szCs w:val="22"/>
        </w:rPr>
      </w:pPr>
      <w:r>
        <w:rPr>
          <w:szCs w:val="22"/>
        </w:rPr>
        <w:t xml:space="preserve">Other cases of </w:t>
      </w:r>
      <w:r>
        <w:rPr>
          <w:i/>
          <w:szCs w:val="22"/>
        </w:rPr>
        <w:t>Neisseria species</w:t>
      </w:r>
      <w:r>
        <w:rPr>
          <w:szCs w:val="22"/>
        </w:rPr>
        <w:t xml:space="preserve"> have been reported including sepsis with </w:t>
      </w:r>
      <w:r>
        <w:rPr>
          <w:i/>
          <w:szCs w:val="22"/>
        </w:rPr>
        <w:t>Neisseria gonorrhoeae</w:t>
      </w:r>
      <w:r>
        <w:rPr>
          <w:szCs w:val="22"/>
        </w:rPr>
        <w:t xml:space="preserve">, </w:t>
      </w:r>
      <w:r>
        <w:rPr>
          <w:i/>
          <w:szCs w:val="22"/>
        </w:rPr>
        <w:t>Neisseria sicca/</w:t>
      </w:r>
      <w:proofErr w:type="spellStart"/>
      <w:r>
        <w:rPr>
          <w:i/>
          <w:szCs w:val="22"/>
        </w:rPr>
        <w:t>subflava</w:t>
      </w:r>
      <w:proofErr w:type="spellEnd"/>
      <w:r>
        <w:rPr>
          <w:i/>
          <w:szCs w:val="22"/>
        </w:rPr>
        <w:t xml:space="preserve">, Neisseria </w:t>
      </w:r>
      <w:proofErr w:type="spellStart"/>
      <w:r>
        <w:rPr>
          <w:i/>
          <w:szCs w:val="22"/>
        </w:rPr>
        <w:t>spp</w:t>
      </w:r>
      <w:proofErr w:type="spellEnd"/>
      <w:r>
        <w:rPr>
          <w:szCs w:val="22"/>
        </w:rPr>
        <w:t xml:space="preserve"> unspecified.</w:t>
      </w:r>
    </w:p>
    <w:p w14:paraId="01179C0F" w14:textId="77777777" w:rsidR="0030451A" w:rsidRDefault="0030451A">
      <w:pPr>
        <w:spacing w:line="240" w:lineRule="auto"/>
        <w:rPr>
          <w:szCs w:val="22"/>
        </w:rPr>
      </w:pPr>
    </w:p>
    <w:p w14:paraId="01CA8A8C" w14:textId="77777777" w:rsidR="0030451A" w:rsidRDefault="0088195D">
      <w:pPr>
        <w:spacing w:line="240" w:lineRule="auto"/>
        <w:rPr>
          <w:szCs w:val="22"/>
        </w:rPr>
      </w:pPr>
      <w:r>
        <w:rPr>
          <w:szCs w:val="22"/>
        </w:rPr>
        <w:t xml:space="preserve">Antibodies to Soliris were detected in 2% of patients with PNH using an ELISA assay, 3% of patients with </w:t>
      </w:r>
      <w:proofErr w:type="spellStart"/>
      <w:r>
        <w:rPr>
          <w:szCs w:val="22"/>
        </w:rPr>
        <w:t>aHUS</w:t>
      </w:r>
      <w:proofErr w:type="spellEnd"/>
      <w:r>
        <w:rPr>
          <w:szCs w:val="22"/>
        </w:rPr>
        <w:t xml:space="preserve"> and 2% of patients with NMOSD using the ECL bridging format assay. In refractory </w:t>
      </w:r>
      <w:proofErr w:type="spellStart"/>
      <w:r>
        <w:rPr>
          <w:szCs w:val="22"/>
        </w:rPr>
        <w:t>gMG</w:t>
      </w:r>
      <w:proofErr w:type="spellEnd"/>
      <w:r>
        <w:rPr>
          <w:szCs w:val="22"/>
        </w:rPr>
        <w:t xml:space="preserve"> </w:t>
      </w:r>
      <w:r>
        <w:rPr>
          <w:szCs w:val="22"/>
        </w:rPr>
        <w:lastRenderedPageBreak/>
        <w:t>placebo-controlled studies, no antidrug antibodies were observed. As with all proteins there is a potential for immunogenicity.</w:t>
      </w:r>
    </w:p>
    <w:p w14:paraId="5231DEF2" w14:textId="77777777" w:rsidR="0030451A" w:rsidRDefault="0030451A">
      <w:pPr>
        <w:tabs>
          <w:tab w:val="clear" w:pos="567"/>
        </w:tabs>
        <w:autoSpaceDE w:val="0"/>
        <w:autoSpaceDN w:val="0"/>
        <w:adjustRightInd w:val="0"/>
        <w:spacing w:line="240" w:lineRule="auto"/>
        <w:rPr>
          <w:szCs w:val="22"/>
        </w:rPr>
      </w:pPr>
    </w:p>
    <w:p w14:paraId="5E42D731" w14:textId="77777777" w:rsidR="0030451A" w:rsidRDefault="0088195D">
      <w:pPr>
        <w:tabs>
          <w:tab w:val="clear" w:pos="567"/>
        </w:tabs>
        <w:autoSpaceDE w:val="0"/>
        <w:autoSpaceDN w:val="0"/>
        <w:adjustRightInd w:val="0"/>
        <w:spacing w:line="240" w:lineRule="auto"/>
        <w:rPr>
          <w:bCs/>
          <w:szCs w:val="22"/>
        </w:rPr>
      </w:pPr>
      <w:r>
        <w:rPr>
          <w:bCs/>
          <w:szCs w:val="22"/>
        </w:rPr>
        <w:t>Cases of haemolysis have been reported in the setting of missed or delayed Soliris dose in PNH clinical trials (see also Section 4.4).</w:t>
      </w:r>
    </w:p>
    <w:p w14:paraId="45466C42" w14:textId="77777777" w:rsidR="0030451A" w:rsidRDefault="0030451A">
      <w:pPr>
        <w:tabs>
          <w:tab w:val="clear" w:pos="567"/>
        </w:tabs>
        <w:autoSpaceDE w:val="0"/>
        <w:autoSpaceDN w:val="0"/>
        <w:adjustRightInd w:val="0"/>
        <w:spacing w:line="240" w:lineRule="auto"/>
        <w:rPr>
          <w:szCs w:val="22"/>
        </w:rPr>
      </w:pPr>
    </w:p>
    <w:p w14:paraId="39B40AAD" w14:textId="77777777" w:rsidR="0030451A" w:rsidDel="009B062F" w:rsidRDefault="0088195D" w:rsidP="00541B45">
      <w:pPr>
        <w:tabs>
          <w:tab w:val="clear" w:pos="567"/>
        </w:tabs>
        <w:autoSpaceDE w:val="0"/>
        <w:autoSpaceDN w:val="0"/>
        <w:adjustRightInd w:val="0"/>
        <w:spacing w:line="240" w:lineRule="auto"/>
        <w:rPr>
          <w:del w:id="15" w:author="Auteur"/>
          <w:szCs w:val="22"/>
        </w:rPr>
      </w:pPr>
      <w:r>
        <w:rPr>
          <w:bCs/>
          <w:szCs w:val="22"/>
        </w:rPr>
        <w:t xml:space="preserve">Cases of </w:t>
      </w:r>
      <w:r>
        <w:rPr>
          <w:szCs w:val="22"/>
        </w:rPr>
        <w:t>thrombotic microangiopathy</w:t>
      </w:r>
      <w:r>
        <w:rPr>
          <w:bCs/>
          <w:szCs w:val="22"/>
        </w:rPr>
        <w:t xml:space="preserve"> complication have been reported in the setting of missed or delayed Soliris dose in </w:t>
      </w:r>
      <w:proofErr w:type="spellStart"/>
      <w:r>
        <w:rPr>
          <w:bCs/>
          <w:szCs w:val="22"/>
        </w:rPr>
        <w:t>aHUS</w:t>
      </w:r>
      <w:proofErr w:type="spellEnd"/>
      <w:r>
        <w:rPr>
          <w:bCs/>
          <w:szCs w:val="22"/>
        </w:rPr>
        <w:t xml:space="preserve"> clinical trials (see also Section 4.4).</w:t>
      </w:r>
    </w:p>
    <w:p w14:paraId="4B0A5B80" w14:textId="77777777" w:rsidR="0030451A" w:rsidDel="009B062F" w:rsidRDefault="0030451A" w:rsidP="00541B45">
      <w:pPr>
        <w:pStyle w:val="NormalWeb"/>
        <w:spacing w:before="0" w:beforeAutospacing="0" w:after="0" w:afterAutospacing="0"/>
        <w:rPr>
          <w:del w:id="16" w:author="Auteur"/>
          <w:iCs/>
          <w:sz w:val="22"/>
          <w:szCs w:val="22"/>
          <w:lang w:val="en-GB"/>
        </w:rPr>
      </w:pPr>
    </w:p>
    <w:p w14:paraId="6765105E" w14:textId="77777777" w:rsidR="0030451A" w:rsidRDefault="0030451A">
      <w:pPr>
        <w:tabs>
          <w:tab w:val="clear" w:pos="567"/>
        </w:tabs>
        <w:autoSpaceDE w:val="0"/>
        <w:autoSpaceDN w:val="0"/>
        <w:adjustRightInd w:val="0"/>
        <w:spacing w:line="240" w:lineRule="auto"/>
        <w:pPrChange w:id="17" w:author="Auteur">
          <w:pPr>
            <w:pStyle w:val="NormalWeb"/>
            <w:spacing w:before="0" w:beforeAutospacing="0" w:after="0" w:afterAutospacing="0"/>
          </w:pPr>
        </w:pPrChange>
      </w:pPr>
    </w:p>
    <w:p w14:paraId="2B31E24E" w14:textId="77777777" w:rsidR="0030451A" w:rsidRDefault="0030451A">
      <w:pPr>
        <w:pStyle w:val="NormalWeb"/>
        <w:spacing w:before="0" w:beforeAutospacing="0" w:after="0" w:afterAutospacing="0"/>
        <w:rPr>
          <w:iCs/>
          <w:sz w:val="22"/>
          <w:szCs w:val="22"/>
          <w:u w:val="single"/>
          <w:lang w:val="en-GB"/>
        </w:rPr>
      </w:pPr>
    </w:p>
    <w:p w14:paraId="33C3A35A" w14:textId="77777777" w:rsidR="0030451A" w:rsidRDefault="0088195D">
      <w:pPr>
        <w:pStyle w:val="NormalWeb"/>
        <w:spacing w:before="0" w:beforeAutospacing="0" w:after="0" w:afterAutospacing="0"/>
        <w:rPr>
          <w:iCs/>
          <w:sz w:val="22"/>
          <w:szCs w:val="22"/>
          <w:u w:val="single"/>
          <w:lang w:val="en-GB"/>
        </w:rPr>
      </w:pPr>
      <w:r>
        <w:rPr>
          <w:iCs/>
          <w:sz w:val="22"/>
          <w:szCs w:val="22"/>
          <w:u w:val="single"/>
          <w:lang w:val="en-GB"/>
        </w:rPr>
        <w:t xml:space="preserve">Paediatric population </w:t>
      </w:r>
    </w:p>
    <w:p w14:paraId="735E8570" w14:textId="77777777" w:rsidR="0030451A" w:rsidRDefault="0030451A">
      <w:pPr>
        <w:pStyle w:val="NormalWeb"/>
        <w:spacing w:before="0" w:beforeAutospacing="0" w:after="0" w:afterAutospacing="0"/>
        <w:rPr>
          <w:iCs/>
          <w:sz w:val="22"/>
          <w:szCs w:val="22"/>
          <w:u w:val="single"/>
          <w:lang w:val="en-GB"/>
        </w:rPr>
      </w:pPr>
    </w:p>
    <w:p w14:paraId="0C322069" w14:textId="77777777" w:rsidR="0030451A" w:rsidRDefault="0088195D">
      <w:pPr>
        <w:pStyle w:val="C-BodyText"/>
        <w:spacing w:before="0" w:after="0" w:line="240" w:lineRule="auto"/>
        <w:rPr>
          <w:sz w:val="22"/>
          <w:szCs w:val="22"/>
          <w:lang w:val="en-GB"/>
        </w:rPr>
      </w:pPr>
      <w:r>
        <w:rPr>
          <w:sz w:val="22"/>
          <w:szCs w:val="22"/>
          <w:lang w:val="en-GB"/>
        </w:rPr>
        <w:t xml:space="preserve">In children and adolescent PNH patients (aged 11 years to less than 18 years) included in the paediatric PNH Study M07-005, the safety profile appeared similar to that observed in adult PNH patients. The most common adverse reaction reported in paediatric patients was headache. </w:t>
      </w:r>
    </w:p>
    <w:p w14:paraId="7A122665" w14:textId="77777777" w:rsidR="0030451A" w:rsidRDefault="0030451A">
      <w:pPr>
        <w:pStyle w:val="C-BodyText"/>
        <w:spacing w:before="0" w:after="0" w:line="240" w:lineRule="auto"/>
        <w:rPr>
          <w:sz w:val="22"/>
          <w:szCs w:val="22"/>
          <w:lang w:val="en-GB"/>
        </w:rPr>
      </w:pPr>
    </w:p>
    <w:p w14:paraId="2557F11F" w14:textId="77777777" w:rsidR="0030451A" w:rsidRDefault="0088195D">
      <w:pPr>
        <w:pStyle w:val="C-BodyText"/>
        <w:spacing w:before="0" w:after="0" w:line="240" w:lineRule="auto"/>
        <w:rPr>
          <w:bCs/>
          <w:sz w:val="22"/>
          <w:szCs w:val="22"/>
          <w:lang w:val="en-GB"/>
        </w:rPr>
      </w:pPr>
      <w:r>
        <w:rPr>
          <w:bCs/>
          <w:sz w:val="22"/>
          <w:szCs w:val="22"/>
          <w:lang w:val="en-GB"/>
        </w:rPr>
        <w:t xml:space="preserve">In paediatric </w:t>
      </w:r>
      <w:proofErr w:type="spellStart"/>
      <w:r>
        <w:rPr>
          <w:bCs/>
          <w:sz w:val="22"/>
          <w:szCs w:val="22"/>
          <w:lang w:val="en-GB"/>
        </w:rPr>
        <w:t>aHUS</w:t>
      </w:r>
      <w:proofErr w:type="spellEnd"/>
      <w:r>
        <w:rPr>
          <w:bCs/>
          <w:sz w:val="22"/>
          <w:szCs w:val="22"/>
          <w:lang w:val="en-GB"/>
        </w:rPr>
        <w:t xml:space="preserve"> patients (aged 2 months to less than 18 years) included in the </w:t>
      </w:r>
      <w:proofErr w:type="spellStart"/>
      <w:r>
        <w:rPr>
          <w:bCs/>
          <w:sz w:val="22"/>
          <w:szCs w:val="22"/>
          <w:lang w:val="en-GB"/>
        </w:rPr>
        <w:t>aHUS</w:t>
      </w:r>
      <w:proofErr w:type="spellEnd"/>
      <w:r>
        <w:rPr>
          <w:bCs/>
          <w:sz w:val="22"/>
          <w:szCs w:val="22"/>
          <w:lang w:val="en-GB"/>
        </w:rPr>
        <w:t xml:space="preserve"> studies C08-002, C08-003, C09-001r and C10-003, the safety profile appeared similar to that observed in adult </w:t>
      </w:r>
      <w:proofErr w:type="spellStart"/>
      <w:r>
        <w:rPr>
          <w:bCs/>
          <w:sz w:val="22"/>
          <w:szCs w:val="22"/>
          <w:lang w:val="en-GB"/>
        </w:rPr>
        <w:t>aHUS</w:t>
      </w:r>
      <w:proofErr w:type="spellEnd"/>
      <w:r>
        <w:rPr>
          <w:bCs/>
          <w:sz w:val="22"/>
          <w:szCs w:val="22"/>
          <w:lang w:val="en-GB"/>
        </w:rPr>
        <w:t xml:space="preserve"> patients. The safety profiles in the different paediatric subsets of age appear similar.</w:t>
      </w:r>
    </w:p>
    <w:p w14:paraId="39C9F2A0" w14:textId="77777777" w:rsidR="0030451A" w:rsidRDefault="0030451A">
      <w:pPr>
        <w:pStyle w:val="C-BodyText"/>
        <w:spacing w:before="0" w:after="0" w:line="240" w:lineRule="auto"/>
        <w:rPr>
          <w:bCs/>
          <w:sz w:val="22"/>
          <w:szCs w:val="22"/>
          <w:lang w:val="en-GB"/>
        </w:rPr>
      </w:pPr>
    </w:p>
    <w:p w14:paraId="136DBF17" w14:textId="77777777" w:rsidR="0030451A" w:rsidRDefault="0088195D">
      <w:pPr>
        <w:pStyle w:val="C-BodyText"/>
        <w:spacing w:before="0" w:after="0" w:line="240" w:lineRule="auto"/>
        <w:rPr>
          <w:bCs/>
          <w:sz w:val="22"/>
          <w:szCs w:val="22"/>
          <w:lang w:val="en-GB"/>
        </w:rPr>
      </w:pPr>
      <w:r>
        <w:rPr>
          <w:bCs/>
          <w:sz w:val="22"/>
          <w:szCs w:val="22"/>
          <w:lang w:val="en-GB"/>
        </w:rPr>
        <w:t xml:space="preserve">In paediatric patients with refractory </w:t>
      </w:r>
      <w:proofErr w:type="spellStart"/>
      <w:r>
        <w:rPr>
          <w:bCs/>
          <w:sz w:val="22"/>
          <w:szCs w:val="22"/>
          <w:lang w:val="en-GB"/>
        </w:rPr>
        <w:t>gMG</w:t>
      </w:r>
      <w:proofErr w:type="spellEnd"/>
      <w:r>
        <w:rPr>
          <w:bCs/>
          <w:sz w:val="22"/>
          <w:szCs w:val="22"/>
          <w:lang w:val="en-GB"/>
        </w:rPr>
        <w:t xml:space="preserve"> (aged 12 to less than 18 years) included in Study ECU</w:t>
      </w:r>
      <w:r>
        <w:rPr>
          <w:bCs/>
          <w:sz w:val="22"/>
          <w:szCs w:val="22"/>
          <w:lang w:val="en-GB"/>
        </w:rPr>
        <w:noBreakHyphen/>
        <w:t>MG</w:t>
      </w:r>
      <w:r>
        <w:rPr>
          <w:bCs/>
          <w:sz w:val="22"/>
          <w:szCs w:val="22"/>
          <w:lang w:val="en-GB"/>
        </w:rPr>
        <w:noBreakHyphen/>
        <w:t xml:space="preserve">303, the safety profile appeared similar to that observed in adult patients with refractory </w:t>
      </w:r>
      <w:proofErr w:type="spellStart"/>
      <w:r>
        <w:rPr>
          <w:bCs/>
          <w:sz w:val="22"/>
          <w:szCs w:val="22"/>
          <w:lang w:val="en-GB"/>
        </w:rPr>
        <w:t>gMG</w:t>
      </w:r>
      <w:proofErr w:type="spellEnd"/>
      <w:r>
        <w:rPr>
          <w:bCs/>
          <w:sz w:val="22"/>
          <w:szCs w:val="22"/>
          <w:lang w:val="en-GB"/>
        </w:rPr>
        <w:t>.</w:t>
      </w:r>
    </w:p>
    <w:p w14:paraId="20A7432B" w14:textId="77777777" w:rsidR="0030451A" w:rsidRDefault="0030451A">
      <w:pPr>
        <w:pStyle w:val="Default"/>
        <w:rPr>
          <w:iCs/>
          <w:sz w:val="22"/>
          <w:szCs w:val="22"/>
          <w:u w:val="single"/>
          <w:lang w:val="en-GB"/>
        </w:rPr>
      </w:pPr>
    </w:p>
    <w:p w14:paraId="4BC89C77" w14:textId="77777777" w:rsidR="0030451A" w:rsidRDefault="0088195D">
      <w:pPr>
        <w:pStyle w:val="Default"/>
        <w:rPr>
          <w:iCs/>
          <w:sz w:val="22"/>
          <w:szCs w:val="22"/>
          <w:u w:val="single"/>
          <w:lang w:val="en-GB"/>
        </w:rPr>
      </w:pPr>
      <w:r>
        <w:rPr>
          <w:iCs/>
          <w:sz w:val="22"/>
          <w:szCs w:val="22"/>
          <w:u w:val="single"/>
          <w:lang w:val="en-GB"/>
        </w:rPr>
        <w:t>Elderly population</w:t>
      </w:r>
    </w:p>
    <w:p w14:paraId="6A2764E2" w14:textId="77777777" w:rsidR="0030451A" w:rsidRDefault="0030451A">
      <w:pPr>
        <w:pStyle w:val="Default"/>
        <w:rPr>
          <w:color w:val="auto"/>
          <w:sz w:val="22"/>
          <w:szCs w:val="22"/>
        </w:rPr>
      </w:pPr>
    </w:p>
    <w:p w14:paraId="04562246" w14:textId="77777777" w:rsidR="0030451A" w:rsidRDefault="0088195D">
      <w:pPr>
        <w:pStyle w:val="Default"/>
        <w:rPr>
          <w:color w:val="auto"/>
          <w:sz w:val="22"/>
          <w:szCs w:val="22"/>
        </w:rPr>
      </w:pPr>
      <w:r>
        <w:rPr>
          <w:color w:val="auto"/>
          <w:sz w:val="22"/>
          <w:szCs w:val="22"/>
        </w:rPr>
        <w:t xml:space="preserve">No overall differences in safety were reported between elderly (≥ 65 years) and younger refractory </w:t>
      </w:r>
      <w:proofErr w:type="spellStart"/>
      <w:r>
        <w:rPr>
          <w:color w:val="auto"/>
          <w:sz w:val="22"/>
          <w:szCs w:val="22"/>
        </w:rPr>
        <w:t>gMG</w:t>
      </w:r>
      <w:proofErr w:type="spellEnd"/>
      <w:r>
        <w:rPr>
          <w:color w:val="auto"/>
          <w:sz w:val="22"/>
          <w:szCs w:val="22"/>
        </w:rPr>
        <w:t xml:space="preserve"> patients (&lt; 65 years) (see section 5.1). </w:t>
      </w:r>
    </w:p>
    <w:p w14:paraId="776D87AE" w14:textId="77777777" w:rsidR="0030451A" w:rsidRDefault="0030451A">
      <w:pPr>
        <w:tabs>
          <w:tab w:val="clear" w:pos="567"/>
        </w:tabs>
        <w:autoSpaceDE w:val="0"/>
        <w:autoSpaceDN w:val="0"/>
        <w:adjustRightInd w:val="0"/>
        <w:spacing w:line="240" w:lineRule="auto"/>
        <w:rPr>
          <w:szCs w:val="22"/>
          <w:u w:val="single"/>
        </w:rPr>
      </w:pPr>
    </w:p>
    <w:p w14:paraId="3FFB1D84" w14:textId="77777777" w:rsidR="0030451A" w:rsidRDefault="0088195D">
      <w:pPr>
        <w:autoSpaceDE w:val="0"/>
        <w:autoSpaceDN w:val="0"/>
        <w:adjustRightInd w:val="0"/>
        <w:spacing w:line="240" w:lineRule="auto"/>
        <w:rPr>
          <w:bCs/>
          <w:szCs w:val="22"/>
          <w:u w:val="single"/>
        </w:rPr>
      </w:pPr>
      <w:r>
        <w:rPr>
          <w:bCs/>
          <w:szCs w:val="22"/>
          <w:u w:val="single"/>
        </w:rPr>
        <w:t>Patients with other diseases</w:t>
      </w:r>
    </w:p>
    <w:p w14:paraId="1FA81BCF" w14:textId="77777777" w:rsidR="0030451A" w:rsidRDefault="0030451A">
      <w:pPr>
        <w:autoSpaceDE w:val="0"/>
        <w:autoSpaceDN w:val="0"/>
        <w:adjustRightInd w:val="0"/>
        <w:spacing w:line="240" w:lineRule="auto"/>
        <w:rPr>
          <w:bCs/>
          <w:szCs w:val="22"/>
          <w:u w:val="single"/>
        </w:rPr>
      </w:pPr>
    </w:p>
    <w:p w14:paraId="0F3F9949" w14:textId="77777777" w:rsidR="0030451A" w:rsidRDefault="0088195D">
      <w:pPr>
        <w:autoSpaceDE w:val="0"/>
        <w:autoSpaceDN w:val="0"/>
        <w:adjustRightInd w:val="0"/>
        <w:spacing w:line="240" w:lineRule="auto"/>
        <w:rPr>
          <w:i/>
          <w:szCs w:val="22"/>
        </w:rPr>
      </w:pPr>
      <w:r>
        <w:rPr>
          <w:bCs/>
          <w:i/>
          <w:szCs w:val="22"/>
        </w:rPr>
        <w:t>Safety Data from Other Clinical Studies</w:t>
      </w:r>
      <w:r>
        <w:rPr>
          <w:i/>
          <w:szCs w:val="22"/>
        </w:rPr>
        <w:t xml:space="preserve"> </w:t>
      </w:r>
    </w:p>
    <w:p w14:paraId="15E84B21" w14:textId="77777777" w:rsidR="0030451A" w:rsidRDefault="0088195D">
      <w:pPr>
        <w:autoSpaceDE w:val="0"/>
        <w:autoSpaceDN w:val="0"/>
        <w:adjustRightInd w:val="0"/>
        <w:spacing w:line="240" w:lineRule="auto"/>
        <w:rPr>
          <w:szCs w:val="22"/>
        </w:rPr>
      </w:pPr>
      <w:r>
        <w:rPr>
          <w:szCs w:val="22"/>
        </w:rPr>
        <w:t>Supportive safety data were obtained in</w:t>
      </w:r>
      <w:r>
        <w:t xml:space="preserve"> </w:t>
      </w:r>
      <w:r>
        <w:rPr>
          <w:szCs w:val="22"/>
        </w:rPr>
        <w:t xml:space="preserve">12 completed clinical studies that included 934 patients exposed to eculizumab in other disease populations other than PNH, </w:t>
      </w:r>
      <w:proofErr w:type="spellStart"/>
      <w:r>
        <w:rPr>
          <w:szCs w:val="22"/>
        </w:rPr>
        <w:t>aHUS</w:t>
      </w:r>
      <w:proofErr w:type="spellEnd"/>
      <w:r>
        <w:rPr>
          <w:szCs w:val="22"/>
        </w:rPr>
        <w:t xml:space="preserve">, refractory </w:t>
      </w:r>
      <w:proofErr w:type="spellStart"/>
      <w:r>
        <w:rPr>
          <w:szCs w:val="22"/>
        </w:rPr>
        <w:t>gMG</w:t>
      </w:r>
      <w:proofErr w:type="spellEnd"/>
      <w:r>
        <w:rPr>
          <w:szCs w:val="22"/>
        </w:rPr>
        <w:t xml:space="preserve"> or NMOSD. There was an un-vaccinated patient diagnosed with idiopathic membranous </w:t>
      </w:r>
      <w:proofErr w:type="spellStart"/>
      <w:r>
        <w:rPr>
          <w:szCs w:val="22"/>
        </w:rPr>
        <w:t>glomerulonephropathy</w:t>
      </w:r>
      <w:proofErr w:type="spellEnd"/>
      <w:r>
        <w:rPr>
          <w:szCs w:val="22"/>
        </w:rPr>
        <w:t xml:space="preserve"> who experienced meningococcal meningitis. Adverse reactions reported in patients with disease other than PNH, </w:t>
      </w:r>
      <w:proofErr w:type="spellStart"/>
      <w:r>
        <w:rPr>
          <w:szCs w:val="22"/>
        </w:rPr>
        <w:t>aHUS</w:t>
      </w:r>
      <w:proofErr w:type="spellEnd"/>
      <w:r>
        <w:rPr>
          <w:szCs w:val="22"/>
        </w:rPr>
        <w:t xml:space="preserve">, refractory </w:t>
      </w:r>
      <w:proofErr w:type="spellStart"/>
      <w:r>
        <w:rPr>
          <w:szCs w:val="22"/>
        </w:rPr>
        <w:t>gMG</w:t>
      </w:r>
      <w:proofErr w:type="spellEnd"/>
      <w:r>
        <w:rPr>
          <w:szCs w:val="22"/>
        </w:rPr>
        <w:t xml:space="preserve"> or NMOSD were similar to those reported in patients with PNH, </w:t>
      </w:r>
      <w:proofErr w:type="spellStart"/>
      <w:r>
        <w:rPr>
          <w:szCs w:val="22"/>
        </w:rPr>
        <w:t>aHUS</w:t>
      </w:r>
      <w:proofErr w:type="spellEnd"/>
      <w:r>
        <w:rPr>
          <w:szCs w:val="22"/>
        </w:rPr>
        <w:t xml:space="preserve">, refractory </w:t>
      </w:r>
      <w:proofErr w:type="spellStart"/>
      <w:r>
        <w:rPr>
          <w:szCs w:val="22"/>
        </w:rPr>
        <w:t>gMG</w:t>
      </w:r>
      <w:proofErr w:type="spellEnd"/>
      <w:r>
        <w:rPr>
          <w:szCs w:val="22"/>
        </w:rPr>
        <w:t xml:space="preserve"> or NMOSD (see Table 1 above). No specific adverse reactions have emerged from these clinical studies.</w:t>
      </w:r>
    </w:p>
    <w:p w14:paraId="0B970104" w14:textId="77777777" w:rsidR="0030451A" w:rsidRDefault="0030451A">
      <w:pPr>
        <w:autoSpaceDE w:val="0"/>
        <w:autoSpaceDN w:val="0"/>
        <w:adjustRightInd w:val="0"/>
        <w:spacing w:line="240" w:lineRule="auto"/>
        <w:rPr>
          <w:szCs w:val="22"/>
        </w:rPr>
      </w:pPr>
    </w:p>
    <w:p w14:paraId="3B0EA9A1" w14:textId="77777777" w:rsidR="0030451A" w:rsidRDefault="0088195D">
      <w:pPr>
        <w:autoSpaceDE w:val="0"/>
        <w:autoSpaceDN w:val="0"/>
        <w:adjustRightInd w:val="0"/>
        <w:rPr>
          <w:szCs w:val="22"/>
          <w:u w:val="single"/>
        </w:rPr>
      </w:pPr>
      <w:r>
        <w:rPr>
          <w:szCs w:val="22"/>
          <w:u w:val="single"/>
        </w:rPr>
        <w:t>Reporting of suspected adverse reactions</w:t>
      </w:r>
    </w:p>
    <w:p w14:paraId="3C8E61A7" w14:textId="77777777" w:rsidR="0030451A" w:rsidRDefault="0030451A">
      <w:pPr>
        <w:autoSpaceDE w:val="0"/>
        <w:autoSpaceDN w:val="0"/>
        <w:adjustRightInd w:val="0"/>
        <w:rPr>
          <w:szCs w:val="22"/>
          <w:u w:val="single"/>
        </w:rPr>
      </w:pPr>
    </w:p>
    <w:p w14:paraId="3D45072E" w14:textId="77777777" w:rsidR="0030451A" w:rsidRDefault="0088195D">
      <w:pPr>
        <w:rPr>
          <w:szCs w:val="22"/>
        </w:rPr>
      </w:pPr>
      <w:r>
        <w:rPr>
          <w:szCs w:val="22"/>
        </w:rPr>
        <w:t>Reporting suspected adverse reactions after authorisation of the medicinal product is important. It allows continued monitoring of the benefit/risk balance of the medicinal product. Healthcare professionals are asked to report any suspected adverse reactions via the national reporting system listed in Appendix V.</w:t>
      </w:r>
    </w:p>
    <w:p w14:paraId="1C313C71" w14:textId="77777777" w:rsidR="0030451A" w:rsidRDefault="0030451A">
      <w:pPr>
        <w:rPr>
          <w:szCs w:val="22"/>
          <w:lang w:val="en-US" w:eastAsia="es-ES"/>
        </w:rPr>
      </w:pPr>
    </w:p>
    <w:p w14:paraId="27E86E87" w14:textId="77777777" w:rsidR="0030451A" w:rsidRDefault="0088195D">
      <w:pPr>
        <w:spacing w:line="240" w:lineRule="auto"/>
        <w:ind w:left="567" w:hanging="567"/>
        <w:jc w:val="both"/>
        <w:outlineLvl w:val="0"/>
        <w:rPr>
          <w:szCs w:val="22"/>
        </w:rPr>
      </w:pPr>
      <w:r>
        <w:rPr>
          <w:b/>
          <w:szCs w:val="22"/>
        </w:rPr>
        <w:t>4.9</w:t>
      </w:r>
      <w:r>
        <w:rPr>
          <w:b/>
          <w:szCs w:val="22"/>
        </w:rPr>
        <w:tab/>
        <w:t>Overdose</w:t>
      </w:r>
    </w:p>
    <w:p w14:paraId="1AE502B8" w14:textId="77777777" w:rsidR="0030451A" w:rsidRDefault="0030451A">
      <w:pPr>
        <w:spacing w:line="240" w:lineRule="auto"/>
        <w:jc w:val="both"/>
        <w:rPr>
          <w:szCs w:val="22"/>
        </w:rPr>
      </w:pPr>
    </w:p>
    <w:p w14:paraId="5EA5FFDE" w14:textId="77777777" w:rsidR="0030451A" w:rsidRDefault="0088195D">
      <w:pPr>
        <w:autoSpaceDE w:val="0"/>
        <w:autoSpaceDN w:val="0"/>
        <w:adjustRightInd w:val="0"/>
        <w:spacing w:line="240" w:lineRule="auto"/>
        <w:jc w:val="both"/>
        <w:rPr>
          <w:ins w:id="18" w:author="Auteur"/>
          <w:szCs w:val="22"/>
        </w:rPr>
      </w:pPr>
      <w:r>
        <w:rPr>
          <w:szCs w:val="22"/>
        </w:rPr>
        <w:t>No case of overdose has been reported in any of the clinical studies.</w:t>
      </w:r>
    </w:p>
    <w:p w14:paraId="12A4AD58" w14:textId="77777777" w:rsidR="00B30068" w:rsidRDefault="00B30068">
      <w:pPr>
        <w:autoSpaceDE w:val="0"/>
        <w:autoSpaceDN w:val="0"/>
        <w:adjustRightInd w:val="0"/>
        <w:spacing w:line="240" w:lineRule="auto"/>
        <w:jc w:val="both"/>
        <w:rPr>
          <w:szCs w:val="22"/>
        </w:rPr>
      </w:pPr>
    </w:p>
    <w:p w14:paraId="2155DC3D" w14:textId="77777777" w:rsidR="0030451A" w:rsidRDefault="0030451A">
      <w:pPr>
        <w:autoSpaceDE w:val="0"/>
        <w:autoSpaceDN w:val="0"/>
        <w:adjustRightInd w:val="0"/>
        <w:spacing w:line="240" w:lineRule="auto"/>
        <w:jc w:val="both"/>
        <w:rPr>
          <w:szCs w:val="22"/>
        </w:rPr>
      </w:pPr>
    </w:p>
    <w:p w14:paraId="75EEDBE9" w14:textId="77777777" w:rsidR="0030451A" w:rsidRDefault="0088195D">
      <w:pPr>
        <w:spacing w:line="240" w:lineRule="auto"/>
        <w:ind w:left="567" w:hanging="567"/>
        <w:jc w:val="both"/>
        <w:rPr>
          <w:szCs w:val="22"/>
        </w:rPr>
      </w:pPr>
      <w:r>
        <w:rPr>
          <w:b/>
          <w:szCs w:val="22"/>
        </w:rPr>
        <w:t>5.</w:t>
      </w:r>
      <w:r>
        <w:rPr>
          <w:b/>
          <w:szCs w:val="22"/>
        </w:rPr>
        <w:tab/>
        <w:t>PHARMACOLOGICAL PROPERTIES</w:t>
      </w:r>
    </w:p>
    <w:p w14:paraId="67776BFC" w14:textId="77777777" w:rsidR="0030451A" w:rsidRDefault="0030451A">
      <w:pPr>
        <w:spacing w:line="240" w:lineRule="auto"/>
        <w:jc w:val="both"/>
        <w:rPr>
          <w:szCs w:val="22"/>
        </w:rPr>
      </w:pPr>
    </w:p>
    <w:p w14:paraId="6B768394" w14:textId="77777777" w:rsidR="0030451A" w:rsidRDefault="0088195D">
      <w:pPr>
        <w:tabs>
          <w:tab w:val="clear" w:pos="567"/>
        </w:tabs>
        <w:spacing w:line="240" w:lineRule="auto"/>
        <w:jc w:val="both"/>
        <w:outlineLvl w:val="0"/>
        <w:rPr>
          <w:b/>
          <w:szCs w:val="22"/>
        </w:rPr>
      </w:pPr>
      <w:r>
        <w:rPr>
          <w:b/>
          <w:szCs w:val="22"/>
        </w:rPr>
        <w:t>5.1</w:t>
      </w:r>
      <w:r>
        <w:rPr>
          <w:b/>
          <w:szCs w:val="22"/>
        </w:rPr>
        <w:tab/>
        <w:t>Pharmacodynamic properties</w:t>
      </w:r>
    </w:p>
    <w:p w14:paraId="3CA2A739" w14:textId="77777777" w:rsidR="0030451A" w:rsidRDefault="0030451A"/>
    <w:p w14:paraId="46F60342" w14:textId="734843F3" w:rsidR="0030451A" w:rsidRDefault="0088195D">
      <w:pPr>
        <w:spacing w:line="240" w:lineRule="auto"/>
        <w:outlineLvl w:val="0"/>
        <w:rPr>
          <w:szCs w:val="22"/>
        </w:rPr>
      </w:pPr>
      <w:r>
        <w:rPr>
          <w:szCs w:val="22"/>
        </w:rPr>
        <w:t xml:space="preserve">Pharmacotherapeutic group: Complement Inhibitors, ATC code: </w:t>
      </w:r>
      <w:r>
        <w:rPr>
          <w:color w:val="000000"/>
        </w:rPr>
        <w:t>L04AJ01</w:t>
      </w:r>
    </w:p>
    <w:p w14:paraId="66E7D4BD" w14:textId="77777777" w:rsidR="0030451A" w:rsidRDefault="0030451A">
      <w:pPr>
        <w:spacing w:line="240" w:lineRule="auto"/>
        <w:rPr>
          <w:szCs w:val="22"/>
        </w:rPr>
      </w:pPr>
    </w:p>
    <w:p w14:paraId="66D947BA" w14:textId="77777777" w:rsidR="0030451A" w:rsidRDefault="0088195D">
      <w:pPr>
        <w:spacing w:line="240" w:lineRule="auto"/>
        <w:rPr>
          <w:szCs w:val="22"/>
        </w:rPr>
      </w:pPr>
      <w:r>
        <w:rPr>
          <w:szCs w:val="22"/>
        </w:rPr>
        <w:t>Soliris is a recombinant humanised monoclonal IgG</w:t>
      </w:r>
      <w:r>
        <w:rPr>
          <w:szCs w:val="22"/>
          <w:vertAlign w:val="subscript"/>
        </w:rPr>
        <w:t>2/4k</w:t>
      </w:r>
      <w:r>
        <w:rPr>
          <w:szCs w:val="22"/>
        </w:rPr>
        <w:t xml:space="preserve"> antibody that binds to the human C5 complement protein and inhibits the activation of terminal complement. The Soliris antibody contains human constant regions and murine complementarity-determining regions grafted onto the human framework light- and heavy-chain variable regions. Soliris is composed of two 448 amino acid heavy chains and two 214 amino acid light chains and has a molecular weight of approximately 148 </w:t>
      </w:r>
      <w:proofErr w:type="spellStart"/>
      <w:r>
        <w:rPr>
          <w:szCs w:val="22"/>
        </w:rPr>
        <w:t>kDa</w:t>
      </w:r>
      <w:proofErr w:type="spellEnd"/>
      <w:r>
        <w:rPr>
          <w:szCs w:val="22"/>
        </w:rPr>
        <w:t>.</w:t>
      </w:r>
    </w:p>
    <w:p w14:paraId="38A18815" w14:textId="77777777" w:rsidR="0030451A" w:rsidRDefault="0030451A">
      <w:pPr>
        <w:spacing w:line="240" w:lineRule="auto"/>
        <w:rPr>
          <w:szCs w:val="22"/>
        </w:rPr>
      </w:pPr>
    </w:p>
    <w:p w14:paraId="27EE5B7B" w14:textId="77777777" w:rsidR="0030451A" w:rsidRDefault="0088195D">
      <w:pPr>
        <w:spacing w:line="240" w:lineRule="auto"/>
        <w:rPr>
          <w:szCs w:val="22"/>
        </w:rPr>
      </w:pPr>
      <w:r>
        <w:rPr>
          <w:szCs w:val="22"/>
        </w:rPr>
        <w:t>Soliris is produced in a murine myeloma (NS0 cell line) expression system and purified by affinity and ion exchange chromatography. The bulk drug substance manufacturing process also includes specific viral inactivation and removal steps.</w:t>
      </w:r>
    </w:p>
    <w:p w14:paraId="7E384CF4" w14:textId="77777777" w:rsidR="0030451A" w:rsidRDefault="0030451A">
      <w:pPr>
        <w:pStyle w:val="Normal-text"/>
        <w:tabs>
          <w:tab w:val="clear" w:pos="0"/>
          <w:tab w:val="left" w:pos="2694"/>
        </w:tabs>
        <w:spacing w:before="0" w:after="0"/>
        <w:rPr>
          <w:rFonts w:ascii="Times New Roman" w:hAnsi="Times New Roman"/>
          <w:szCs w:val="22"/>
          <w:u w:val="single"/>
          <w:lang w:val="en-GB"/>
        </w:rPr>
      </w:pPr>
    </w:p>
    <w:p w14:paraId="50ED3396" w14:textId="77777777" w:rsidR="0030451A" w:rsidRDefault="0088195D">
      <w:pPr>
        <w:pStyle w:val="Normal-text"/>
        <w:tabs>
          <w:tab w:val="clear" w:pos="0"/>
          <w:tab w:val="left" w:pos="2694"/>
        </w:tabs>
        <w:spacing w:before="0" w:after="0"/>
        <w:rPr>
          <w:rFonts w:ascii="Times New Roman" w:hAnsi="Times New Roman"/>
          <w:szCs w:val="22"/>
          <w:u w:val="single"/>
          <w:lang w:val="en-GB"/>
        </w:rPr>
      </w:pPr>
      <w:r>
        <w:rPr>
          <w:rFonts w:ascii="Times New Roman" w:hAnsi="Times New Roman"/>
          <w:szCs w:val="22"/>
          <w:u w:val="single"/>
          <w:lang w:val="en-GB"/>
        </w:rPr>
        <w:t>Mechanism of action</w:t>
      </w:r>
    </w:p>
    <w:p w14:paraId="36E0E094" w14:textId="77777777" w:rsidR="0030451A" w:rsidRDefault="0030451A">
      <w:pPr>
        <w:pStyle w:val="Normal-text"/>
        <w:tabs>
          <w:tab w:val="clear" w:pos="0"/>
        </w:tabs>
        <w:spacing w:before="0" w:after="0"/>
        <w:rPr>
          <w:rFonts w:ascii="Times New Roman" w:hAnsi="Times New Roman"/>
          <w:szCs w:val="22"/>
          <w:u w:val="single"/>
          <w:lang w:val="en-GB"/>
        </w:rPr>
      </w:pPr>
    </w:p>
    <w:p w14:paraId="6C14547F" w14:textId="77777777" w:rsidR="0030451A" w:rsidRDefault="0088195D">
      <w:pPr>
        <w:autoSpaceDE w:val="0"/>
        <w:autoSpaceDN w:val="0"/>
        <w:adjustRightInd w:val="0"/>
        <w:spacing w:line="240" w:lineRule="auto"/>
        <w:rPr>
          <w:szCs w:val="22"/>
        </w:rPr>
      </w:pPr>
      <w:r>
        <w:rPr>
          <w:szCs w:val="22"/>
        </w:rPr>
        <w:t>Eculizumab, the active ingredient in Soliris, is a terminal complement inhibitor that specifically binds to the complement protein C5 with high affinity, thereby inhibiting its cleavage to C5a and C5b and preventing the generation of the terminal complement complex C5b-9. Eculizumab preserves the early components of complement activation that are essential for opsonization of microorganisms and clearance of immune complexes.</w:t>
      </w:r>
    </w:p>
    <w:p w14:paraId="62FA77F5" w14:textId="77777777" w:rsidR="0030451A" w:rsidRDefault="0030451A">
      <w:pPr>
        <w:autoSpaceDE w:val="0"/>
        <w:autoSpaceDN w:val="0"/>
        <w:adjustRightInd w:val="0"/>
        <w:spacing w:line="240" w:lineRule="auto"/>
        <w:rPr>
          <w:szCs w:val="22"/>
        </w:rPr>
      </w:pPr>
    </w:p>
    <w:p w14:paraId="3DD8DA88" w14:textId="77777777" w:rsidR="0030451A" w:rsidRDefault="0088195D">
      <w:pPr>
        <w:autoSpaceDE w:val="0"/>
        <w:autoSpaceDN w:val="0"/>
        <w:adjustRightInd w:val="0"/>
        <w:spacing w:line="240" w:lineRule="auto"/>
        <w:rPr>
          <w:szCs w:val="22"/>
        </w:rPr>
      </w:pPr>
      <w:r>
        <w:rPr>
          <w:szCs w:val="22"/>
        </w:rPr>
        <w:t xml:space="preserve">In PNH patients, uncontrolled terminal complement activation and the resulting complement-mediated intravascular haemolysis are blocked with Soliris treatment.  </w:t>
      </w:r>
    </w:p>
    <w:p w14:paraId="434455CB" w14:textId="77777777" w:rsidR="0030451A" w:rsidRDefault="0088195D">
      <w:pPr>
        <w:autoSpaceDE w:val="0"/>
        <w:autoSpaceDN w:val="0"/>
        <w:adjustRightInd w:val="0"/>
        <w:spacing w:line="240" w:lineRule="auto"/>
        <w:rPr>
          <w:szCs w:val="22"/>
        </w:rPr>
      </w:pPr>
      <w:r>
        <w:rPr>
          <w:szCs w:val="22"/>
        </w:rPr>
        <w:t>In most PNH patients, eculizumab serum concentrations of approximately 35 microgram/mL are sufficient for essentially complete inhibition of terminal complement-mediated intravascular haemolysis.</w:t>
      </w:r>
    </w:p>
    <w:p w14:paraId="2F9C240A" w14:textId="77777777" w:rsidR="0030451A" w:rsidRDefault="0088195D">
      <w:pPr>
        <w:autoSpaceDE w:val="0"/>
        <w:autoSpaceDN w:val="0"/>
        <w:adjustRightInd w:val="0"/>
        <w:spacing w:line="240" w:lineRule="auto"/>
        <w:rPr>
          <w:szCs w:val="22"/>
        </w:rPr>
      </w:pPr>
      <w:r>
        <w:rPr>
          <w:szCs w:val="22"/>
        </w:rPr>
        <w:t xml:space="preserve">In PNH, chronic administration of Soliris resulted in a rapid and sustained reduction in complement-mediated haemolytic activity.  </w:t>
      </w:r>
    </w:p>
    <w:p w14:paraId="141F5E90" w14:textId="77777777" w:rsidR="0030451A" w:rsidRDefault="0030451A">
      <w:pPr>
        <w:autoSpaceDE w:val="0"/>
        <w:autoSpaceDN w:val="0"/>
        <w:adjustRightInd w:val="0"/>
        <w:spacing w:line="240" w:lineRule="auto"/>
        <w:rPr>
          <w:b/>
          <w:bCs/>
          <w:szCs w:val="22"/>
        </w:rPr>
      </w:pPr>
    </w:p>
    <w:p w14:paraId="127B865E" w14:textId="77777777" w:rsidR="0030451A" w:rsidRDefault="0088195D">
      <w:pPr>
        <w:autoSpaceDE w:val="0"/>
        <w:autoSpaceDN w:val="0"/>
        <w:adjustRightInd w:val="0"/>
        <w:spacing w:line="240" w:lineRule="auto"/>
        <w:rPr>
          <w:szCs w:val="22"/>
        </w:rPr>
      </w:pPr>
      <w:r>
        <w:rPr>
          <w:szCs w:val="22"/>
        </w:rPr>
        <w:t xml:space="preserve">In </w:t>
      </w:r>
      <w:proofErr w:type="spellStart"/>
      <w:r>
        <w:rPr>
          <w:szCs w:val="22"/>
        </w:rPr>
        <w:t>aHUS</w:t>
      </w:r>
      <w:proofErr w:type="spellEnd"/>
      <w:r>
        <w:rPr>
          <w:szCs w:val="22"/>
        </w:rPr>
        <w:t xml:space="preserve"> patients, uncontrolled terminal complement activation and the resulting complement-mediated thrombotic microangiopathy are blocked with Soliris treatment.  </w:t>
      </w:r>
    </w:p>
    <w:p w14:paraId="27DE85A3" w14:textId="77777777" w:rsidR="0030451A" w:rsidRDefault="0088195D">
      <w:pPr>
        <w:pStyle w:val="C-BodyText"/>
        <w:spacing w:before="0" w:after="0" w:line="240" w:lineRule="auto"/>
        <w:rPr>
          <w:sz w:val="22"/>
          <w:szCs w:val="22"/>
          <w:lang w:val="en-GB"/>
        </w:rPr>
      </w:pPr>
      <w:r>
        <w:rPr>
          <w:sz w:val="22"/>
          <w:szCs w:val="22"/>
          <w:lang w:val="en-GB"/>
        </w:rPr>
        <w:t xml:space="preserve">All patients treated with Soliris when administered as recommended demonstrated rapid and sustained reduction in terminal complement activity. In all </w:t>
      </w:r>
      <w:proofErr w:type="spellStart"/>
      <w:r>
        <w:rPr>
          <w:sz w:val="22"/>
          <w:szCs w:val="22"/>
          <w:lang w:val="en-GB"/>
        </w:rPr>
        <w:t>aHUS</w:t>
      </w:r>
      <w:proofErr w:type="spellEnd"/>
      <w:r>
        <w:rPr>
          <w:sz w:val="22"/>
          <w:szCs w:val="22"/>
          <w:lang w:val="en-GB"/>
        </w:rPr>
        <w:t xml:space="preserve"> patients, eculizumab serum concentrations of approximately 50 - 100 microgram/mL are sufficient for essentially complete inhibition of terminal complement activity. </w:t>
      </w:r>
    </w:p>
    <w:p w14:paraId="1EB98E9E" w14:textId="77777777" w:rsidR="0030451A" w:rsidRDefault="0088195D">
      <w:pPr>
        <w:autoSpaceDE w:val="0"/>
        <w:autoSpaceDN w:val="0"/>
        <w:spacing w:line="240" w:lineRule="auto"/>
        <w:rPr>
          <w:szCs w:val="22"/>
        </w:rPr>
      </w:pPr>
      <w:r>
        <w:rPr>
          <w:szCs w:val="22"/>
        </w:rPr>
        <w:t xml:space="preserve">In </w:t>
      </w:r>
      <w:proofErr w:type="spellStart"/>
      <w:r>
        <w:rPr>
          <w:szCs w:val="22"/>
        </w:rPr>
        <w:t>aHUS</w:t>
      </w:r>
      <w:proofErr w:type="spellEnd"/>
      <w:r>
        <w:rPr>
          <w:szCs w:val="22"/>
        </w:rPr>
        <w:t>, chronic administration of Soliris resulted in a rapid and sustained reduction in complement-mediated thrombotic microangiopathy.</w:t>
      </w:r>
    </w:p>
    <w:p w14:paraId="4FA0F30D" w14:textId="77777777" w:rsidR="0030451A" w:rsidRDefault="0030451A">
      <w:pPr>
        <w:autoSpaceDE w:val="0"/>
        <w:autoSpaceDN w:val="0"/>
        <w:spacing w:line="240" w:lineRule="auto"/>
      </w:pPr>
    </w:p>
    <w:p w14:paraId="6C9927A4" w14:textId="77777777" w:rsidR="0030451A" w:rsidRDefault="0088195D">
      <w:pPr>
        <w:autoSpaceDE w:val="0"/>
        <w:autoSpaceDN w:val="0"/>
        <w:spacing w:line="240" w:lineRule="auto"/>
        <w:rPr>
          <w:szCs w:val="22"/>
        </w:rPr>
      </w:pPr>
      <w:r>
        <w:rPr>
          <w:szCs w:val="22"/>
        </w:rPr>
        <w:t xml:space="preserve">In refractory </w:t>
      </w:r>
      <w:proofErr w:type="spellStart"/>
      <w:r>
        <w:rPr>
          <w:szCs w:val="22"/>
        </w:rPr>
        <w:t>gMG</w:t>
      </w:r>
      <w:proofErr w:type="spellEnd"/>
      <w:r>
        <w:rPr>
          <w:szCs w:val="22"/>
        </w:rPr>
        <w:t xml:space="preserve"> patients,</w:t>
      </w:r>
      <w:r>
        <w:rPr>
          <w:szCs w:val="22"/>
          <w:lang w:val="en-US"/>
        </w:rPr>
        <w:t xml:space="preserve"> uncontrolled terminal </w:t>
      </w:r>
      <w:r>
        <w:t>complement</w:t>
      </w:r>
      <w:r>
        <w:rPr>
          <w:lang w:val="en-US"/>
        </w:rPr>
        <w:t xml:space="preserve"> activation causes </w:t>
      </w:r>
      <w:r>
        <w:t>membrane attack complex (MAC) dependent lysis and C5a-dependent inflammation at the Neuromuscular Junction (NMJ)</w:t>
      </w:r>
      <w:r>
        <w:rPr>
          <w:lang w:val="en-US"/>
        </w:rPr>
        <w:t xml:space="preserve"> leading to failure of neuromuscular transmission.</w:t>
      </w:r>
      <w:r>
        <w:rPr>
          <w:szCs w:val="22"/>
        </w:rPr>
        <w:t xml:space="preserve"> Chronic administration of Soliris results in immediate, complete, and sustained inhibition of terminal complement activity (eculizumab serum concentrations ≥ 116 microgram/ml).</w:t>
      </w:r>
    </w:p>
    <w:p w14:paraId="4A92AA53" w14:textId="77777777" w:rsidR="0030451A" w:rsidRDefault="0030451A">
      <w:pPr>
        <w:autoSpaceDE w:val="0"/>
        <w:autoSpaceDN w:val="0"/>
        <w:spacing w:line="240" w:lineRule="auto"/>
        <w:rPr>
          <w:szCs w:val="22"/>
        </w:rPr>
      </w:pPr>
    </w:p>
    <w:p w14:paraId="779D13C8" w14:textId="77777777" w:rsidR="0030451A" w:rsidRDefault="0088195D">
      <w:pPr>
        <w:rPr>
          <w:bCs/>
          <w:szCs w:val="21"/>
        </w:rPr>
      </w:pPr>
      <w:r>
        <w:rPr>
          <w:bCs/>
          <w:szCs w:val="21"/>
        </w:rPr>
        <w:t>In patients with NMOSD, uncontrolled terminal complement activation caused by autoantibodies against AQP4 leads to the formation of the MAC and C5a-dependent inflammation which results in astrocyte necrosis and increased permeability of the blood brain barrier, as well as death of the surrounding oligodendrocytes and neurons. Chronic administration of Soliris results in immediate, complete, and sustained inhibition of terminal complement activity (eculizumab serum concentrations ≥ 116 microgram/ml).</w:t>
      </w:r>
    </w:p>
    <w:p w14:paraId="600CD37E" w14:textId="77777777" w:rsidR="0030451A" w:rsidRDefault="0030451A">
      <w:pPr>
        <w:autoSpaceDE w:val="0"/>
        <w:autoSpaceDN w:val="0"/>
        <w:adjustRightInd w:val="0"/>
        <w:spacing w:line="240" w:lineRule="auto"/>
        <w:rPr>
          <w:b/>
          <w:bCs/>
          <w:szCs w:val="22"/>
        </w:rPr>
      </w:pPr>
    </w:p>
    <w:p w14:paraId="671A8215" w14:textId="77777777" w:rsidR="0030451A" w:rsidRDefault="0088195D">
      <w:pPr>
        <w:autoSpaceDE w:val="0"/>
        <w:autoSpaceDN w:val="0"/>
        <w:adjustRightInd w:val="0"/>
        <w:spacing w:line="240" w:lineRule="auto"/>
        <w:rPr>
          <w:bCs/>
          <w:szCs w:val="22"/>
          <w:u w:val="single"/>
        </w:rPr>
      </w:pPr>
      <w:r>
        <w:rPr>
          <w:bCs/>
          <w:szCs w:val="22"/>
          <w:u w:val="single"/>
        </w:rPr>
        <w:t>Clinical efficacy and safety</w:t>
      </w:r>
    </w:p>
    <w:p w14:paraId="7EFD3C63" w14:textId="77777777" w:rsidR="0030451A" w:rsidRDefault="0030451A">
      <w:pPr>
        <w:autoSpaceDE w:val="0"/>
        <w:autoSpaceDN w:val="0"/>
        <w:adjustRightInd w:val="0"/>
        <w:spacing w:line="240" w:lineRule="auto"/>
        <w:rPr>
          <w:szCs w:val="22"/>
        </w:rPr>
      </w:pPr>
    </w:p>
    <w:p w14:paraId="54029D39" w14:textId="77777777" w:rsidR="0030451A" w:rsidRDefault="0088195D">
      <w:pPr>
        <w:autoSpaceDE w:val="0"/>
        <w:autoSpaceDN w:val="0"/>
        <w:adjustRightInd w:val="0"/>
        <w:spacing w:line="240" w:lineRule="auto"/>
        <w:rPr>
          <w:i/>
          <w:szCs w:val="22"/>
        </w:rPr>
      </w:pPr>
      <w:r>
        <w:rPr>
          <w:i/>
          <w:szCs w:val="22"/>
        </w:rPr>
        <w:t>Paroxysmal Nocturnal Haemoglobinuria</w:t>
      </w:r>
    </w:p>
    <w:p w14:paraId="035665E8" w14:textId="77777777" w:rsidR="0030451A" w:rsidRDefault="0030451A">
      <w:pPr>
        <w:autoSpaceDE w:val="0"/>
        <w:autoSpaceDN w:val="0"/>
        <w:adjustRightInd w:val="0"/>
        <w:spacing w:line="240" w:lineRule="auto"/>
        <w:rPr>
          <w:szCs w:val="22"/>
        </w:rPr>
      </w:pPr>
    </w:p>
    <w:p w14:paraId="249032B9" w14:textId="77777777" w:rsidR="0030451A" w:rsidRDefault="0088195D">
      <w:pPr>
        <w:autoSpaceDE w:val="0"/>
        <w:autoSpaceDN w:val="0"/>
        <w:adjustRightInd w:val="0"/>
        <w:spacing w:line="240" w:lineRule="auto"/>
        <w:rPr>
          <w:szCs w:val="22"/>
        </w:rPr>
      </w:pPr>
      <w:r>
        <w:rPr>
          <w:szCs w:val="22"/>
        </w:rPr>
        <w:t xml:space="preserve">The safety and efficacy of Soliris in PNH patients with haemolysis were assessed in a randomized, double-blind, placebo-controlled 26 week study (C04-001).  PNH patients were also treated with Soliris in a single arm 52 week study (C04-002), and in a long term extension study (E05-001). Patients received meningococcal vaccination prior to receipt of Soliris. In all studies, the dose of eculizumab was 600 mg every 7 ± 2 days for 4 weeks, followed by 900 mg 7 </w:t>
      </w:r>
      <w:r>
        <w:rPr>
          <w:rFonts w:ascii="Symbol" w:eastAsia="Symbol" w:hAnsi="Symbol" w:cs="Symbol"/>
          <w:szCs w:val="22"/>
        </w:rPr>
        <w:sym w:font="Symbol" w:char="F0B1"/>
      </w:r>
      <w:r>
        <w:rPr>
          <w:szCs w:val="22"/>
        </w:rPr>
        <w:t xml:space="preserve"> 2 days later, then 900 mg every 14 ± 2 days for the study duration. Soliris was administered as an intravenous infusion over 25 – 45 minutes (35 minutes ± 10 minutes). An observational non-interventional Registry in patients with PNH (M07-001) was also initiated to characterize the natural history of PNH in untreated patients and the clinical outcomes during Soliris treatment.</w:t>
      </w:r>
    </w:p>
    <w:p w14:paraId="4AF6BAF3" w14:textId="77777777" w:rsidR="0030451A" w:rsidRDefault="0030451A"/>
    <w:p w14:paraId="766ECAA6" w14:textId="77777777" w:rsidR="0030451A" w:rsidRDefault="0088195D">
      <w:pPr>
        <w:spacing w:line="240" w:lineRule="auto"/>
        <w:rPr>
          <w:szCs w:val="22"/>
        </w:rPr>
      </w:pPr>
      <w:r>
        <w:rPr>
          <w:szCs w:val="22"/>
        </w:rPr>
        <w:t xml:space="preserve">In study C04-001 (TRIUMPH) PNH patients with at least 4 transfusions in the prior 12 months, flow cytometric confirmation of at least 10% PNH cells and platelet counts of at least 100,000/microliter were randomized to either Soliris (n = 43) or placebo (n = 44). Prior to randomization, all patients underwent an initial observation period to confirm the need for RBC transfusion and to identify the haemoglobin concentration (the "set-point") which would define each patient’s haemoglobin stabilization and transfusion outcomes. The haemoglobin set-point was less than or equal to 9 g/dL in patients with symptoms and was less than or equal to 7 g/dL in patients without symptoms. Primary efficacy endpoints were haemoglobin stabilization (patients who maintained a haemoglobin concentration above the haemoglobin set-point and avoid any RBC transfusion for the entire 26 week period) and blood transfusion requirement. Fatigue and health-related quality of life were relevant secondary endpoints. Haemolysis was monitored mainly by the measurement of serum LDH levels, and the proportion of PNH RBCs was monitored by flow cytometry. Patients receiving anticoagulants and systemic corticosteroids at baseline continued these medications. Major baseline characteristics were balanced (see Table 2). </w:t>
      </w:r>
    </w:p>
    <w:p w14:paraId="1361425C" w14:textId="77777777" w:rsidR="0030451A" w:rsidRDefault="0030451A">
      <w:pPr>
        <w:autoSpaceDE w:val="0"/>
        <w:autoSpaceDN w:val="0"/>
        <w:adjustRightInd w:val="0"/>
        <w:spacing w:line="240" w:lineRule="auto"/>
        <w:rPr>
          <w:b/>
          <w:szCs w:val="22"/>
        </w:rPr>
      </w:pPr>
    </w:p>
    <w:p w14:paraId="153B873C" w14:textId="77777777" w:rsidR="0030451A" w:rsidRDefault="0088195D">
      <w:pPr>
        <w:autoSpaceDE w:val="0"/>
        <w:autoSpaceDN w:val="0"/>
        <w:adjustRightInd w:val="0"/>
        <w:spacing w:line="240" w:lineRule="auto"/>
        <w:rPr>
          <w:b/>
          <w:szCs w:val="22"/>
        </w:rPr>
      </w:pPr>
      <w:r>
        <w:rPr>
          <w:szCs w:val="22"/>
        </w:rPr>
        <w:t xml:space="preserve">In the non-controlled study C04-002 (SHEPHERD), PNH patients with at least one transfusion in the prior 24 months and at least 30,000 platelets/microliter received Soliris over a 52-week period. Concomitant medications included anti-thrombotic agents in 63% of the patients and systemic corticosteroids in 40% of the patients.  Baseline characteristics are shown in Table 2. </w:t>
      </w:r>
    </w:p>
    <w:p w14:paraId="27BFCB09" w14:textId="77777777" w:rsidR="0030451A" w:rsidRDefault="0030451A">
      <w:pPr>
        <w:autoSpaceDE w:val="0"/>
        <w:autoSpaceDN w:val="0"/>
        <w:adjustRightInd w:val="0"/>
        <w:spacing w:line="240" w:lineRule="auto"/>
        <w:rPr>
          <w:b/>
          <w:szCs w:val="22"/>
        </w:rPr>
      </w:pPr>
    </w:p>
    <w:p w14:paraId="03DCE1A1" w14:textId="77777777" w:rsidR="0030451A" w:rsidRDefault="0088195D">
      <w:pPr>
        <w:autoSpaceDE w:val="0"/>
        <w:autoSpaceDN w:val="0"/>
        <w:adjustRightInd w:val="0"/>
        <w:spacing w:line="240" w:lineRule="auto"/>
        <w:rPr>
          <w:b/>
          <w:szCs w:val="22"/>
        </w:rPr>
      </w:pPr>
      <w:r>
        <w:rPr>
          <w:b/>
          <w:szCs w:val="22"/>
        </w:rPr>
        <w:t xml:space="preserve">Table 2: Patient Demographics and Characteristics in C04-001 and C04-002 </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1911"/>
        <w:gridCol w:w="1562"/>
        <w:gridCol w:w="1644"/>
      </w:tblGrid>
      <w:tr w:rsidR="0030451A" w14:paraId="6C662660" w14:textId="77777777">
        <w:trPr>
          <w:trHeight w:hRule="exact" w:val="390"/>
          <w:tblHeader/>
        </w:trPr>
        <w:tc>
          <w:tcPr>
            <w:tcW w:w="2239" w:type="pct"/>
            <w:tcBorders>
              <w:top w:val="single" w:sz="12" w:space="0" w:color="auto"/>
              <w:left w:val="nil"/>
              <w:bottom w:val="single" w:sz="4" w:space="0" w:color="auto"/>
              <w:right w:val="nil"/>
            </w:tcBorders>
            <w:vAlign w:val="center"/>
          </w:tcPr>
          <w:p w14:paraId="4BC88A4C" w14:textId="77777777" w:rsidR="0030451A" w:rsidRDefault="0030451A">
            <w:pPr>
              <w:autoSpaceDE w:val="0"/>
              <w:autoSpaceDN w:val="0"/>
              <w:adjustRightInd w:val="0"/>
              <w:spacing w:line="240" w:lineRule="auto"/>
              <w:jc w:val="center"/>
              <w:rPr>
                <w:b/>
                <w:szCs w:val="22"/>
              </w:rPr>
            </w:pPr>
          </w:p>
        </w:tc>
        <w:tc>
          <w:tcPr>
            <w:tcW w:w="1874" w:type="pct"/>
            <w:gridSpan w:val="2"/>
            <w:tcBorders>
              <w:top w:val="single" w:sz="12" w:space="0" w:color="auto"/>
              <w:left w:val="nil"/>
              <w:bottom w:val="single" w:sz="4" w:space="0" w:color="auto"/>
              <w:right w:val="nil"/>
            </w:tcBorders>
            <w:vAlign w:val="center"/>
          </w:tcPr>
          <w:p w14:paraId="676E50E9" w14:textId="77777777" w:rsidR="0030451A" w:rsidRDefault="0088195D">
            <w:pPr>
              <w:autoSpaceDE w:val="0"/>
              <w:autoSpaceDN w:val="0"/>
              <w:adjustRightInd w:val="0"/>
              <w:spacing w:line="240" w:lineRule="auto"/>
              <w:jc w:val="center"/>
              <w:rPr>
                <w:b/>
                <w:szCs w:val="22"/>
              </w:rPr>
            </w:pPr>
            <w:r>
              <w:rPr>
                <w:b/>
                <w:szCs w:val="22"/>
              </w:rPr>
              <w:t>C04-001</w:t>
            </w:r>
          </w:p>
        </w:tc>
        <w:tc>
          <w:tcPr>
            <w:tcW w:w="887" w:type="pct"/>
            <w:tcBorders>
              <w:top w:val="single" w:sz="12" w:space="0" w:color="auto"/>
              <w:left w:val="nil"/>
              <w:bottom w:val="single" w:sz="4" w:space="0" w:color="auto"/>
              <w:right w:val="nil"/>
            </w:tcBorders>
            <w:vAlign w:val="center"/>
          </w:tcPr>
          <w:p w14:paraId="0E22E98B" w14:textId="77777777" w:rsidR="0030451A" w:rsidRDefault="0088195D">
            <w:pPr>
              <w:autoSpaceDE w:val="0"/>
              <w:autoSpaceDN w:val="0"/>
              <w:adjustRightInd w:val="0"/>
              <w:spacing w:line="240" w:lineRule="auto"/>
              <w:jc w:val="center"/>
              <w:rPr>
                <w:b/>
                <w:szCs w:val="22"/>
              </w:rPr>
            </w:pPr>
            <w:r>
              <w:rPr>
                <w:b/>
                <w:szCs w:val="22"/>
              </w:rPr>
              <w:t>C04-002</w:t>
            </w:r>
          </w:p>
        </w:tc>
      </w:tr>
      <w:tr w:rsidR="0030451A" w14:paraId="2EAA142A" w14:textId="77777777">
        <w:trPr>
          <w:trHeight w:hRule="exact" w:val="604"/>
          <w:tblHeader/>
        </w:trPr>
        <w:tc>
          <w:tcPr>
            <w:tcW w:w="2239" w:type="pct"/>
            <w:tcBorders>
              <w:top w:val="single" w:sz="4" w:space="0" w:color="auto"/>
              <w:left w:val="nil"/>
              <w:bottom w:val="single" w:sz="12" w:space="0" w:color="auto"/>
              <w:right w:val="nil"/>
            </w:tcBorders>
            <w:vAlign w:val="center"/>
          </w:tcPr>
          <w:p w14:paraId="25DB2983" w14:textId="77777777" w:rsidR="0030451A" w:rsidRDefault="0088195D">
            <w:pPr>
              <w:autoSpaceDE w:val="0"/>
              <w:autoSpaceDN w:val="0"/>
              <w:adjustRightInd w:val="0"/>
              <w:spacing w:line="240" w:lineRule="auto"/>
              <w:jc w:val="center"/>
              <w:rPr>
                <w:b/>
                <w:szCs w:val="22"/>
              </w:rPr>
            </w:pPr>
            <w:r>
              <w:rPr>
                <w:b/>
                <w:szCs w:val="22"/>
              </w:rPr>
              <w:t>Parameter</w:t>
            </w:r>
          </w:p>
        </w:tc>
        <w:tc>
          <w:tcPr>
            <w:tcW w:w="1031" w:type="pct"/>
            <w:tcBorders>
              <w:top w:val="single" w:sz="4" w:space="0" w:color="auto"/>
              <w:left w:val="nil"/>
              <w:bottom w:val="single" w:sz="12" w:space="0" w:color="auto"/>
              <w:right w:val="nil"/>
            </w:tcBorders>
            <w:vAlign w:val="center"/>
          </w:tcPr>
          <w:p w14:paraId="63D44B26" w14:textId="77777777" w:rsidR="0030451A" w:rsidRDefault="0088195D">
            <w:pPr>
              <w:autoSpaceDE w:val="0"/>
              <w:autoSpaceDN w:val="0"/>
              <w:adjustRightInd w:val="0"/>
              <w:spacing w:line="240" w:lineRule="auto"/>
              <w:jc w:val="center"/>
              <w:rPr>
                <w:b/>
                <w:szCs w:val="22"/>
              </w:rPr>
            </w:pPr>
            <w:r>
              <w:rPr>
                <w:b/>
                <w:szCs w:val="22"/>
              </w:rPr>
              <w:t>Placebo</w:t>
            </w:r>
            <w:r>
              <w:rPr>
                <w:b/>
                <w:szCs w:val="22"/>
              </w:rPr>
              <w:br/>
            </w:r>
            <w:r>
              <w:rPr>
                <w:szCs w:val="22"/>
              </w:rPr>
              <w:t>N = 44</w:t>
            </w:r>
          </w:p>
        </w:tc>
        <w:tc>
          <w:tcPr>
            <w:tcW w:w="843" w:type="pct"/>
            <w:tcBorders>
              <w:top w:val="single" w:sz="4" w:space="0" w:color="auto"/>
              <w:left w:val="nil"/>
              <w:bottom w:val="single" w:sz="12" w:space="0" w:color="auto"/>
              <w:right w:val="nil"/>
            </w:tcBorders>
            <w:vAlign w:val="center"/>
          </w:tcPr>
          <w:p w14:paraId="6253D25C" w14:textId="77777777" w:rsidR="0030451A" w:rsidRDefault="0088195D">
            <w:pPr>
              <w:autoSpaceDE w:val="0"/>
              <w:autoSpaceDN w:val="0"/>
              <w:adjustRightInd w:val="0"/>
              <w:spacing w:line="240" w:lineRule="auto"/>
              <w:jc w:val="center"/>
              <w:rPr>
                <w:b/>
                <w:szCs w:val="22"/>
              </w:rPr>
            </w:pPr>
            <w:r>
              <w:rPr>
                <w:b/>
                <w:szCs w:val="22"/>
              </w:rPr>
              <w:t>Soliris</w:t>
            </w:r>
            <w:r>
              <w:rPr>
                <w:b/>
                <w:szCs w:val="22"/>
              </w:rPr>
              <w:br/>
            </w:r>
            <w:r>
              <w:rPr>
                <w:szCs w:val="22"/>
              </w:rPr>
              <w:t>N = 43</w:t>
            </w:r>
          </w:p>
        </w:tc>
        <w:tc>
          <w:tcPr>
            <w:tcW w:w="887" w:type="pct"/>
            <w:tcBorders>
              <w:top w:val="single" w:sz="4" w:space="0" w:color="auto"/>
              <w:left w:val="nil"/>
              <w:bottom w:val="single" w:sz="12" w:space="0" w:color="auto"/>
              <w:right w:val="nil"/>
            </w:tcBorders>
            <w:vAlign w:val="center"/>
          </w:tcPr>
          <w:p w14:paraId="44BA004B" w14:textId="77777777" w:rsidR="0030451A" w:rsidRDefault="0088195D">
            <w:pPr>
              <w:autoSpaceDE w:val="0"/>
              <w:autoSpaceDN w:val="0"/>
              <w:adjustRightInd w:val="0"/>
              <w:spacing w:line="240" w:lineRule="auto"/>
              <w:jc w:val="center"/>
              <w:rPr>
                <w:b/>
                <w:szCs w:val="22"/>
              </w:rPr>
            </w:pPr>
            <w:r>
              <w:rPr>
                <w:b/>
                <w:szCs w:val="22"/>
              </w:rPr>
              <w:t>Soliris</w:t>
            </w:r>
            <w:r>
              <w:rPr>
                <w:b/>
                <w:szCs w:val="22"/>
              </w:rPr>
              <w:br/>
            </w:r>
            <w:r>
              <w:rPr>
                <w:szCs w:val="22"/>
              </w:rPr>
              <w:t>N = 97</w:t>
            </w:r>
          </w:p>
        </w:tc>
      </w:tr>
      <w:tr w:rsidR="0030451A" w14:paraId="39274B05" w14:textId="77777777">
        <w:tc>
          <w:tcPr>
            <w:tcW w:w="2239" w:type="pct"/>
            <w:tcBorders>
              <w:top w:val="single" w:sz="12" w:space="0" w:color="auto"/>
              <w:left w:val="nil"/>
              <w:bottom w:val="single" w:sz="4" w:space="0" w:color="auto"/>
              <w:right w:val="nil"/>
            </w:tcBorders>
          </w:tcPr>
          <w:p w14:paraId="4DD45DB5" w14:textId="77777777" w:rsidR="0030451A" w:rsidRDefault="0088195D">
            <w:pPr>
              <w:autoSpaceDE w:val="0"/>
              <w:autoSpaceDN w:val="0"/>
              <w:adjustRightInd w:val="0"/>
              <w:spacing w:line="240" w:lineRule="auto"/>
              <w:rPr>
                <w:szCs w:val="22"/>
              </w:rPr>
            </w:pPr>
            <w:r>
              <w:rPr>
                <w:szCs w:val="22"/>
              </w:rPr>
              <w:t>Mean Age (SD)</w:t>
            </w:r>
          </w:p>
        </w:tc>
        <w:tc>
          <w:tcPr>
            <w:tcW w:w="1031" w:type="pct"/>
            <w:tcBorders>
              <w:top w:val="single" w:sz="12" w:space="0" w:color="auto"/>
              <w:left w:val="nil"/>
              <w:bottom w:val="single" w:sz="4" w:space="0" w:color="auto"/>
              <w:right w:val="nil"/>
            </w:tcBorders>
            <w:vAlign w:val="center"/>
          </w:tcPr>
          <w:p w14:paraId="671BC969" w14:textId="77777777" w:rsidR="0030451A" w:rsidRDefault="0088195D">
            <w:pPr>
              <w:autoSpaceDE w:val="0"/>
              <w:autoSpaceDN w:val="0"/>
              <w:adjustRightInd w:val="0"/>
              <w:spacing w:line="240" w:lineRule="auto"/>
              <w:jc w:val="center"/>
              <w:rPr>
                <w:szCs w:val="22"/>
              </w:rPr>
            </w:pPr>
            <w:r>
              <w:rPr>
                <w:szCs w:val="22"/>
              </w:rPr>
              <w:t>38.4 (13.4)</w:t>
            </w:r>
          </w:p>
        </w:tc>
        <w:tc>
          <w:tcPr>
            <w:tcW w:w="843" w:type="pct"/>
            <w:tcBorders>
              <w:top w:val="single" w:sz="12" w:space="0" w:color="auto"/>
              <w:left w:val="nil"/>
              <w:bottom w:val="single" w:sz="4" w:space="0" w:color="auto"/>
              <w:right w:val="nil"/>
            </w:tcBorders>
            <w:vAlign w:val="center"/>
          </w:tcPr>
          <w:p w14:paraId="300AA720" w14:textId="77777777" w:rsidR="0030451A" w:rsidRDefault="0088195D">
            <w:pPr>
              <w:autoSpaceDE w:val="0"/>
              <w:autoSpaceDN w:val="0"/>
              <w:adjustRightInd w:val="0"/>
              <w:spacing w:line="240" w:lineRule="auto"/>
              <w:jc w:val="center"/>
              <w:rPr>
                <w:szCs w:val="22"/>
              </w:rPr>
            </w:pPr>
            <w:r>
              <w:rPr>
                <w:szCs w:val="22"/>
              </w:rPr>
              <w:t>42.1 (15.5)</w:t>
            </w:r>
          </w:p>
        </w:tc>
        <w:tc>
          <w:tcPr>
            <w:tcW w:w="887" w:type="pct"/>
            <w:tcBorders>
              <w:top w:val="single" w:sz="12" w:space="0" w:color="auto"/>
              <w:left w:val="nil"/>
              <w:bottom w:val="single" w:sz="4" w:space="0" w:color="auto"/>
              <w:right w:val="nil"/>
            </w:tcBorders>
            <w:vAlign w:val="center"/>
          </w:tcPr>
          <w:p w14:paraId="23BA3245" w14:textId="77777777" w:rsidR="0030451A" w:rsidRDefault="0088195D">
            <w:pPr>
              <w:autoSpaceDE w:val="0"/>
              <w:autoSpaceDN w:val="0"/>
              <w:adjustRightInd w:val="0"/>
              <w:spacing w:line="240" w:lineRule="auto"/>
              <w:jc w:val="center"/>
              <w:rPr>
                <w:szCs w:val="22"/>
              </w:rPr>
            </w:pPr>
            <w:r>
              <w:rPr>
                <w:szCs w:val="22"/>
              </w:rPr>
              <w:t>41.1 (14.4)</w:t>
            </w:r>
          </w:p>
        </w:tc>
      </w:tr>
      <w:tr w:rsidR="0030451A" w14:paraId="6A8E159E" w14:textId="77777777">
        <w:tc>
          <w:tcPr>
            <w:tcW w:w="2239" w:type="pct"/>
            <w:tcBorders>
              <w:top w:val="single" w:sz="12" w:space="0" w:color="auto"/>
              <w:left w:val="nil"/>
              <w:bottom w:val="single" w:sz="4" w:space="0" w:color="auto"/>
              <w:right w:val="nil"/>
            </w:tcBorders>
          </w:tcPr>
          <w:p w14:paraId="3375E35F" w14:textId="77777777" w:rsidR="0030451A" w:rsidRDefault="0088195D">
            <w:pPr>
              <w:autoSpaceDE w:val="0"/>
              <w:autoSpaceDN w:val="0"/>
              <w:adjustRightInd w:val="0"/>
              <w:spacing w:line="240" w:lineRule="auto"/>
              <w:rPr>
                <w:szCs w:val="22"/>
              </w:rPr>
            </w:pPr>
            <w:r>
              <w:rPr>
                <w:szCs w:val="22"/>
              </w:rPr>
              <w:t>Gender - Female (%)</w:t>
            </w:r>
          </w:p>
        </w:tc>
        <w:tc>
          <w:tcPr>
            <w:tcW w:w="1031" w:type="pct"/>
            <w:tcBorders>
              <w:top w:val="single" w:sz="12" w:space="0" w:color="auto"/>
              <w:left w:val="nil"/>
              <w:bottom w:val="single" w:sz="4" w:space="0" w:color="auto"/>
              <w:right w:val="nil"/>
            </w:tcBorders>
            <w:vAlign w:val="center"/>
          </w:tcPr>
          <w:p w14:paraId="4CA08436" w14:textId="77777777" w:rsidR="0030451A" w:rsidRDefault="0088195D">
            <w:pPr>
              <w:autoSpaceDE w:val="0"/>
              <w:autoSpaceDN w:val="0"/>
              <w:adjustRightInd w:val="0"/>
              <w:spacing w:line="240" w:lineRule="auto"/>
              <w:jc w:val="center"/>
              <w:rPr>
                <w:szCs w:val="22"/>
              </w:rPr>
            </w:pPr>
            <w:r>
              <w:rPr>
                <w:szCs w:val="22"/>
              </w:rPr>
              <w:t>29 (65.9)</w:t>
            </w:r>
          </w:p>
        </w:tc>
        <w:tc>
          <w:tcPr>
            <w:tcW w:w="843" w:type="pct"/>
            <w:tcBorders>
              <w:top w:val="single" w:sz="12" w:space="0" w:color="auto"/>
              <w:left w:val="nil"/>
              <w:bottom w:val="single" w:sz="4" w:space="0" w:color="auto"/>
              <w:right w:val="nil"/>
            </w:tcBorders>
            <w:vAlign w:val="center"/>
          </w:tcPr>
          <w:p w14:paraId="44FCD725" w14:textId="77777777" w:rsidR="0030451A" w:rsidRDefault="0088195D">
            <w:pPr>
              <w:autoSpaceDE w:val="0"/>
              <w:autoSpaceDN w:val="0"/>
              <w:adjustRightInd w:val="0"/>
              <w:spacing w:line="240" w:lineRule="auto"/>
              <w:jc w:val="center"/>
              <w:rPr>
                <w:szCs w:val="22"/>
              </w:rPr>
            </w:pPr>
            <w:r>
              <w:rPr>
                <w:szCs w:val="22"/>
              </w:rPr>
              <w:t>23 (53.5)</w:t>
            </w:r>
          </w:p>
        </w:tc>
        <w:tc>
          <w:tcPr>
            <w:tcW w:w="887" w:type="pct"/>
            <w:tcBorders>
              <w:top w:val="single" w:sz="12" w:space="0" w:color="auto"/>
              <w:left w:val="nil"/>
              <w:bottom w:val="single" w:sz="4" w:space="0" w:color="auto"/>
              <w:right w:val="nil"/>
            </w:tcBorders>
            <w:vAlign w:val="center"/>
          </w:tcPr>
          <w:p w14:paraId="32D683E1" w14:textId="77777777" w:rsidR="0030451A" w:rsidRDefault="0088195D">
            <w:pPr>
              <w:autoSpaceDE w:val="0"/>
              <w:autoSpaceDN w:val="0"/>
              <w:adjustRightInd w:val="0"/>
              <w:spacing w:line="240" w:lineRule="auto"/>
              <w:jc w:val="center"/>
              <w:rPr>
                <w:szCs w:val="22"/>
              </w:rPr>
            </w:pPr>
            <w:r>
              <w:rPr>
                <w:szCs w:val="22"/>
              </w:rPr>
              <w:t>49 (50.5)</w:t>
            </w:r>
          </w:p>
        </w:tc>
      </w:tr>
      <w:tr w:rsidR="0030451A" w14:paraId="044C16B2" w14:textId="77777777">
        <w:tc>
          <w:tcPr>
            <w:tcW w:w="2239" w:type="pct"/>
            <w:tcBorders>
              <w:top w:val="single" w:sz="12" w:space="0" w:color="auto"/>
              <w:left w:val="nil"/>
              <w:bottom w:val="single" w:sz="4" w:space="0" w:color="auto"/>
              <w:right w:val="nil"/>
            </w:tcBorders>
          </w:tcPr>
          <w:p w14:paraId="67E04828" w14:textId="77777777" w:rsidR="0030451A" w:rsidRDefault="0088195D">
            <w:pPr>
              <w:autoSpaceDE w:val="0"/>
              <w:autoSpaceDN w:val="0"/>
              <w:adjustRightInd w:val="0"/>
              <w:spacing w:line="240" w:lineRule="auto"/>
              <w:rPr>
                <w:szCs w:val="22"/>
              </w:rPr>
            </w:pPr>
            <w:r>
              <w:rPr>
                <w:szCs w:val="22"/>
              </w:rPr>
              <w:t>History of Aplastic Anaemia or MDS (%)</w:t>
            </w:r>
          </w:p>
        </w:tc>
        <w:tc>
          <w:tcPr>
            <w:tcW w:w="1031" w:type="pct"/>
            <w:tcBorders>
              <w:top w:val="single" w:sz="12" w:space="0" w:color="auto"/>
              <w:left w:val="nil"/>
              <w:bottom w:val="single" w:sz="4" w:space="0" w:color="auto"/>
              <w:right w:val="nil"/>
            </w:tcBorders>
            <w:vAlign w:val="center"/>
          </w:tcPr>
          <w:p w14:paraId="223D06BE" w14:textId="77777777" w:rsidR="0030451A" w:rsidRDefault="0088195D">
            <w:pPr>
              <w:autoSpaceDE w:val="0"/>
              <w:autoSpaceDN w:val="0"/>
              <w:adjustRightInd w:val="0"/>
              <w:spacing w:line="240" w:lineRule="auto"/>
              <w:jc w:val="center"/>
              <w:rPr>
                <w:szCs w:val="22"/>
              </w:rPr>
            </w:pPr>
            <w:r>
              <w:rPr>
                <w:szCs w:val="22"/>
              </w:rPr>
              <w:t>12 (27.3)</w:t>
            </w:r>
          </w:p>
        </w:tc>
        <w:tc>
          <w:tcPr>
            <w:tcW w:w="843" w:type="pct"/>
            <w:tcBorders>
              <w:top w:val="single" w:sz="12" w:space="0" w:color="auto"/>
              <w:left w:val="nil"/>
              <w:bottom w:val="single" w:sz="4" w:space="0" w:color="auto"/>
              <w:right w:val="nil"/>
            </w:tcBorders>
            <w:vAlign w:val="center"/>
          </w:tcPr>
          <w:p w14:paraId="1A386332" w14:textId="77777777" w:rsidR="0030451A" w:rsidRDefault="0088195D">
            <w:pPr>
              <w:autoSpaceDE w:val="0"/>
              <w:autoSpaceDN w:val="0"/>
              <w:adjustRightInd w:val="0"/>
              <w:spacing w:line="240" w:lineRule="auto"/>
              <w:jc w:val="center"/>
              <w:rPr>
                <w:szCs w:val="22"/>
              </w:rPr>
            </w:pPr>
            <w:r>
              <w:rPr>
                <w:szCs w:val="22"/>
              </w:rPr>
              <w:t>8 (18.7)</w:t>
            </w:r>
          </w:p>
        </w:tc>
        <w:tc>
          <w:tcPr>
            <w:tcW w:w="887" w:type="pct"/>
            <w:tcBorders>
              <w:top w:val="single" w:sz="12" w:space="0" w:color="auto"/>
              <w:left w:val="nil"/>
              <w:bottom w:val="single" w:sz="4" w:space="0" w:color="auto"/>
              <w:right w:val="nil"/>
            </w:tcBorders>
            <w:vAlign w:val="center"/>
          </w:tcPr>
          <w:p w14:paraId="0042232D" w14:textId="77777777" w:rsidR="0030451A" w:rsidRDefault="0088195D">
            <w:pPr>
              <w:autoSpaceDE w:val="0"/>
              <w:autoSpaceDN w:val="0"/>
              <w:adjustRightInd w:val="0"/>
              <w:spacing w:line="240" w:lineRule="auto"/>
              <w:jc w:val="center"/>
              <w:rPr>
                <w:szCs w:val="22"/>
              </w:rPr>
            </w:pPr>
            <w:r>
              <w:rPr>
                <w:szCs w:val="22"/>
              </w:rPr>
              <w:t>29 (29.9)</w:t>
            </w:r>
          </w:p>
        </w:tc>
      </w:tr>
      <w:tr w:rsidR="0030451A" w14:paraId="18741B35" w14:textId="77777777">
        <w:tc>
          <w:tcPr>
            <w:tcW w:w="2239" w:type="pct"/>
            <w:tcBorders>
              <w:top w:val="single" w:sz="12" w:space="0" w:color="auto"/>
              <w:left w:val="nil"/>
              <w:bottom w:val="single" w:sz="4" w:space="0" w:color="auto"/>
              <w:right w:val="nil"/>
            </w:tcBorders>
          </w:tcPr>
          <w:p w14:paraId="760F579F" w14:textId="77777777" w:rsidR="0030451A" w:rsidRDefault="0088195D">
            <w:pPr>
              <w:autoSpaceDE w:val="0"/>
              <w:autoSpaceDN w:val="0"/>
              <w:adjustRightInd w:val="0"/>
              <w:spacing w:line="240" w:lineRule="auto"/>
              <w:rPr>
                <w:szCs w:val="22"/>
              </w:rPr>
            </w:pPr>
            <w:r>
              <w:rPr>
                <w:szCs w:val="22"/>
              </w:rPr>
              <w:t>Concomitant Anticoagulants (%)</w:t>
            </w:r>
          </w:p>
        </w:tc>
        <w:tc>
          <w:tcPr>
            <w:tcW w:w="1031" w:type="pct"/>
            <w:tcBorders>
              <w:top w:val="single" w:sz="12" w:space="0" w:color="auto"/>
              <w:left w:val="nil"/>
              <w:bottom w:val="single" w:sz="4" w:space="0" w:color="auto"/>
              <w:right w:val="nil"/>
            </w:tcBorders>
            <w:vAlign w:val="center"/>
          </w:tcPr>
          <w:p w14:paraId="45A15660" w14:textId="77777777" w:rsidR="0030451A" w:rsidRDefault="0088195D">
            <w:pPr>
              <w:autoSpaceDE w:val="0"/>
              <w:autoSpaceDN w:val="0"/>
              <w:adjustRightInd w:val="0"/>
              <w:spacing w:line="240" w:lineRule="auto"/>
              <w:jc w:val="center"/>
              <w:rPr>
                <w:szCs w:val="22"/>
              </w:rPr>
            </w:pPr>
            <w:r>
              <w:rPr>
                <w:szCs w:val="22"/>
              </w:rPr>
              <w:t>20 (45.5)</w:t>
            </w:r>
          </w:p>
        </w:tc>
        <w:tc>
          <w:tcPr>
            <w:tcW w:w="843" w:type="pct"/>
            <w:tcBorders>
              <w:top w:val="single" w:sz="12" w:space="0" w:color="auto"/>
              <w:left w:val="nil"/>
              <w:bottom w:val="single" w:sz="4" w:space="0" w:color="auto"/>
              <w:right w:val="nil"/>
            </w:tcBorders>
            <w:vAlign w:val="center"/>
          </w:tcPr>
          <w:p w14:paraId="597B6BE1" w14:textId="77777777" w:rsidR="0030451A" w:rsidRDefault="0088195D">
            <w:pPr>
              <w:autoSpaceDE w:val="0"/>
              <w:autoSpaceDN w:val="0"/>
              <w:adjustRightInd w:val="0"/>
              <w:spacing w:line="240" w:lineRule="auto"/>
              <w:jc w:val="center"/>
              <w:rPr>
                <w:szCs w:val="22"/>
              </w:rPr>
            </w:pPr>
            <w:r>
              <w:rPr>
                <w:szCs w:val="22"/>
              </w:rPr>
              <w:t>24 (55.8)</w:t>
            </w:r>
          </w:p>
        </w:tc>
        <w:tc>
          <w:tcPr>
            <w:tcW w:w="887" w:type="pct"/>
            <w:tcBorders>
              <w:top w:val="single" w:sz="12" w:space="0" w:color="auto"/>
              <w:left w:val="nil"/>
              <w:bottom w:val="single" w:sz="4" w:space="0" w:color="auto"/>
              <w:right w:val="nil"/>
            </w:tcBorders>
            <w:vAlign w:val="center"/>
          </w:tcPr>
          <w:p w14:paraId="6EE669C2" w14:textId="77777777" w:rsidR="0030451A" w:rsidRDefault="0088195D">
            <w:pPr>
              <w:autoSpaceDE w:val="0"/>
              <w:autoSpaceDN w:val="0"/>
              <w:adjustRightInd w:val="0"/>
              <w:spacing w:line="240" w:lineRule="auto"/>
              <w:jc w:val="center"/>
              <w:rPr>
                <w:szCs w:val="22"/>
              </w:rPr>
            </w:pPr>
            <w:r>
              <w:rPr>
                <w:szCs w:val="22"/>
              </w:rPr>
              <w:t>59 (61)</w:t>
            </w:r>
          </w:p>
        </w:tc>
      </w:tr>
      <w:tr w:rsidR="0030451A" w14:paraId="6EF0D002" w14:textId="77777777">
        <w:tc>
          <w:tcPr>
            <w:tcW w:w="2239" w:type="pct"/>
            <w:tcBorders>
              <w:top w:val="single" w:sz="12" w:space="0" w:color="auto"/>
              <w:left w:val="nil"/>
              <w:bottom w:val="single" w:sz="4" w:space="0" w:color="auto"/>
              <w:right w:val="nil"/>
            </w:tcBorders>
          </w:tcPr>
          <w:p w14:paraId="3944911A" w14:textId="77777777" w:rsidR="0030451A" w:rsidRDefault="0088195D">
            <w:pPr>
              <w:autoSpaceDE w:val="0"/>
              <w:autoSpaceDN w:val="0"/>
              <w:adjustRightInd w:val="0"/>
              <w:spacing w:line="240" w:lineRule="auto"/>
              <w:rPr>
                <w:szCs w:val="22"/>
              </w:rPr>
            </w:pPr>
            <w:r>
              <w:rPr>
                <w:szCs w:val="22"/>
              </w:rPr>
              <w:t>Concomitant Steroids/Immunosuppressant Treatments (%)</w:t>
            </w:r>
          </w:p>
        </w:tc>
        <w:tc>
          <w:tcPr>
            <w:tcW w:w="1031" w:type="pct"/>
            <w:tcBorders>
              <w:top w:val="single" w:sz="12" w:space="0" w:color="auto"/>
              <w:left w:val="nil"/>
              <w:bottom w:val="single" w:sz="4" w:space="0" w:color="auto"/>
              <w:right w:val="nil"/>
            </w:tcBorders>
            <w:vAlign w:val="center"/>
          </w:tcPr>
          <w:p w14:paraId="167F6BEA" w14:textId="77777777" w:rsidR="0030451A" w:rsidRDefault="0088195D">
            <w:pPr>
              <w:autoSpaceDE w:val="0"/>
              <w:autoSpaceDN w:val="0"/>
              <w:adjustRightInd w:val="0"/>
              <w:spacing w:line="240" w:lineRule="auto"/>
              <w:jc w:val="center"/>
              <w:rPr>
                <w:szCs w:val="22"/>
              </w:rPr>
            </w:pPr>
            <w:r>
              <w:rPr>
                <w:szCs w:val="22"/>
              </w:rPr>
              <w:t>16 (36.4)</w:t>
            </w:r>
          </w:p>
        </w:tc>
        <w:tc>
          <w:tcPr>
            <w:tcW w:w="843" w:type="pct"/>
            <w:tcBorders>
              <w:top w:val="single" w:sz="12" w:space="0" w:color="auto"/>
              <w:left w:val="nil"/>
              <w:bottom w:val="single" w:sz="4" w:space="0" w:color="auto"/>
              <w:right w:val="nil"/>
            </w:tcBorders>
            <w:vAlign w:val="center"/>
          </w:tcPr>
          <w:p w14:paraId="315B9ED7" w14:textId="77777777" w:rsidR="0030451A" w:rsidRDefault="0088195D">
            <w:pPr>
              <w:autoSpaceDE w:val="0"/>
              <w:autoSpaceDN w:val="0"/>
              <w:adjustRightInd w:val="0"/>
              <w:spacing w:line="240" w:lineRule="auto"/>
              <w:jc w:val="center"/>
              <w:rPr>
                <w:szCs w:val="22"/>
              </w:rPr>
            </w:pPr>
            <w:r>
              <w:rPr>
                <w:szCs w:val="22"/>
              </w:rPr>
              <w:t>14 (32.6)</w:t>
            </w:r>
          </w:p>
        </w:tc>
        <w:tc>
          <w:tcPr>
            <w:tcW w:w="887" w:type="pct"/>
            <w:tcBorders>
              <w:top w:val="single" w:sz="12" w:space="0" w:color="auto"/>
              <w:left w:val="nil"/>
              <w:bottom w:val="single" w:sz="4" w:space="0" w:color="auto"/>
              <w:right w:val="nil"/>
            </w:tcBorders>
            <w:vAlign w:val="center"/>
          </w:tcPr>
          <w:p w14:paraId="22E965BD" w14:textId="77777777" w:rsidR="0030451A" w:rsidRDefault="0088195D">
            <w:pPr>
              <w:autoSpaceDE w:val="0"/>
              <w:autoSpaceDN w:val="0"/>
              <w:adjustRightInd w:val="0"/>
              <w:spacing w:line="240" w:lineRule="auto"/>
              <w:jc w:val="center"/>
              <w:rPr>
                <w:szCs w:val="22"/>
              </w:rPr>
            </w:pPr>
            <w:r>
              <w:rPr>
                <w:szCs w:val="22"/>
              </w:rPr>
              <w:t>46 (47.4)</w:t>
            </w:r>
          </w:p>
        </w:tc>
      </w:tr>
      <w:tr w:rsidR="0030451A" w14:paraId="20BA5992" w14:textId="77777777">
        <w:tc>
          <w:tcPr>
            <w:tcW w:w="2239" w:type="pct"/>
            <w:tcBorders>
              <w:top w:val="single" w:sz="12" w:space="0" w:color="auto"/>
              <w:left w:val="nil"/>
              <w:bottom w:val="single" w:sz="4" w:space="0" w:color="auto"/>
              <w:right w:val="nil"/>
            </w:tcBorders>
          </w:tcPr>
          <w:p w14:paraId="2768E074" w14:textId="77777777" w:rsidR="0030451A" w:rsidRDefault="0088195D">
            <w:pPr>
              <w:autoSpaceDE w:val="0"/>
              <w:autoSpaceDN w:val="0"/>
              <w:adjustRightInd w:val="0"/>
              <w:spacing w:line="240" w:lineRule="auto"/>
              <w:rPr>
                <w:szCs w:val="22"/>
              </w:rPr>
            </w:pPr>
            <w:r>
              <w:rPr>
                <w:szCs w:val="22"/>
              </w:rPr>
              <w:t>Discontinued treatment</w:t>
            </w:r>
          </w:p>
        </w:tc>
        <w:tc>
          <w:tcPr>
            <w:tcW w:w="1031" w:type="pct"/>
            <w:tcBorders>
              <w:top w:val="single" w:sz="12" w:space="0" w:color="auto"/>
              <w:left w:val="nil"/>
              <w:bottom w:val="single" w:sz="4" w:space="0" w:color="auto"/>
              <w:right w:val="nil"/>
            </w:tcBorders>
            <w:vAlign w:val="center"/>
          </w:tcPr>
          <w:p w14:paraId="7D778233" w14:textId="77777777" w:rsidR="0030451A" w:rsidRDefault="0088195D">
            <w:pPr>
              <w:autoSpaceDE w:val="0"/>
              <w:autoSpaceDN w:val="0"/>
              <w:adjustRightInd w:val="0"/>
              <w:spacing w:line="240" w:lineRule="auto"/>
              <w:jc w:val="center"/>
              <w:rPr>
                <w:szCs w:val="22"/>
              </w:rPr>
            </w:pPr>
            <w:r>
              <w:rPr>
                <w:szCs w:val="22"/>
              </w:rPr>
              <w:t>10</w:t>
            </w:r>
          </w:p>
        </w:tc>
        <w:tc>
          <w:tcPr>
            <w:tcW w:w="843" w:type="pct"/>
            <w:tcBorders>
              <w:top w:val="single" w:sz="12" w:space="0" w:color="auto"/>
              <w:left w:val="nil"/>
              <w:bottom w:val="single" w:sz="4" w:space="0" w:color="auto"/>
              <w:right w:val="nil"/>
            </w:tcBorders>
            <w:vAlign w:val="center"/>
          </w:tcPr>
          <w:p w14:paraId="6CCAEA57" w14:textId="77777777" w:rsidR="0030451A" w:rsidRDefault="0088195D">
            <w:pPr>
              <w:autoSpaceDE w:val="0"/>
              <w:autoSpaceDN w:val="0"/>
              <w:adjustRightInd w:val="0"/>
              <w:spacing w:line="240" w:lineRule="auto"/>
              <w:jc w:val="center"/>
              <w:rPr>
                <w:szCs w:val="22"/>
              </w:rPr>
            </w:pPr>
            <w:r>
              <w:rPr>
                <w:szCs w:val="22"/>
              </w:rPr>
              <w:t>2</w:t>
            </w:r>
          </w:p>
        </w:tc>
        <w:tc>
          <w:tcPr>
            <w:tcW w:w="887" w:type="pct"/>
            <w:tcBorders>
              <w:top w:val="single" w:sz="12" w:space="0" w:color="auto"/>
              <w:left w:val="nil"/>
              <w:bottom w:val="single" w:sz="4" w:space="0" w:color="auto"/>
              <w:right w:val="nil"/>
            </w:tcBorders>
            <w:vAlign w:val="center"/>
          </w:tcPr>
          <w:p w14:paraId="3F8D09B6" w14:textId="77777777" w:rsidR="0030451A" w:rsidRDefault="0088195D">
            <w:pPr>
              <w:autoSpaceDE w:val="0"/>
              <w:autoSpaceDN w:val="0"/>
              <w:adjustRightInd w:val="0"/>
              <w:spacing w:line="240" w:lineRule="auto"/>
              <w:jc w:val="center"/>
              <w:rPr>
                <w:szCs w:val="22"/>
              </w:rPr>
            </w:pPr>
            <w:r>
              <w:rPr>
                <w:szCs w:val="22"/>
              </w:rPr>
              <w:t>1</w:t>
            </w:r>
          </w:p>
        </w:tc>
      </w:tr>
      <w:tr w:rsidR="0030451A" w14:paraId="62DD9E0A" w14:textId="77777777">
        <w:tc>
          <w:tcPr>
            <w:tcW w:w="2239" w:type="pct"/>
            <w:tcBorders>
              <w:top w:val="single" w:sz="12" w:space="0" w:color="auto"/>
              <w:left w:val="nil"/>
              <w:bottom w:val="single" w:sz="4" w:space="0" w:color="auto"/>
              <w:right w:val="nil"/>
            </w:tcBorders>
            <w:vAlign w:val="center"/>
          </w:tcPr>
          <w:p w14:paraId="280AF056" w14:textId="77777777" w:rsidR="0030451A" w:rsidRDefault="0088195D">
            <w:pPr>
              <w:autoSpaceDE w:val="0"/>
              <w:autoSpaceDN w:val="0"/>
              <w:adjustRightInd w:val="0"/>
              <w:spacing w:line="240" w:lineRule="auto"/>
              <w:rPr>
                <w:szCs w:val="22"/>
              </w:rPr>
            </w:pPr>
            <w:r>
              <w:rPr>
                <w:szCs w:val="22"/>
              </w:rPr>
              <w:t>PRBC in previous 12 months (median (Q1,Q3))</w:t>
            </w:r>
          </w:p>
        </w:tc>
        <w:tc>
          <w:tcPr>
            <w:tcW w:w="1031" w:type="pct"/>
            <w:tcBorders>
              <w:top w:val="single" w:sz="12" w:space="0" w:color="auto"/>
              <w:left w:val="nil"/>
              <w:bottom w:val="single" w:sz="4" w:space="0" w:color="auto"/>
              <w:right w:val="nil"/>
            </w:tcBorders>
            <w:vAlign w:val="center"/>
          </w:tcPr>
          <w:p w14:paraId="46B2D2DB" w14:textId="77777777" w:rsidR="0030451A" w:rsidRDefault="0088195D">
            <w:pPr>
              <w:autoSpaceDE w:val="0"/>
              <w:autoSpaceDN w:val="0"/>
              <w:adjustRightInd w:val="0"/>
              <w:spacing w:line="240" w:lineRule="auto"/>
              <w:jc w:val="center"/>
              <w:rPr>
                <w:szCs w:val="22"/>
              </w:rPr>
            </w:pPr>
            <w:r>
              <w:rPr>
                <w:szCs w:val="22"/>
              </w:rPr>
              <w:t>17.0 (13.5, 25.0)</w:t>
            </w:r>
          </w:p>
        </w:tc>
        <w:tc>
          <w:tcPr>
            <w:tcW w:w="843" w:type="pct"/>
            <w:tcBorders>
              <w:top w:val="single" w:sz="12" w:space="0" w:color="auto"/>
              <w:left w:val="nil"/>
              <w:bottom w:val="single" w:sz="4" w:space="0" w:color="auto"/>
              <w:right w:val="nil"/>
            </w:tcBorders>
            <w:vAlign w:val="center"/>
          </w:tcPr>
          <w:p w14:paraId="554FFD90" w14:textId="77777777" w:rsidR="0030451A" w:rsidRDefault="0088195D">
            <w:pPr>
              <w:autoSpaceDE w:val="0"/>
              <w:autoSpaceDN w:val="0"/>
              <w:adjustRightInd w:val="0"/>
              <w:spacing w:line="240" w:lineRule="auto"/>
              <w:jc w:val="center"/>
              <w:rPr>
                <w:szCs w:val="22"/>
              </w:rPr>
            </w:pPr>
            <w:r>
              <w:rPr>
                <w:szCs w:val="22"/>
              </w:rPr>
              <w:t>18.0 (12.0, 24.0)</w:t>
            </w:r>
          </w:p>
        </w:tc>
        <w:tc>
          <w:tcPr>
            <w:tcW w:w="887" w:type="pct"/>
            <w:tcBorders>
              <w:top w:val="single" w:sz="12" w:space="0" w:color="auto"/>
              <w:left w:val="nil"/>
              <w:bottom w:val="single" w:sz="4" w:space="0" w:color="auto"/>
              <w:right w:val="nil"/>
            </w:tcBorders>
            <w:vAlign w:val="center"/>
          </w:tcPr>
          <w:p w14:paraId="78BF6DA0" w14:textId="77777777" w:rsidR="0030451A" w:rsidRDefault="0088195D">
            <w:pPr>
              <w:autoSpaceDE w:val="0"/>
              <w:autoSpaceDN w:val="0"/>
              <w:adjustRightInd w:val="0"/>
              <w:spacing w:line="240" w:lineRule="auto"/>
              <w:jc w:val="center"/>
              <w:rPr>
                <w:szCs w:val="22"/>
              </w:rPr>
            </w:pPr>
            <w:r>
              <w:rPr>
                <w:szCs w:val="22"/>
              </w:rPr>
              <w:t>8.0 (4.0, 24.0)</w:t>
            </w:r>
          </w:p>
        </w:tc>
      </w:tr>
      <w:tr w:rsidR="0030451A" w14:paraId="6EB4EC0F" w14:textId="77777777">
        <w:tc>
          <w:tcPr>
            <w:tcW w:w="2239" w:type="pct"/>
            <w:tcBorders>
              <w:top w:val="single" w:sz="4" w:space="0" w:color="auto"/>
              <w:left w:val="nil"/>
              <w:bottom w:val="single" w:sz="4" w:space="0" w:color="auto"/>
              <w:right w:val="nil"/>
            </w:tcBorders>
          </w:tcPr>
          <w:p w14:paraId="6B04DCD7" w14:textId="77777777" w:rsidR="0030451A" w:rsidRDefault="0088195D">
            <w:pPr>
              <w:autoSpaceDE w:val="0"/>
              <w:autoSpaceDN w:val="0"/>
              <w:adjustRightInd w:val="0"/>
              <w:spacing w:line="240" w:lineRule="auto"/>
              <w:rPr>
                <w:szCs w:val="22"/>
              </w:rPr>
            </w:pPr>
            <w:r>
              <w:rPr>
                <w:szCs w:val="22"/>
              </w:rPr>
              <w:t>Mean Hgb level (g/dL) at setpoint (SD)</w:t>
            </w:r>
          </w:p>
        </w:tc>
        <w:tc>
          <w:tcPr>
            <w:tcW w:w="1031" w:type="pct"/>
            <w:tcBorders>
              <w:top w:val="single" w:sz="4" w:space="0" w:color="auto"/>
              <w:left w:val="nil"/>
              <w:bottom w:val="single" w:sz="4" w:space="0" w:color="auto"/>
              <w:right w:val="nil"/>
            </w:tcBorders>
          </w:tcPr>
          <w:p w14:paraId="349923EF" w14:textId="77777777" w:rsidR="0030451A" w:rsidRDefault="0088195D">
            <w:pPr>
              <w:autoSpaceDE w:val="0"/>
              <w:autoSpaceDN w:val="0"/>
              <w:adjustRightInd w:val="0"/>
              <w:spacing w:line="240" w:lineRule="auto"/>
              <w:jc w:val="center"/>
              <w:rPr>
                <w:szCs w:val="22"/>
              </w:rPr>
            </w:pPr>
            <w:r>
              <w:rPr>
                <w:szCs w:val="22"/>
              </w:rPr>
              <w:t>7.7 (0.75)</w:t>
            </w:r>
          </w:p>
        </w:tc>
        <w:tc>
          <w:tcPr>
            <w:tcW w:w="843" w:type="pct"/>
            <w:tcBorders>
              <w:top w:val="single" w:sz="4" w:space="0" w:color="auto"/>
              <w:left w:val="nil"/>
              <w:bottom w:val="single" w:sz="4" w:space="0" w:color="auto"/>
              <w:right w:val="nil"/>
            </w:tcBorders>
          </w:tcPr>
          <w:p w14:paraId="72045D2A" w14:textId="77777777" w:rsidR="0030451A" w:rsidRDefault="0088195D">
            <w:pPr>
              <w:autoSpaceDE w:val="0"/>
              <w:autoSpaceDN w:val="0"/>
              <w:adjustRightInd w:val="0"/>
              <w:spacing w:line="240" w:lineRule="auto"/>
              <w:jc w:val="center"/>
              <w:rPr>
                <w:szCs w:val="22"/>
              </w:rPr>
            </w:pPr>
            <w:r>
              <w:rPr>
                <w:szCs w:val="22"/>
              </w:rPr>
              <w:t>7.8 (0.79)</w:t>
            </w:r>
          </w:p>
        </w:tc>
        <w:tc>
          <w:tcPr>
            <w:tcW w:w="887" w:type="pct"/>
            <w:tcBorders>
              <w:top w:val="single" w:sz="4" w:space="0" w:color="auto"/>
              <w:left w:val="nil"/>
              <w:bottom w:val="single" w:sz="4" w:space="0" w:color="auto"/>
              <w:right w:val="nil"/>
            </w:tcBorders>
          </w:tcPr>
          <w:p w14:paraId="2C771031" w14:textId="77777777" w:rsidR="0030451A" w:rsidRDefault="0088195D">
            <w:pPr>
              <w:spacing w:line="240" w:lineRule="auto"/>
              <w:jc w:val="center"/>
              <w:rPr>
                <w:szCs w:val="22"/>
              </w:rPr>
            </w:pPr>
            <w:r>
              <w:rPr>
                <w:szCs w:val="22"/>
              </w:rPr>
              <w:t>N/A</w:t>
            </w:r>
          </w:p>
        </w:tc>
      </w:tr>
      <w:tr w:rsidR="0030451A" w14:paraId="1D284530" w14:textId="77777777">
        <w:tc>
          <w:tcPr>
            <w:tcW w:w="2239" w:type="pct"/>
            <w:tcBorders>
              <w:top w:val="single" w:sz="4" w:space="0" w:color="auto"/>
              <w:left w:val="nil"/>
              <w:bottom w:val="single" w:sz="4" w:space="0" w:color="auto"/>
              <w:right w:val="nil"/>
            </w:tcBorders>
          </w:tcPr>
          <w:p w14:paraId="2DD0E77F" w14:textId="77777777" w:rsidR="0030451A" w:rsidRDefault="0088195D">
            <w:pPr>
              <w:autoSpaceDE w:val="0"/>
              <w:autoSpaceDN w:val="0"/>
              <w:adjustRightInd w:val="0"/>
              <w:spacing w:line="240" w:lineRule="auto"/>
              <w:rPr>
                <w:szCs w:val="22"/>
              </w:rPr>
            </w:pPr>
            <w:r>
              <w:rPr>
                <w:szCs w:val="22"/>
              </w:rPr>
              <w:t>Pre-treatment LDH levels (median, U/L)</w:t>
            </w:r>
          </w:p>
        </w:tc>
        <w:tc>
          <w:tcPr>
            <w:tcW w:w="1031" w:type="pct"/>
            <w:tcBorders>
              <w:top w:val="single" w:sz="4" w:space="0" w:color="auto"/>
              <w:left w:val="nil"/>
              <w:bottom w:val="single" w:sz="4" w:space="0" w:color="auto"/>
              <w:right w:val="nil"/>
            </w:tcBorders>
          </w:tcPr>
          <w:p w14:paraId="424DCA47" w14:textId="77777777" w:rsidR="0030451A" w:rsidRDefault="0088195D">
            <w:pPr>
              <w:autoSpaceDE w:val="0"/>
              <w:autoSpaceDN w:val="0"/>
              <w:adjustRightInd w:val="0"/>
              <w:spacing w:line="240" w:lineRule="auto"/>
              <w:jc w:val="center"/>
              <w:rPr>
                <w:szCs w:val="22"/>
              </w:rPr>
            </w:pPr>
            <w:r>
              <w:rPr>
                <w:szCs w:val="22"/>
              </w:rPr>
              <w:t>2,234.5</w:t>
            </w:r>
          </w:p>
        </w:tc>
        <w:tc>
          <w:tcPr>
            <w:tcW w:w="843" w:type="pct"/>
            <w:tcBorders>
              <w:top w:val="single" w:sz="4" w:space="0" w:color="auto"/>
              <w:left w:val="nil"/>
              <w:bottom w:val="single" w:sz="4" w:space="0" w:color="auto"/>
              <w:right w:val="nil"/>
            </w:tcBorders>
          </w:tcPr>
          <w:p w14:paraId="3D55E926" w14:textId="77777777" w:rsidR="0030451A" w:rsidRDefault="0088195D">
            <w:pPr>
              <w:autoSpaceDE w:val="0"/>
              <w:autoSpaceDN w:val="0"/>
              <w:adjustRightInd w:val="0"/>
              <w:spacing w:line="240" w:lineRule="auto"/>
              <w:jc w:val="center"/>
              <w:rPr>
                <w:szCs w:val="22"/>
              </w:rPr>
            </w:pPr>
            <w:r>
              <w:rPr>
                <w:szCs w:val="22"/>
              </w:rPr>
              <w:t>2,032.0</w:t>
            </w:r>
          </w:p>
        </w:tc>
        <w:tc>
          <w:tcPr>
            <w:tcW w:w="887" w:type="pct"/>
            <w:tcBorders>
              <w:top w:val="single" w:sz="4" w:space="0" w:color="auto"/>
              <w:left w:val="nil"/>
              <w:bottom w:val="single" w:sz="4" w:space="0" w:color="auto"/>
              <w:right w:val="nil"/>
            </w:tcBorders>
          </w:tcPr>
          <w:p w14:paraId="23DE2B1A" w14:textId="77777777" w:rsidR="0030451A" w:rsidRDefault="0088195D">
            <w:pPr>
              <w:autoSpaceDE w:val="0"/>
              <w:autoSpaceDN w:val="0"/>
              <w:adjustRightInd w:val="0"/>
              <w:spacing w:line="240" w:lineRule="auto"/>
              <w:jc w:val="center"/>
              <w:rPr>
                <w:szCs w:val="22"/>
              </w:rPr>
            </w:pPr>
            <w:r>
              <w:rPr>
                <w:szCs w:val="22"/>
              </w:rPr>
              <w:t>2,051.0</w:t>
            </w:r>
          </w:p>
        </w:tc>
      </w:tr>
      <w:tr w:rsidR="0030451A" w14:paraId="61C82CCC" w14:textId="77777777">
        <w:tc>
          <w:tcPr>
            <w:tcW w:w="2239" w:type="pct"/>
            <w:tcBorders>
              <w:top w:val="single" w:sz="4" w:space="0" w:color="auto"/>
              <w:left w:val="nil"/>
              <w:bottom w:val="single" w:sz="4" w:space="0" w:color="auto"/>
              <w:right w:val="nil"/>
            </w:tcBorders>
          </w:tcPr>
          <w:p w14:paraId="2CF2F384" w14:textId="77777777" w:rsidR="0030451A" w:rsidRDefault="0088195D">
            <w:pPr>
              <w:autoSpaceDE w:val="0"/>
              <w:autoSpaceDN w:val="0"/>
              <w:adjustRightInd w:val="0"/>
              <w:spacing w:line="240" w:lineRule="auto"/>
              <w:rPr>
                <w:szCs w:val="22"/>
              </w:rPr>
            </w:pPr>
            <w:r>
              <w:rPr>
                <w:szCs w:val="22"/>
              </w:rPr>
              <w:t xml:space="preserve">Free Haemoglobin at baseline (median, mg/dL) </w:t>
            </w:r>
          </w:p>
        </w:tc>
        <w:tc>
          <w:tcPr>
            <w:tcW w:w="1031" w:type="pct"/>
            <w:tcBorders>
              <w:top w:val="single" w:sz="4" w:space="0" w:color="auto"/>
              <w:left w:val="nil"/>
              <w:bottom w:val="single" w:sz="4" w:space="0" w:color="auto"/>
              <w:right w:val="nil"/>
            </w:tcBorders>
          </w:tcPr>
          <w:p w14:paraId="7F74E7D1" w14:textId="77777777" w:rsidR="0030451A" w:rsidRDefault="0088195D">
            <w:pPr>
              <w:autoSpaceDE w:val="0"/>
              <w:autoSpaceDN w:val="0"/>
              <w:adjustRightInd w:val="0"/>
              <w:spacing w:line="240" w:lineRule="auto"/>
              <w:jc w:val="center"/>
              <w:rPr>
                <w:szCs w:val="22"/>
              </w:rPr>
            </w:pPr>
            <w:r>
              <w:rPr>
                <w:szCs w:val="22"/>
              </w:rPr>
              <w:t>46.2</w:t>
            </w:r>
          </w:p>
        </w:tc>
        <w:tc>
          <w:tcPr>
            <w:tcW w:w="843" w:type="pct"/>
            <w:tcBorders>
              <w:top w:val="single" w:sz="4" w:space="0" w:color="auto"/>
              <w:left w:val="nil"/>
              <w:bottom w:val="single" w:sz="4" w:space="0" w:color="auto"/>
              <w:right w:val="nil"/>
            </w:tcBorders>
          </w:tcPr>
          <w:p w14:paraId="42EE2719" w14:textId="77777777" w:rsidR="0030451A" w:rsidRDefault="0088195D">
            <w:pPr>
              <w:autoSpaceDE w:val="0"/>
              <w:autoSpaceDN w:val="0"/>
              <w:adjustRightInd w:val="0"/>
              <w:spacing w:line="240" w:lineRule="auto"/>
              <w:jc w:val="center"/>
              <w:rPr>
                <w:szCs w:val="22"/>
              </w:rPr>
            </w:pPr>
            <w:r>
              <w:rPr>
                <w:szCs w:val="22"/>
              </w:rPr>
              <w:t>40.5</w:t>
            </w:r>
          </w:p>
        </w:tc>
        <w:tc>
          <w:tcPr>
            <w:tcW w:w="887" w:type="pct"/>
            <w:tcBorders>
              <w:top w:val="single" w:sz="4" w:space="0" w:color="auto"/>
              <w:left w:val="nil"/>
              <w:bottom w:val="single" w:sz="4" w:space="0" w:color="auto"/>
              <w:right w:val="nil"/>
            </w:tcBorders>
          </w:tcPr>
          <w:p w14:paraId="455ED2C2" w14:textId="77777777" w:rsidR="0030451A" w:rsidRDefault="0088195D">
            <w:pPr>
              <w:autoSpaceDE w:val="0"/>
              <w:autoSpaceDN w:val="0"/>
              <w:adjustRightInd w:val="0"/>
              <w:spacing w:line="240" w:lineRule="auto"/>
              <w:jc w:val="center"/>
              <w:rPr>
                <w:szCs w:val="22"/>
              </w:rPr>
            </w:pPr>
            <w:r>
              <w:rPr>
                <w:szCs w:val="22"/>
              </w:rPr>
              <w:t>34.9</w:t>
            </w:r>
          </w:p>
        </w:tc>
      </w:tr>
    </w:tbl>
    <w:p w14:paraId="576B8385" w14:textId="77777777" w:rsidR="0030451A" w:rsidRDefault="0030451A">
      <w:pPr>
        <w:autoSpaceDE w:val="0"/>
        <w:autoSpaceDN w:val="0"/>
        <w:adjustRightInd w:val="0"/>
        <w:spacing w:line="240" w:lineRule="auto"/>
        <w:jc w:val="both"/>
        <w:rPr>
          <w:szCs w:val="22"/>
        </w:rPr>
      </w:pPr>
    </w:p>
    <w:p w14:paraId="52A1775B" w14:textId="77777777" w:rsidR="0030451A" w:rsidRDefault="0088195D">
      <w:pPr>
        <w:autoSpaceDE w:val="0"/>
        <w:autoSpaceDN w:val="0"/>
        <w:adjustRightInd w:val="0"/>
        <w:spacing w:line="240" w:lineRule="auto"/>
        <w:rPr>
          <w:szCs w:val="22"/>
        </w:rPr>
      </w:pPr>
      <w:r>
        <w:rPr>
          <w:szCs w:val="22"/>
        </w:rPr>
        <w:lastRenderedPageBreak/>
        <w:t>In TRIUMPH, study patients treated with Soliris had significantly reduced (p&lt; 0.001) haemolysis resulting in improvements in anaemia as indicated by increased haemoglobin stabilization and reduced need for RBC transfusions compared to placebo treated patients (see Table 3). These effects were seen among patients within each of the three pre-study RBC transfusion strata (4 - 14 units; 15 - 25 units; &gt; 25 units). After 3 weeks of Soliris treatment, patients reported less fatigue and improved health-related quality of life. Because of the study sample size and duration, the effects of Soliris on thrombotic events could not be determined. In SHEPHERD study, 96 of the 97 enrolled patients completed the study (one patient died following a thrombotic event). A reduction in intravascular haemolysis as measured by serum LDH levels was sustained for the treatment period and resulted in increased transfusion avoidance, a reduced need for RBC transfusion and less fatigue. See Table 3.</w:t>
      </w:r>
    </w:p>
    <w:p w14:paraId="176CC96F" w14:textId="77777777" w:rsidR="0030451A" w:rsidRDefault="0030451A">
      <w:pPr>
        <w:autoSpaceDE w:val="0"/>
        <w:autoSpaceDN w:val="0"/>
        <w:adjustRightInd w:val="0"/>
        <w:spacing w:line="240" w:lineRule="auto"/>
        <w:rPr>
          <w:b/>
          <w:szCs w:val="22"/>
        </w:rPr>
      </w:pPr>
    </w:p>
    <w:p w14:paraId="437865F7" w14:textId="77777777" w:rsidR="0030451A" w:rsidRDefault="0088195D">
      <w:pPr>
        <w:keepNext/>
        <w:autoSpaceDE w:val="0"/>
        <w:autoSpaceDN w:val="0"/>
        <w:adjustRightInd w:val="0"/>
        <w:spacing w:line="240" w:lineRule="auto"/>
        <w:jc w:val="both"/>
        <w:rPr>
          <w:b/>
          <w:szCs w:val="22"/>
        </w:rPr>
      </w:pPr>
      <w:r>
        <w:rPr>
          <w:b/>
          <w:szCs w:val="22"/>
        </w:rPr>
        <w:t xml:space="preserve">Table 3: Efficacy Outcomes in C04-001 and C04-002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980"/>
        <w:gridCol w:w="1260"/>
        <w:gridCol w:w="1170"/>
        <w:gridCol w:w="1203"/>
        <w:gridCol w:w="145"/>
        <w:gridCol w:w="1060"/>
      </w:tblGrid>
      <w:tr w:rsidR="0030451A" w14:paraId="75E204C8" w14:textId="77777777">
        <w:tc>
          <w:tcPr>
            <w:tcW w:w="2908" w:type="dxa"/>
          </w:tcPr>
          <w:p w14:paraId="7CEC88DF" w14:textId="77777777" w:rsidR="0030451A" w:rsidRDefault="0030451A">
            <w:pPr>
              <w:keepNext/>
              <w:autoSpaceDE w:val="0"/>
              <w:autoSpaceDN w:val="0"/>
              <w:adjustRightInd w:val="0"/>
              <w:spacing w:line="240" w:lineRule="auto"/>
              <w:jc w:val="both"/>
              <w:rPr>
                <w:szCs w:val="22"/>
              </w:rPr>
            </w:pPr>
          </w:p>
        </w:tc>
        <w:tc>
          <w:tcPr>
            <w:tcW w:w="3410" w:type="dxa"/>
            <w:gridSpan w:val="3"/>
            <w:vAlign w:val="center"/>
          </w:tcPr>
          <w:p w14:paraId="194BD28B" w14:textId="77777777" w:rsidR="0030451A" w:rsidRDefault="0088195D">
            <w:pPr>
              <w:keepNext/>
              <w:autoSpaceDE w:val="0"/>
              <w:autoSpaceDN w:val="0"/>
              <w:adjustRightInd w:val="0"/>
              <w:spacing w:line="240" w:lineRule="auto"/>
              <w:jc w:val="center"/>
              <w:rPr>
                <w:b/>
                <w:szCs w:val="22"/>
              </w:rPr>
            </w:pPr>
            <w:r>
              <w:rPr>
                <w:b/>
                <w:szCs w:val="22"/>
              </w:rPr>
              <w:t>C04-001</w:t>
            </w:r>
          </w:p>
        </w:tc>
        <w:tc>
          <w:tcPr>
            <w:tcW w:w="2408" w:type="dxa"/>
            <w:gridSpan w:val="3"/>
            <w:vAlign w:val="center"/>
          </w:tcPr>
          <w:p w14:paraId="0CD8D7F8" w14:textId="77777777" w:rsidR="0030451A" w:rsidRDefault="0088195D">
            <w:pPr>
              <w:keepNext/>
              <w:autoSpaceDE w:val="0"/>
              <w:autoSpaceDN w:val="0"/>
              <w:adjustRightInd w:val="0"/>
              <w:spacing w:line="240" w:lineRule="auto"/>
              <w:jc w:val="center"/>
              <w:rPr>
                <w:szCs w:val="22"/>
              </w:rPr>
            </w:pPr>
            <w:r>
              <w:rPr>
                <w:b/>
                <w:szCs w:val="22"/>
              </w:rPr>
              <w:t>C04-002*</w:t>
            </w:r>
          </w:p>
        </w:tc>
      </w:tr>
      <w:tr w:rsidR="0030451A" w14:paraId="0633B400" w14:textId="77777777">
        <w:tc>
          <w:tcPr>
            <w:tcW w:w="2908" w:type="dxa"/>
          </w:tcPr>
          <w:p w14:paraId="7ADE55A1" w14:textId="77777777" w:rsidR="0030451A" w:rsidRDefault="0030451A">
            <w:pPr>
              <w:keepNext/>
              <w:autoSpaceDE w:val="0"/>
              <w:autoSpaceDN w:val="0"/>
              <w:adjustRightInd w:val="0"/>
              <w:spacing w:line="240" w:lineRule="auto"/>
              <w:jc w:val="both"/>
              <w:rPr>
                <w:szCs w:val="22"/>
              </w:rPr>
            </w:pPr>
          </w:p>
        </w:tc>
        <w:tc>
          <w:tcPr>
            <w:tcW w:w="980" w:type="dxa"/>
            <w:vAlign w:val="center"/>
          </w:tcPr>
          <w:p w14:paraId="3E87EDC3" w14:textId="77777777" w:rsidR="0030451A" w:rsidRDefault="0088195D">
            <w:pPr>
              <w:keepNext/>
              <w:autoSpaceDE w:val="0"/>
              <w:autoSpaceDN w:val="0"/>
              <w:adjustRightInd w:val="0"/>
              <w:spacing w:line="240" w:lineRule="auto"/>
              <w:jc w:val="both"/>
              <w:rPr>
                <w:b/>
                <w:szCs w:val="22"/>
              </w:rPr>
            </w:pPr>
            <w:r>
              <w:rPr>
                <w:b/>
                <w:szCs w:val="22"/>
              </w:rPr>
              <w:t>Placebo</w:t>
            </w:r>
            <w:r>
              <w:rPr>
                <w:b/>
                <w:szCs w:val="22"/>
              </w:rPr>
              <w:br/>
            </w:r>
            <w:r>
              <w:rPr>
                <w:szCs w:val="22"/>
              </w:rPr>
              <w:t>N = 44</w:t>
            </w:r>
          </w:p>
        </w:tc>
        <w:tc>
          <w:tcPr>
            <w:tcW w:w="1260" w:type="dxa"/>
            <w:vAlign w:val="center"/>
          </w:tcPr>
          <w:p w14:paraId="7FB91772" w14:textId="77777777" w:rsidR="0030451A" w:rsidRDefault="0088195D">
            <w:pPr>
              <w:keepNext/>
              <w:autoSpaceDE w:val="0"/>
              <w:autoSpaceDN w:val="0"/>
              <w:adjustRightInd w:val="0"/>
              <w:spacing w:line="240" w:lineRule="auto"/>
              <w:jc w:val="center"/>
              <w:rPr>
                <w:b/>
                <w:szCs w:val="22"/>
              </w:rPr>
            </w:pPr>
            <w:r>
              <w:rPr>
                <w:b/>
                <w:szCs w:val="22"/>
              </w:rPr>
              <w:t>Soliris</w:t>
            </w:r>
            <w:r>
              <w:rPr>
                <w:b/>
                <w:szCs w:val="22"/>
              </w:rPr>
              <w:br/>
            </w:r>
            <w:r>
              <w:rPr>
                <w:szCs w:val="22"/>
              </w:rPr>
              <w:t>N = 43</w:t>
            </w:r>
          </w:p>
        </w:tc>
        <w:tc>
          <w:tcPr>
            <w:tcW w:w="1170" w:type="dxa"/>
            <w:vAlign w:val="center"/>
          </w:tcPr>
          <w:p w14:paraId="7AC566CC" w14:textId="77777777" w:rsidR="0030451A" w:rsidRDefault="0088195D">
            <w:pPr>
              <w:keepNext/>
              <w:autoSpaceDE w:val="0"/>
              <w:autoSpaceDN w:val="0"/>
              <w:adjustRightInd w:val="0"/>
              <w:spacing w:line="240" w:lineRule="auto"/>
              <w:jc w:val="center"/>
              <w:rPr>
                <w:b/>
                <w:szCs w:val="22"/>
              </w:rPr>
            </w:pPr>
            <w:r>
              <w:rPr>
                <w:b/>
                <w:szCs w:val="22"/>
              </w:rPr>
              <w:t>P – Value</w:t>
            </w:r>
          </w:p>
        </w:tc>
        <w:tc>
          <w:tcPr>
            <w:tcW w:w="1203" w:type="dxa"/>
            <w:vAlign w:val="center"/>
          </w:tcPr>
          <w:p w14:paraId="0205A004" w14:textId="77777777" w:rsidR="0030451A" w:rsidRDefault="0088195D">
            <w:pPr>
              <w:keepNext/>
              <w:autoSpaceDE w:val="0"/>
              <w:autoSpaceDN w:val="0"/>
              <w:adjustRightInd w:val="0"/>
              <w:spacing w:line="240" w:lineRule="auto"/>
              <w:jc w:val="center"/>
              <w:rPr>
                <w:b/>
                <w:szCs w:val="22"/>
              </w:rPr>
            </w:pPr>
            <w:r>
              <w:rPr>
                <w:b/>
                <w:szCs w:val="22"/>
              </w:rPr>
              <w:t>Soliris</w:t>
            </w:r>
            <w:r>
              <w:rPr>
                <w:b/>
                <w:szCs w:val="22"/>
              </w:rPr>
              <w:br/>
            </w:r>
            <w:r>
              <w:rPr>
                <w:szCs w:val="22"/>
              </w:rPr>
              <w:t>N = 97</w:t>
            </w:r>
          </w:p>
        </w:tc>
        <w:tc>
          <w:tcPr>
            <w:tcW w:w="1205" w:type="dxa"/>
            <w:gridSpan w:val="2"/>
            <w:vAlign w:val="center"/>
          </w:tcPr>
          <w:p w14:paraId="2CD86F54" w14:textId="77777777" w:rsidR="0030451A" w:rsidRDefault="0088195D">
            <w:pPr>
              <w:keepNext/>
              <w:autoSpaceDE w:val="0"/>
              <w:autoSpaceDN w:val="0"/>
              <w:adjustRightInd w:val="0"/>
              <w:spacing w:line="240" w:lineRule="auto"/>
              <w:jc w:val="center"/>
              <w:rPr>
                <w:b/>
                <w:szCs w:val="22"/>
              </w:rPr>
            </w:pPr>
            <w:r>
              <w:rPr>
                <w:b/>
                <w:szCs w:val="22"/>
              </w:rPr>
              <w:t>P – Value</w:t>
            </w:r>
          </w:p>
        </w:tc>
      </w:tr>
      <w:tr w:rsidR="0030451A" w14:paraId="1AE668C0" w14:textId="77777777">
        <w:tc>
          <w:tcPr>
            <w:tcW w:w="2908" w:type="dxa"/>
            <w:vAlign w:val="center"/>
          </w:tcPr>
          <w:p w14:paraId="088D1D40" w14:textId="77777777" w:rsidR="0030451A" w:rsidRDefault="0088195D">
            <w:pPr>
              <w:keepNext/>
              <w:autoSpaceDE w:val="0"/>
              <w:autoSpaceDN w:val="0"/>
              <w:adjustRightInd w:val="0"/>
              <w:spacing w:line="240" w:lineRule="auto"/>
              <w:rPr>
                <w:szCs w:val="22"/>
              </w:rPr>
            </w:pPr>
            <w:r>
              <w:rPr>
                <w:szCs w:val="22"/>
              </w:rPr>
              <w:t>Percentage of patients with stabilized Haemoglobin levels at end of study</w:t>
            </w:r>
          </w:p>
        </w:tc>
        <w:tc>
          <w:tcPr>
            <w:tcW w:w="980" w:type="dxa"/>
            <w:vAlign w:val="center"/>
          </w:tcPr>
          <w:p w14:paraId="28A7CB09" w14:textId="77777777" w:rsidR="0030451A" w:rsidRDefault="0088195D">
            <w:pPr>
              <w:keepNext/>
              <w:autoSpaceDE w:val="0"/>
              <w:autoSpaceDN w:val="0"/>
              <w:adjustRightInd w:val="0"/>
              <w:spacing w:line="240" w:lineRule="auto"/>
              <w:jc w:val="center"/>
              <w:rPr>
                <w:szCs w:val="22"/>
              </w:rPr>
            </w:pPr>
            <w:r>
              <w:rPr>
                <w:szCs w:val="22"/>
              </w:rPr>
              <w:t>0</w:t>
            </w:r>
          </w:p>
        </w:tc>
        <w:tc>
          <w:tcPr>
            <w:tcW w:w="1260" w:type="dxa"/>
            <w:vAlign w:val="center"/>
          </w:tcPr>
          <w:p w14:paraId="4824E73E" w14:textId="77777777" w:rsidR="0030451A" w:rsidRDefault="0088195D">
            <w:pPr>
              <w:keepNext/>
              <w:autoSpaceDE w:val="0"/>
              <w:autoSpaceDN w:val="0"/>
              <w:adjustRightInd w:val="0"/>
              <w:spacing w:line="240" w:lineRule="auto"/>
              <w:jc w:val="center"/>
              <w:rPr>
                <w:szCs w:val="22"/>
              </w:rPr>
            </w:pPr>
            <w:r>
              <w:rPr>
                <w:szCs w:val="22"/>
              </w:rPr>
              <w:t>49</w:t>
            </w:r>
          </w:p>
        </w:tc>
        <w:tc>
          <w:tcPr>
            <w:tcW w:w="1170" w:type="dxa"/>
            <w:vAlign w:val="center"/>
          </w:tcPr>
          <w:p w14:paraId="4AC82098" w14:textId="77777777" w:rsidR="0030451A" w:rsidRDefault="0088195D">
            <w:pPr>
              <w:keepNext/>
              <w:autoSpaceDE w:val="0"/>
              <w:autoSpaceDN w:val="0"/>
              <w:adjustRightInd w:val="0"/>
              <w:spacing w:line="240" w:lineRule="auto"/>
              <w:jc w:val="center"/>
              <w:rPr>
                <w:szCs w:val="22"/>
              </w:rPr>
            </w:pPr>
            <w:r>
              <w:rPr>
                <w:szCs w:val="22"/>
              </w:rPr>
              <w:t>&lt; 0.001</w:t>
            </w:r>
          </w:p>
        </w:tc>
        <w:tc>
          <w:tcPr>
            <w:tcW w:w="2408" w:type="dxa"/>
            <w:gridSpan w:val="3"/>
            <w:vAlign w:val="center"/>
          </w:tcPr>
          <w:p w14:paraId="7A9756B5" w14:textId="77777777" w:rsidR="0030451A" w:rsidRDefault="0088195D">
            <w:pPr>
              <w:keepNext/>
              <w:autoSpaceDE w:val="0"/>
              <w:autoSpaceDN w:val="0"/>
              <w:adjustRightInd w:val="0"/>
              <w:spacing w:line="240" w:lineRule="auto"/>
              <w:jc w:val="center"/>
              <w:rPr>
                <w:szCs w:val="22"/>
              </w:rPr>
            </w:pPr>
            <w:r>
              <w:rPr>
                <w:szCs w:val="22"/>
              </w:rPr>
              <w:t>N/A</w:t>
            </w:r>
          </w:p>
        </w:tc>
      </w:tr>
      <w:tr w:rsidR="0030451A" w14:paraId="1486D2CA" w14:textId="77777777">
        <w:tc>
          <w:tcPr>
            <w:tcW w:w="2908" w:type="dxa"/>
            <w:vAlign w:val="center"/>
          </w:tcPr>
          <w:p w14:paraId="144D3F21" w14:textId="77777777" w:rsidR="0030451A" w:rsidRDefault="0088195D">
            <w:pPr>
              <w:keepNext/>
              <w:autoSpaceDE w:val="0"/>
              <w:autoSpaceDN w:val="0"/>
              <w:adjustRightInd w:val="0"/>
              <w:spacing w:line="240" w:lineRule="auto"/>
              <w:rPr>
                <w:szCs w:val="22"/>
              </w:rPr>
            </w:pPr>
            <w:r>
              <w:rPr>
                <w:szCs w:val="22"/>
              </w:rPr>
              <w:t>PRBC transfused during treatment (median)</w:t>
            </w:r>
          </w:p>
        </w:tc>
        <w:tc>
          <w:tcPr>
            <w:tcW w:w="980" w:type="dxa"/>
            <w:vAlign w:val="center"/>
          </w:tcPr>
          <w:p w14:paraId="727BA35C" w14:textId="77777777" w:rsidR="0030451A" w:rsidRDefault="0088195D">
            <w:pPr>
              <w:keepNext/>
              <w:autoSpaceDE w:val="0"/>
              <w:autoSpaceDN w:val="0"/>
              <w:adjustRightInd w:val="0"/>
              <w:spacing w:line="240" w:lineRule="auto"/>
              <w:jc w:val="center"/>
              <w:rPr>
                <w:szCs w:val="22"/>
              </w:rPr>
            </w:pPr>
            <w:r>
              <w:rPr>
                <w:szCs w:val="22"/>
              </w:rPr>
              <w:t>10</w:t>
            </w:r>
          </w:p>
        </w:tc>
        <w:tc>
          <w:tcPr>
            <w:tcW w:w="1260" w:type="dxa"/>
            <w:vAlign w:val="center"/>
          </w:tcPr>
          <w:p w14:paraId="0C37007A" w14:textId="77777777" w:rsidR="0030451A" w:rsidRDefault="0088195D">
            <w:pPr>
              <w:keepNext/>
              <w:autoSpaceDE w:val="0"/>
              <w:autoSpaceDN w:val="0"/>
              <w:adjustRightInd w:val="0"/>
              <w:spacing w:line="240" w:lineRule="auto"/>
              <w:jc w:val="center"/>
              <w:rPr>
                <w:szCs w:val="22"/>
              </w:rPr>
            </w:pPr>
            <w:r>
              <w:rPr>
                <w:szCs w:val="22"/>
              </w:rPr>
              <w:t>0</w:t>
            </w:r>
          </w:p>
        </w:tc>
        <w:tc>
          <w:tcPr>
            <w:tcW w:w="1170" w:type="dxa"/>
            <w:vAlign w:val="center"/>
          </w:tcPr>
          <w:p w14:paraId="351A0C22" w14:textId="77777777" w:rsidR="0030451A" w:rsidRDefault="0088195D">
            <w:pPr>
              <w:keepNext/>
              <w:autoSpaceDE w:val="0"/>
              <w:autoSpaceDN w:val="0"/>
              <w:adjustRightInd w:val="0"/>
              <w:spacing w:line="240" w:lineRule="auto"/>
              <w:jc w:val="center"/>
              <w:rPr>
                <w:szCs w:val="22"/>
              </w:rPr>
            </w:pPr>
            <w:r>
              <w:rPr>
                <w:szCs w:val="22"/>
              </w:rPr>
              <w:t>&lt; 0.001</w:t>
            </w:r>
          </w:p>
        </w:tc>
        <w:tc>
          <w:tcPr>
            <w:tcW w:w="1348" w:type="dxa"/>
            <w:gridSpan w:val="2"/>
            <w:vAlign w:val="center"/>
          </w:tcPr>
          <w:p w14:paraId="43503697" w14:textId="77777777" w:rsidR="0030451A" w:rsidRDefault="0088195D">
            <w:pPr>
              <w:keepNext/>
              <w:spacing w:line="240" w:lineRule="auto"/>
              <w:jc w:val="center"/>
              <w:rPr>
                <w:szCs w:val="22"/>
              </w:rPr>
            </w:pPr>
            <w:r>
              <w:rPr>
                <w:szCs w:val="22"/>
              </w:rPr>
              <w:t>0</w:t>
            </w:r>
          </w:p>
        </w:tc>
        <w:tc>
          <w:tcPr>
            <w:tcW w:w="1060" w:type="dxa"/>
            <w:vAlign w:val="center"/>
          </w:tcPr>
          <w:p w14:paraId="774B0835" w14:textId="77777777" w:rsidR="0030451A" w:rsidRDefault="0088195D">
            <w:pPr>
              <w:keepNext/>
              <w:autoSpaceDE w:val="0"/>
              <w:autoSpaceDN w:val="0"/>
              <w:adjustRightInd w:val="0"/>
              <w:spacing w:line="240" w:lineRule="auto"/>
              <w:jc w:val="center"/>
              <w:rPr>
                <w:szCs w:val="22"/>
              </w:rPr>
            </w:pPr>
            <w:r>
              <w:rPr>
                <w:szCs w:val="22"/>
              </w:rPr>
              <w:t>&lt; 0.001</w:t>
            </w:r>
          </w:p>
        </w:tc>
      </w:tr>
      <w:tr w:rsidR="0030451A" w14:paraId="7B518127" w14:textId="77777777">
        <w:tc>
          <w:tcPr>
            <w:tcW w:w="2908" w:type="dxa"/>
            <w:vAlign w:val="center"/>
          </w:tcPr>
          <w:p w14:paraId="13515AD7" w14:textId="77777777" w:rsidR="0030451A" w:rsidRDefault="0088195D">
            <w:pPr>
              <w:keepNext/>
              <w:autoSpaceDE w:val="0"/>
              <w:autoSpaceDN w:val="0"/>
              <w:adjustRightInd w:val="0"/>
              <w:spacing w:line="240" w:lineRule="auto"/>
              <w:rPr>
                <w:szCs w:val="22"/>
              </w:rPr>
            </w:pPr>
            <w:r>
              <w:rPr>
                <w:szCs w:val="22"/>
              </w:rPr>
              <w:t>Transfusion Avoidance during treatment (%)</w:t>
            </w:r>
          </w:p>
        </w:tc>
        <w:tc>
          <w:tcPr>
            <w:tcW w:w="980" w:type="dxa"/>
            <w:vAlign w:val="center"/>
          </w:tcPr>
          <w:p w14:paraId="33169A36" w14:textId="77777777" w:rsidR="0030451A" w:rsidRDefault="0088195D">
            <w:pPr>
              <w:keepNext/>
              <w:autoSpaceDE w:val="0"/>
              <w:autoSpaceDN w:val="0"/>
              <w:adjustRightInd w:val="0"/>
              <w:spacing w:line="240" w:lineRule="auto"/>
              <w:jc w:val="center"/>
              <w:rPr>
                <w:szCs w:val="22"/>
              </w:rPr>
            </w:pPr>
            <w:r>
              <w:rPr>
                <w:szCs w:val="22"/>
              </w:rPr>
              <w:t>0</w:t>
            </w:r>
          </w:p>
        </w:tc>
        <w:tc>
          <w:tcPr>
            <w:tcW w:w="1260" w:type="dxa"/>
            <w:vAlign w:val="center"/>
          </w:tcPr>
          <w:p w14:paraId="0526D4A0" w14:textId="77777777" w:rsidR="0030451A" w:rsidRDefault="0088195D">
            <w:pPr>
              <w:keepNext/>
              <w:autoSpaceDE w:val="0"/>
              <w:autoSpaceDN w:val="0"/>
              <w:adjustRightInd w:val="0"/>
              <w:spacing w:line="240" w:lineRule="auto"/>
              <w:jc w:val="center"/>
              <w:rPr>
                <w:szCs w:val="22"/>
              </w:rPr>
            </w:pPr>
            <w:r>
              <w:rPr>
                <w:szCs w:val="22"/>
              </w:rPr>
              <w:t>51</w:t>
            </w:r>
          </w:p>
        </w:tc>
        <w:tc>
          <w:tcPr>
            <w:tcW w:w="1170" w:type="dxa"/>
            <w:vAlign w:val="center"/>
          </w:tcPr>
          <w:p w14:paraId="3DB7AAC8" w14:textId="77777777" w:rsidR="0030451A" w:rsidRDefault="0088195D">
            <w:pPr>
              <w:keepNext/>
              <w:autoSpaceDE w:val="0"/>
              <w:autoSpaceDN w:val="0"/>
              <w:adjustRightInd w:val="0"/>
              <w:spacing w:line="240" w:lineRule="auto"/>
              <w:jc w:val="center"/>
              <w:rPr>
                <w:szCs w:val="22"/>
              </w:rPr>
            </w:pPr>
            <w:r>
              <w:rPr>
                <w:szCs w:val="22"/>
              </w:rPr>
              <w:t>&lt; 0.001</w:t>
            </w:r>
          </w:p>
        </w:tc>
        <w:tc>
          <w:tcPr>
            <w:tcW w:w="1348" w:type="dxa"/>
            <w:gridSpan w:val="2"/>
            <w:vAlign w:val="center"/>
          </w:tcPr>
          <w:p w14:paraId="4A1F9E63" w14:textId="77777777" w:rsidR="0030451A" w:rsidRDefault="0088195D">
            <w:pPr>
              <w:keepNext/>
              <w:autoSpaceDE w:val="0"/>
              <w:autoSpaceDN w:val="0"/>
              <w:adjustRightInd w:val="0"/>
              <w:spacing w:line="240" w:lineRule="auto"/>
              <w:jc w:val="center"/>
              <w:rPr>
                <w:szCs w:val="22"/>
              </w:rPr>
            </w:pPr>
            <w:r>
              <w:rPr>
                <w:szCs w:val="22"/>
              </w:rPr>
              <w:t>51</w:t>
            </w:r>
          </w:p>
        </w:tc>
        <w:tc>
          <w:tcPr>
            <w:tcW w:w="1060" w:type="dxa"/>
            <w:vAlign w:val="center"/>
          </w:tcPr>
          <w:p w14:paraId="3A0C0CBD" w14:textId="77777777" w:rsidR="0030451A" w:rsidRDefault="0088195D">
            <w:pPr>
              <w:keepNext/>
              <w:autoSpaceDE w:val="0"/>
              <w:autoSpaceDN w:val="0"/>
              <w:adjustRightInd w:val="0"/>
              <w:spacing w:line="240" w:lineRule="auto"/>
              <w:jc w:val="center"/>
              <w:rPr>
                <w:szCs w:val="22"/>
              </w:rPr>
            </w:pPr>
            <w:r>
              <w:rPr>
                <w:szCs w:val="22"/>
              </w:rPr>
              <w:t>&lt; 0.001</w:t>
            </w:r>
          </w:p>
        </w:tc>
      </w:tr>
      <w:tr w:rsidR="0030451A" w14:paraId="20A7ECBF" w14:textId="77777777">
        <w:tc>
          <w:tcPr>
            <w:tcW w:w="2908" w:type="dxa"/>
            <w:vAlign w:val="center"/>
          </w:tcPr>
          <w:p w14:paraId="00D4B4DA" w14:textId="77777777" w:rsidR="0030451A" w:rsidRDefault="0088195D">
            <w:pPr>
              <w:keepNext/>
              <w:autoSpaceDE w:val="0"/>
              <w:autoSpaceDN w:val="0"/>
              <w:adjustRightInd w:val="0"/>
              <w:spacing w:line="240" w:lineRule="auto"/>
              <w:rPr>
                <w:szCs w:val="22"/>
              </w:rPr>
            </w:pPr>
            <w:bookmarkStart w:id="19" w:name="_Hlk161730303"/>
            <w:r>
              <w:rPr>
                <w:szCs w:val="22"/>
              </w:rPr>
              <w:t>LDH levels at end of study (median, U/L)</w:t>
            </w:r>
          </w:p>
        </w:tc>
        <w:tc>
          <w:tcPr>
            <w:tcW w:w="980" w:type="dxa"/>
            <w:vAlign w:val="center"/>
          </w:tcPr>
          <w:p w14:paraId="7B2AB016" w14:textId="77777777" w:rsidR="0030451A" w:rsidRDefault="0088195D">
            <w:pPr>
              <w:keepNext/>
              <w:autoSpaceDE w:val="0"/>
              <w:autoSpaceDN w:val="0"/>
              <w:adjustRightInd w:val="0"/>
              <w:spacing w:line="240" w:lineRule="auto"/>
              <w:jc w:val="center"/>
              <w:rPr>
                <w:szCs w:val="22"/>
              </w:rPr>
            </w:pPr>
            <w:r>
              <w:rPr>
                <w:szCs w:val="22"/>
              </w:rPr>
              <w:t>2,167</w:t>
            </w:r>
          </w:p>
        </w:tc>
        <w:tc>
          <w:tcPr>
            <w:tcW w:w="1260" w:type="dxa"/>
            <w:vAlign w:val="center"/>
          </w:tcPr>
          <w:p w14:paraId="2FB2323B" w14:textId="77777777" w:rsidR="0030451A" w:rsidRDefault="0088195D">
            <w:pPr>
              <w:keepNext/>
              <w:autoSpaceDE w:val="0"/>
              <w:autoSpaceDN w:val="0"/>
              <w:adjustRightInd w:val="0"/>
              <w:spacing w:line="240" w:lineRule="auto"/>
              <w:jc w:val="center"/>
              <w:rPr>
                <w:szCs w:val="22"/>
              </w:rPr>
            </w:pPr>
            <w:r>
              <w:rPr>
                <w:szCs w:val="22"/>
              </w:rPr>
              <w:t>239</w:t>
            </w:r>
          </w:p>
        </w:tc>
        <w:tc>
          <w:tcPr>
            <w:tcW w:w="1170" w:type="dxa"/>
            <w:vAlign w:val="center"/>
          </w:tcPr>
          <w:p w14:paraId="623DD893" w14:textId="77777777" w:rsidR="0030451A" w:rsidRDefault="0088195D">
            <w:pPr>
              <w:keepNext/>
              <w:autoSpaceDE w:val="0"/>
              <w:autoSpaceDN w:val="0"/>
              <w:adjustRightInd w:val="0"/>
              <w:spacing w:line="240" w:lineRule="auto"/>
              <w:jc w:val="center"/>
              <w:rPr>
                <w:szCs w:val="22"/>
              </w:rPr>
            </w:pPr>
            <w:r>
              <w:rPr>
                <w:szCs w:val="22"/>
              </w:rPr>
              <w:t>&lt; 0.001</w:t>
            </w:r>
          </w:p>
        </w:tc>
        <w:tc>
          <w:tcPr>
            <w:tcW w:w="1348" w:type="dxa"/>
            <w:gridSpan w:val="2"/>
            <w:vAlign w:val="center"/>
          </w:tcPr>
          <w:p w14:paraId="79AA62C1" w14:textId="77777777" w:rsidR="0030451A" w:rsidRDefault="0088195D">
            <w:pPr>
              <w:keepNext/>
              <w:autoSpaceDE w:val="0"/>
              <w:autoSpaceDN w:val="0"/>
              <w:adjustRightInd w:val="0"/>
              <w:spacing w:line="240" w:lineRule="auto"/>
              <w:jc w:val="center"/>
              <w:rPr>
                <w:szCs w:val="22"/>
              </w:rPr>
            </w:pPr>
            <w:r>
              <w:rPr>
                <w:szCs w:val="22"/>
              </w:rPr>
              <w:t>269</w:t>
            </w:r>
          </w:p>
        </w:tc>
        <w:tc>
          <w:tcPr>
            <w:tcW w:w="1060" w:type="dxa"/>
            <w:vAlign w:val="center"/>
          </w:tcPr>
          <w:p w14:paraId="189B80C6" w14:textId="77777777" w:rsidR="0030451A" w:rsidRDefault="0088195D">
            <w:pPr>
              <w:keepNext/>
              <w:autoSpaceDE w:val="0"/>
              <w:autoSpaceDN w:val="0"/>
              <w:adjustRightInd w:val="0"/>
              <w:spacing w:line="240" w:lineRule="auto"/>
              <w:jc w:val="center"/>
              <w:rPr>
                <w:szCs w:val="22"/>
              </w:rPr>
            </w:pPr>
            <w:r>
              <w:rPr>
                <w:szCs w:val="22"/>
              </w:rPr>
              <w:t>&lt; 0.001</w:t>
            </w:r>
          </w:p>
        </w:tc>
      </w:tr>
      <w:tr w:rsidR="0030451A" w14:paraId="50D33F24" w14:textId="77777777">
        <w:tc>
          <w:tcPr>
            <w:tcW w:w="2908" w:type="dxa"/>
            <w:vAlign w:val="center"/>
          </w:tcPr>
          <w:p w14:paraId="6532136E" w14:textId="77777777" w:rsidR="0030451A" w:rsidRDefault="0088195D">
            <w:pPr>
              <w:keepNext/>
              <w:autoSpaceDE w:val="0"/>
              <w:autoSpaceDN w:val="0"/>
              <w:adjustRightInd w:val="0"/>
              <w:spacing w:line="240" w:lineRule="auto"/>
              <w:rPr>
                <w:szCs w:val="22"/>
              </w:rPr>
            </w:pPr>
            <w:r>
              <w:rPr>
                <w:szCs w:val="22"/>
              </w:rPr>
              <w:t>LDH AUC at end of study (median, U/L x Day)</w:t>
            </w:r>
          </w:p>
        </w:tc>
        <w:tc>
          <w:tcPr>
            <w:tcW w:w="980" w:type="dxa"/>
            <w:vAlign w:val="center"/>
          </w:tcPr>
          <w:p w14:paraId="4D205E11" w14:textId="77777777" w:rsidR="0030451A" w:rsidRDefault="0088195D">
            <w:pPr>
              <w:keepNext/>
              <w:autoSpaceDE w:val="0"/>
              <w:autoSpaceDN w:val="0"/>
              <w:adjustRightInd w:val="0"/>
              <w:spacing w:line="240" w:lineRule="auto"/>
              <w:jc w:val="center"/>
              <w:rPr>
                <w:szCs w:val="22"/>
              </w:rPr>
            </w:pPr>
            <w:r>
              <w:rPr>
                <w:szCs w:val="22"/>
              </w:rPr>
              <w:t>411,822</w:t>
            </w:r>
          </w:p>
        </w:tc>
        <w:tc>
          <w:tcPr>
            <w:tcW w:w="1260" w:type="dxa"/>
            <w:vAlign w:val="center"/>
          </w:tcPr>
          <w:p w14:paraId="6DC59CB9" w14:textId="77777777" w:rsidR="0030451A" w:rsidRDefault="0088195D">
            <w:pPr>
              <w:keepNext/>
              <w:autoSpaceDE w:val="0"/>
              <w:autoSpaceDN w:val="0"/>
              <w:adjustRightInd w:val="0"/>
              <w:spacing w:line="240" w:lineRule="auto"/>
              <w:jc w:val="center"/>
              <w:rPr>
                <w:szCs w:val="22"/>
              </w:rPr>
            </w:pPr>
            <w:r>
              <w:rPr>
                <w:szCs w:val="22"/>
              </w:rPr>
              <w:t>58,587</w:t>
            </w:r>
          </w:p>
        </w:tc>
        <w:tc>
          <w:tcPr>
            <w:tcW w:w="1170" w:type="dxa"/>
            <w:vAlign w:val="center"/>
          </w:tcPr>
          <w:p w14:paraId="511A4A49" w14:textId="77777777" w:rsidR="0030451A" w:rsidRDefault="0088195D">
            <w:pPr>
              <w:keepNext/>
              <w:autoSpaceDE w:val="0"/>
              <w:autoSpaceDN w:val="0"/>
              <w:adjustRightInd w:val="0"/>
              <w:spacing w:line="240" w:lineRule="auto"/>
              <w:jc w:val="center"/>
              <w:rPr>
                <w:szCs w:val="22"/>
              </w:rPr>
            </w:pPr>
            <w:r>
              <w:rPr>
                <w:szCs w:val="22"/>
              </w:rPr>
              <w:t>&lt; 0.001</w:t>
            </w:r>
          </w:p>
        </w:tc>
        <w:tc>
          <w:tcPr>
            <w:tcW w:w="1348" w:type="dxa"/>
            <w:gridSpan w:val="2"/>
            <w:vAlign w:val="center"/>
          </w:tcPr>
          <w:p w14:paraId="78A0ADB4" w14:textId="77777777" w:rsidR="0030451A" w:rsidRDefault="0088195D">
            <w:pPr>
              <w:keepNext/>
              <w:autoSpaceDE w:val="0"/>
              <w:autoSpaceDN w:val="0"/>
              <w:adjustRightInd w:val="0"/>
              <w:spacing w:line="240" w:lineRule="auto"/>
              <w:jc w:val="center"/>
              <w:rPr>
                <w:szCs w:val="22"/>
              </w:rPr>
            </w:pPr>
            <w:r>
              <w:rPr>
                <w:szCs w:val="22"/>
              </w:rPr>
              <w:t>-632,264</w:t>
            </w:r>
          </w:p>
        </w:tc>
        <w:tc>
          <w:tcPr>
            <w:tcW w:w="1060" w:type="dxa"/>
            <w:vAlign w:val="center"/>
          </w:tcPr>
          <w:p w14:paraId="4734D4C4" w14:textId="77777777" w:rsidR="0030451A" w:rsidRDefault="0088195D">
            <w:pPr>
              <w:keepNext/>
              <w:autoSpaceDE w:val="0"/>
              <w:autoSpaceDN w:val="0"/>
              <w:adjustRightInd w:val="0"/>
              <w:spacing w:line="240" w:lineRule="auto"/>
              <w:jc w:val="center"/>
              <w:rPr>
                <w:szCs w:val="22"/>
              </w:rPr>
            </w:pPr>
            <w:r>
              <w:rPr>
                <w:szCs w:val="22"/>
              </w:rPr>
              <w:t>&lt; 0.001</w:t>
            </w:r>
          </w:p>
        </w:tc>
      </w:tr>
      <w:tr w:rsidR="0030451A" w14:paraId="29519527" w14:textId="77777777">
        <w:tc>
          <w:tcPr>
            <w:tcW w:w="2908" w:type="dxa"/>
            <w:vAlign w:val="center"/>
          </w:tcPr>
          <w:p w14:paraId="532A1D0C" w14:textId="77777777" w:rsidR="0030451A" w:rsidRDefault="0088195D">
            <w:pPr>
              <w:keepNext/>
              <w:autoSpaceDE w:val="0"/>
              <w:autoSpaceDN w:val="0"/>
              <w:adjustRightInd w:val="0"/>
              <w:spacing w:line="240" w:lineRule="auto"/>
              <w:rPr>
                <w:szCs w:val="22"/>
              </w:rPr>
            </w:pPr>
            <w:r>
              <w:rPr>
                <w:szCs w:val="22"/>
              </w:rPr>
              <w:t>Free Haemoglobin at end of study (median, mg/dL)</w:t>
            </w:r>
          </w:p>
        </w:tc>
        <w:tc>
          <w:tcPr>
            <w:tcW w:w="980" w:type="dxa"/>
            <w:vAlign w:val="center"/>
          </w:tcPr>
          <w:p w14:paraId="11A92E74" w14:textId="77777777" w:rsidR="0030451A" w:rsidRDefault="0088195D">
            <w:pPr>
              <w:keepNext/>
              <w:autoSpaceDE w:val="0"/>
              <w:autoSpaceDN w:val="0"/>
              <w:adjustRightInd w:val="0"/>
              <w:spacing w:line="240" w:lineRule="auto"/>
              <w:jc w:val="center"/>
              <w:rPr>
                <w:szCs w:val="22"/>
              </w:rPr>
            </w:pPr>
            <w:r>
              <w:rPr>
                <w:szCs w:val="22"/>
              </w:rPr>
              <w:t>62</w:t>
            </w:r>
          </w:p>
        </w:tc>
        <w:tc>
          <w:tcPr>
            <w:tcW w:w="1260" w:type="dxa"/>
            <w:vAlign w:val="center"/>
          </w:tcPr>
          <w:p w14:paraId="2267CA7F" w14:textId="77777777" w:rsidR="0030451A" w:rsidRDefault="0088195D">
            <w:pPr>
              <w:keepNext/>
              <w:autoSpaceDE w:val="0"/>
              <w:autoSpaceDN w:val="0"/>
              <w:adjustRightInd w:val="0"/>
              <w:spacing w:line="240" w:lineRule="auto"/>
              <w:jc w:val="center"/>
              <w:rPr>
                <w:szCs w:val="22"/>
              </w:rPr>
            </w:pPr>
            <w:r>
              <w:rPr>
                <w:szCs w:val="22"/>
              </w:rPr>
              <w:t>5</w:t>
            </w:r>
          </w:p>
        </w:tc>
        <w:tc>
          <w:tcPr>
            <w:tcW w:w="1170" w:type="dxa"/>
            <w:vAlign w:val="center"/>
          </w:tcPr>
          <w:p w14:paraId="02D02004" w14:textId="77777777" w:rsidR="0030451A" w:rsidRDefault="0088195D">
            <w:pPr>
              <w:keepNext/>
              <w:autoSpaceDE w:val="0"/>
              <w:autoSpaceDN w:val="0"/>
              <w:adjustRightInd w:val="0"/>
              <w:spacing w:line="240" w:lineRule="auto"/>
              <w:jc w:val="center"/>
              <w:rPr>
                <w:szCs w:val="22"/>
              </w:rPr>
            </w:pPr>
            <w:r>
              <w:rPr>
                <w:szCs w:val="22"/>
              </w:rPr>
              <w:t>&lt; 0.001</w:t>
            </w:r>
          </w:p>
        </w:tc>
        <w:tc>
          <w:tcPr>
            <w:tcW w:w="1348" w:type="dxa"/>
            <w:gridSpan w:val="2"/>
            <w:vAlign w:val="center"/>
          </w:tcPr>
          <w:p w14:paraId="0568DD93" w14:textId="77777777" w:rsidR="0030451A" w:rsidRDefault="0088195D">
            <w:pPr>
              <w:keepNext/>
              <w:autoSpaceDE w:val="0"/>
              <w:autoSpaceDN w:val="0"/>
              <w:adjustRightInd w:val="0"/>
              <w:spacing w:line="240" w:lineRule="auto"/>
              <w:jc w:val="center"/>
              <w:rPr>
                <w:szCs w:val="22"/>
              </w:rPr>
            </w:pPr>
            <w:r>
              <w:rPr>
                <w:szCs w:val="22"/>
              </w:rPr>
              <w:t>5</w:t>
            </w:r>
          </w:p>
        </w:tc>
        <w:tc>
          <w:tcPr>
            <w:tcW w:w="1060" w:type="dxa"/>
            <w:vAlign w:val="center"/>
          </w:tcPr>
          <w:p w14:paraId="2308F2A6" w14:textId="77777777" w:rsidR="0030451A" w:rsidRDefault="0088195D">
            <w:pPr>
              <w:keepNext/>
              <w:autoSpaceDE w:val="0"/>
              <w:autoSpaceDN w:val="0"/>
              <w:adjustRightInd w:val="0"/>
              <w:spacing w:line="240" w:lineRule="auto"/>
              <w:jc w:val="center"/>
              <w:rPr>
                <w:szCs w:val="22"/>
              </w:rPr>
            </w:pPr>
            <w:r>
              <w:rPr>
                <w:szCs w:val="22"/>
              </w:rPr>
              <w:t>&lt; 0.001</w:t>
            </w:r>
          </w:p>
        </w:tc>
      </w:tr>
      <w:bookmarkEnd w:id="19"/>
      <w:tr w:rsidR="0030451A" w14:paraId="1D3B2D9E" w14:textId="77777777">
        <w:tc>
          <w:tcPr>
            <w:tcW w:w="2908" w:type="dxa"/>
            <w:vAlign w:val="center"/>
          </w:tcPr>
          <w:p w14:paraId="39D3AF01" w14:textId="77777777" w:rsidR="0030451A" w:rsidRDefault="0088195D">
            <w:pPr>
              <w:keepNext/>
              <w:autoSpaceDE w:val="0"/>
              <w:autoSpaceDN w:val="0"/>
              <w:adjustRightInd w:val="0"/>
              <w:spacing w:line="240" w:lineRule="auto"/>
              <w:rPr>
                <w:szCs w:val="22"/>
              </w:rPr>
            </w:pPr>
            <w:r>
              <w:rPr>
                <w:szCs w:val="22"/>
              </w:rPr>
              <w:t>FACIT-Fatigue (effect size)</w:t>
            </w:r>
          </w:p>
        </w:tc>
        <w:tc>
          <w:tcPr>
            <w:tcW w:w="980" w:type="dxa"/>
            <w:vAlign w:val="center"/>
          </w:tcPr>
          <w:p w14:paraId="08ED938B" w14:textId="77777777" w:rsidR="0030451A" w:rsidRDefault="0030451A">
            <w:pPr>
              <w:keepNext/>
              <w:autoSpaceDE w:val="0"/>
              <w:autoSpaceDN w:val="0"/>
              <w:adjustRightInd w:val="0"/>
              <w:spacing w:line="240" w:lineRule="auto"/>
              <w:jc w:val="center"/>
              <w:rPr>
                <w:szCs w:val="22"/>
              </w:rPr>
            </w:pPr>
          </w:p>
        </w:tc>
        <w:tc>
          <w:tcPr>
            <w:tcW w:w="1260" w:type="dxa"/>
            <w:vAlign w:val="center"/>
          </w:tcPr>
          <w:p w14:paraId="1D41F2F2" w14:textId="77777777" w:rsidR="0030451A" w:rsidRDefault="0088195D">
            <w:pPr>
              <w:keepNext/>
              <w:autoSpaceDE w:val="0"/>
              <w:autoSpaceDN w:val="0"/>
              <w:adjustRightInd w:val="0"/>
              <w:spacing w:line="240" w:lineRule="auto"/>
              <w:jc w:val="center"/>
              <w:rPr>
                <w:szCs w:val="22"/>
              </w:rPr>
            </w:pPr>
            <w:r>
              <w:rPr>
                <w:szCs w:val="22"/>
              </w:rPr>
              <w:t>1.12</w:t>
            </w:r>
          </w:p>
        </w:tc>
        <w:tc>
          <w:tcPr>
            <w:tcW w:w="1170" w:type="dxa"/>
            <w:vAlign w:val="center"/>
          </w:tcPr>
          <w:p w14:paraId="0611F147" w14:textId="77777777" w:rsidR="0030451A" w:rsidRDefault="0088195D">
            <w:pPr>
              <w:keepNext/>
              <w:autoSpaceDE w:val="0"/>
              <w:autoSpaceDN w:val="0"/>
              <w:adjustRightInd w:val="0"/>
              <w:spacing w:line="240" w:lineRule="auto"/>
              <w:jc w:val="center"/>
              <w:rPr>
                <w:szCs w:val="22"/>
              </w:rPr>
            </w:pPr>
            <w:r>
              <w:rPr>
                <w:szCs w:val="22"/>
              </w:rPr>
              <w:t>&lt; 0.001</w:t>
            </w:r>
          </w:p>
        </w:tc>
        <w:tc>
          <w:tcPr>
            <w:tcW w:w="1348" w:type="dxa"/>
            <w:gridSpan w:val="2"/>
            <w:vAlign w:val="center"/>
          </w:tcPr>
          <w:p w14:paraId="7961EF94" w14:textId="77777777" w:rsidR="0030451A" w:rsidRDefault="0088195D">
            <w:pPr>
              <w:keepNext/>
              <w:autoSpaceDE w:val="0"/>
              <w:autoSpaceDN w:val="0"/>
              <w:adjustRightInd w:val="0"/>
              <w:spacing w:line="240" w:lineRule="auto"/>
              <w:jc w:val="center"/>
              <w:rPr>
                <w:szCs w:val="22"/>
              </w:rPr>
            </w:pPr>
            <w:r>
              <w:rPr>
                <w:szCs w:val="22"/>
              </w:rPr>
              <w:t>1.14</w:t>
            </w:r>
          </w:p>
        </w:tc>
        <w:tc>
          <w:tcPr>
            <w:tcW w:w="1060" w:type="dxa"/>
            <w:vAlign w:val="center"/>
          </w:tcPr>
          <w:p w14:paraId="3D310936" w14:textId="77777777" w:rsidR="0030451A" w:rsidRDefault="0088195D">
            <w:pPr>
              <w:keepNext/>
              <w:autoSpaceDE w:val="0"/>
              <w:autoSpaceDN w:val="0"/>
              <w:adjustRightInd w:val="0"/>
              <w:spacing w:line="240" w:lineRule="auto"/>
              <w:jc w:val="center"/>
              <w:rPr>
                <w:szCs w:val="22"/>
              </w:rPr>
            </w:pPr>
            <w:r>
              <w:rPr>
                <w:szCs w:val="22"/>
              </w:rPr>
              <w:t>&lt; 0.001</w:t>
            </w:r>
          </w:p>
        </w:tc>
      </w:tr>
    </w:tbl>
    <w:p w14:paraId="0251C771" w14:textId="77777777" w:rsidR="0030451A" w:rsidRDefault="0088195D">
      <w:pPr>
        <w:spacing w:line="240" w:lineRule="auto"/>
        <w:jc w:val="both"/>
        <w:rPr>
          <w:sz w:val="20"/>
        </w:rPr>
      </w:pPr>
      <w:r>
        <w:rPr>
          <w:sz w:val="20"/>
        </w:rPr>
        <w:t>* Results from study C04-002 refer to pre- versus post-treatment comparisons.</w:t>
      </w:r>
    </w:p>
    <w:p w14:paraId="165CE0A4" w14:textId="77777777" w:rsidR="0030451A" w:rsidRDefault="0030451A">
      <w:pPr>
        <w:autoSpaceDE w:val="0"/>
        <w:autoSpaceDN w:val="0"/>
        <w:adjustRightInd w:val="0"/>
        <w:spacing w:line="240" w:lineRule="auto"/>
        <w:rPr>
          <w:szCs w:val="22"/>
        </w:rPr>
      </w:pPr>
    </w:p>
    <w:p w14:paraId="0422BBF7" w14:textId="77777777" w:rsidR="0030451A" w:rsidRDefault="0088195D">
      <w:pPr>
        <w:autoSpaceDE w:val="0"/>
        <w:autoSpaceDN w:val="0"/>
        <w:adjustRightInd w:val="0"/>
        <w:spacing w:line="240" w:lineRule="auto"/>
        <w:rPr>
          <w:szCs w:val="22"/>
        </w:rPr>
      </w:pPr>
      <w:r>
        <w:rPr>
          <w:szCs w:val="22"/>
        </w:rPr>
        <w:t>From the 195 patients that originated in C04-001, C04-002 and other initial studies, Soliris-treated PNH patients were enrolled in a long term extension study (E05-001). All patients sustained a reduction in intravascular haemolysis over a total Soliris exposure time ranging from 10 to 54 months. There were fewer thrombotic events with Soliris treatment than during the same period of time prior to treatment. However, this finding was shown in non-controlled clinical trials.</w:t>
      </w:r>
    </w:p>
    <w:p w14:paraId="07A05202" w14:textId="7112D791" w:rsidR="0030451A" w:rsidRDefault="0088195D">
      <w:pPr>
        <w:pStyle w:val="C-BodyText"/>
        <w:rPr>
          <w:sz w:val="22"/>
          <w:szCs w:val="22"/>
          <w:lang w:val="en-GB"/>
        </w:rPr>
      </w:pPr>
      <w:proofErr w:type="spellStart"/>
      <w:r>
        <w:rPr>
          <w:sz w:val="22"/>
          <w:szCs w:val="22"/>
        </w:rPr>
        <w:t>The</w:t>
      </w:r>
      <w:proofErr w:type="spellEnd"/>
      <w:r>
        <w:rPr>
          <w:sz w:val="22"/>
          <w:szCs w:val="22"/>
        </w:rPr>
        <w:t xml:space="preserve"> PNH </w:t>
      </w:r>
      <w:proofErr w:type="spellStart"/>
      <w:r>
        <w:rPr>
          <w:sz w:val="22"/>
          <w:szCs w:val="22"/>
        </w:rPr>
        <w:t>registry</w:t>
      </w:r>
      <w:proofErr w:type="spellEnd"/>
      <w:r>
        <w:rPr>
          <w:sz w:val="22"/>
          <w:szCs w:val="22"/>
        </w:rPr>
        <w:t xml:space="preserve"> (M07-001) </w:t>
      </w:r>
      <w:proofErr w:type="spellStart"/>
      <w:r>
        <w:rPr>
          <w:sz w:val="22"/>
          <w:szCs w:val="22"/>
        </w:rPr>
        <w:t>was</w:t>
      </w:r>
      <w:proofErr w:type="spellEnd"/>
      <w:r>
        <w:rPr>
          <w:sz w:val="22"/>
          <w:szCs w:val="22"/>
        </w:rPr>
        <w:t xml:space="preserve"> </w:t>
      </w:r>
      <w:proofErr w:type="spellStart"/>
      <w:r>
        <w:rPr>
          <w:sz w:val="22"/>
          <w:szCs w:val="22"/>
        </w:rPr>
        <w:t>used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evaluate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efficacy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Soliris</w:t>
      </w:r>
      <w:proofErr w:type="spellEnd"/>
      <w:r>
        <w:rPr>
          <w:sz w:val="22"/>
          <w:szCs w:val="22"/>
        </w:rPr>
        <w:t xml:space="preserve"> in PNH </w:t>
      </w:r>
      <w:proofErr w:type="spellStart"/>
      <w:r>
        <w:rPr>
          <w:sz w:val="22"/>
          <w:szCs w:val="22"/>
        </w:rPr>
        <w:t>patients</w:t>
      </w:r>
      <w:proofErr w:type="spellEnd"/>
      <w:r>
        <w:rPr>
          <w:sz w:val="22"/>
          <w:szCs w:val="22"/>
        </w:rPr>
        <w:t xml:space="preserve"> </w:t>
      </w:r>
      <w:proofErr w:type="spellStart"/>
      <w:r>
        <w:rPr>
          <w:sz w:val="22"/>
          <w:szCs w:val="22"/>
        </w:rPr>
        <w:t>with</w:t>
      </w:r>
      <w:proofErr w:type="spellEnd"/>
      <w:r>
        <w:rPr>
          <w:sz w:val="22"/>
          <w:szCs w:val="22"/>
        </w:rPr>
        <w:t xml:space="preserve"> no </w:t>
      </w:r>
      <w:proofErr w:type="spellStart"/>
      <w:r>
        <w:rPr>
          <w:sz w:val="22"/>
          <w:szCs w:val="22"/>
        </w:rPr>
        <w:t>history</w:t>
      </w:r>
      <w:proofErr w:type="spellEnd"/>
      <w:r>
        <w:rPr>
          <w:sz w:val="22"/>
          <w:szCs w:val="22"/>
        </w:rPr>
        <w:t xml:space="preserve"> </w:t>
      </w:r>
      <w:proofErr w:type="spellStart"/>
      <w:r>
        <w:rPr>
          <w:sz w:val="22"/>
          <w:szCs w:val="22"/>
        </w:rPr>
        <w:t>of</w:t>
      </w:r>
      <w:proofErr w:type="spellEnd"/>
      <w:r>
        <w:rPr>
          <w:sz w:val="22"/>
          <w:szCs w:val="22"/>
        </w:rPr>
        <w:t xml:space="preserve"> RBC </w:t>
      </w:r>
      <w:proofErr w:type="spellStart"/>
      <w:r>
        <w:rPr>
          <w:sz w:val="22"/>
          <w:szCs w:val="22"/>
        </w:rPr>
        <w:t>transfusion</w:t>
      </w:r>
      <w:proofErr w:type="spellEnd"/>
      <w:r>
        <w:rPr>
          <w:sz w:val="22"/>
          <w:szCs w:val="22"/>
        </w:rPr>
        <w:t xml:space="preserve">. </w:t>
      </w:r>
      <w:proofErr w:type="spellStart"/>
      <w:r>
        <w:rPr>
          <w:sz w:val="22"/>
          <w:szCs w:val="22"/>
        </w:rPr>
        <w:t>These</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had</w:t>
      </w:r>
      <w:proofErr w:type="spellEnd"/>
      <w:r>
        <w:rPr>
          <w:sz w:val="22"/>
          <w:szCs w:val="22"/>
        </w:rPr>
        <w:t xml:space="preserve"> </w:t>
      </w:r>
      <w:proofErr w:type="spellStart"/>
      <w:r>
        <w:rPr>
          <w:sz w:val="22"/>
          <w:szCs w:val="22"/>
        </w:rPr>
        <w:t>high</w:t>
      </w:r>
      <w:proofErr w:type="spellEnd"/>
      <w:r>
        <w:rPr>
          <w:sz w:val="22"/>
          <w:szCs w:val="22"/>
        </w:rPr>
        <w:t xml:space="preserve"> </w:t>
      </w:r>
      <w:proofErr w:type="spellStart"/>
      <w:r>
        <w:rPr>
          <w:sz w:val="22"/>
          <w:szCs w:val="22"/>
        </w:rPr>
        <w:t>disease</w:t>
      </w:r>
      <w:proofErr w:type="spellEnd"/>
      <w:r>
        <w:rPr>
          <w:sz w:val="22"/>
          <w:szCs w:val="22"/>
        </w:rPr>
        <w:t xml:space="preserve"> </w:t>
      </w:r>
      <w:proofErr w:type="spellStart"/>
      <w:r>
        <w:rPr>
          <w:sz w:val="22"/>
          <w:szCs w:val="22"/>
        </w:rPr>
        <w:t>activity</w:t>
      </w:r>
      <w:proofErr w:type="spellEnd"/>
      <w:r>
        <w:rPr>
          <w:sz w:val="22"/>
          <w:szCs w:val="22"/>
        </w:rPr>
        <w:t xml:space="preserve"> as </w:t>
      </w:r>
      <w:proofErr w:type="spellStart"/>
      <w:r>
        <w:rPr>
          <w:sz w:val="22"/>
          <w:szCs w:val="22"/>
        </w:rPr>
        <w:t>defined</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elevated</w:t>
      </w:r>
      <w:proofErr w:type="spellEnd"/>
      <w:r>
        <w:rPr>
          <w:sz w:val="22"/>
          <w:szCs w:val="22"/>
        </w:rPr>
        <w:t xml:space="preserve"> </w:t>
      </w:r>
      <w:proofErr w:type="spellStart"/>
      <w:r>
        <w:rPr>
          <w:sz w:val="22"/>
          <w:szCs w:val="22"/>
        </w:rPr>
        <w:t>haemolysis</w:t>
      </w:r>
      <w:proofErr w:type="spellEnd"/>
      <w:r>
        <w:rPr>
          <w:sz w:val="22"/>
          <w:szCs w:val="22"/>
        </w:rPr>
        <w:t xml:space="preserve"> (LDH ≥1.5x ULN) and </w:t>
      </w:r>
      <w:proofErr w:type="spellStart"/>
      <w:r>
        <w:rPr>
          <w:sz w:val="22"/>
          <w:szCs w:val="22"/>
        </w:rPr>
        <w:t>the</w:t>
      </w:r>
      <w:proofErr w:type="spellEnd"/>
      <w:r>
        <w:rPr>
          <w:sz w:val="22"/>
          <w:szCs w:val="22"/>
        </w:rPr>
        <w:t xml:space="preserve"> </w:t>
      </w:r>
      <w:proofErr w:type="spellStart"/>
      <w:r>
        <w:rPr>
          <w:sz w:val="22"/>
          <w:szCs w:val="22"/>
        </w:rPr>
        <w:t>presence</w:t>
      </w:r>
      <w:proofErr w:type="spellEnd"/>
      <w:r>
        <w:rPr>
          <w:sz w:val="22"/>
          <w:szCs w:val="22"/>
        </w:rPr>
        <w:t xml:space="preserve"> </w:t>
      </w:r>
      <w:proofErr w:type="spellStart"/>
      <w:proofErr w:type="gramStart"/>
      <w:r>
        <w:rPr>
          <w:sz w:val="22"/>
          <w:szCs w:val="22"/>
        </w:rPr>
        <w:t>of</w:t>
      </w:r>
      <w:proofErr w:type="spellEnd"/>
      <w:r>
        <w:rPr>
          <w:sz w:val="22"/>
          <w:szCs w:val="22"/>
        </w:rPr>
        <w:t xml:space="preserve">  </w:t>
      </w:r>
      <w:proofErr w:type="spellStart"/>
      <w:r>
        <w:rPr>
          <w:sz w:val="22"/>
          <w:szCs w:val="22"/>
        </w:rPr>
        <w:t>related</w:t>
      </w:r>
      <w:proofErr w:type="spellEnd"/>
      <w:proofErr w:type="gramEnd"/>
      <w:r>
        <w:rPr>
          <w:sz w:val="22"/>
          <w:szCs w:val="22"/>
        </w:rPr>
        <w:t xml:space="preserve"> </w:t>
      </w:r>
      <w:proofErr w:type="spellStart"/>
      <w:r>
        <w:rPr>
          <w:sz w:val="22"/>
          <w:szCs w:val="22"/>
        </w:rPr>
        <w:t>clinical</w:t>
      </w:r>
      <w:proofErr w:type="spellEnd"/>
      <w:r>
        <w:rPr>
          <w:sz w:val="22"/>
          <w:szCs w:val="22"/>
        </w:rPr>
        <w:t xml:space="preserve"> </w:t>
      </w:r>
      <w:proofErr w:type="spellStart"/>
      <w:r>
        <w:rPr>
          <w:sz w:val="22"/>
          <w:szCs w:val="22"/>
        </w:rPr>
        <w:t>symptom</w:t>
      </w:r>
      <w:proofErr w:type="spellEnd"/>
      <w:r>
        <w:rPr>
          <w:sz w:val="22"/>
          <w:szCs w:val="22"/>
        </w:rPr>
        <w:t xml:space="preserve">(s): fatigue, </w:t>
      </w:r>
      <w:proofErr w:type="spellStart"/>
      <w:r>
        <w:rPr>
          <w:sz w:val="22"/>
          <w:szCs w:val="22"/>
        </w:rPr>
        <w:t>haemoglobinuria</w:t>
      </w:r>
      <w:proofErr w:type="spellEnd"/>
      <w:r>
        <w:rPr>
          <w:sz w:val="22"/>
          <w:szCs w:val="22"/>
        </w:rPr>
        <w:t xml:space="preserve">, abdominal </w:t>
      </w:r>
      <w:proofErr w:type="spellStart"/>
      <w:r>
        <w:rPr>
          <w:sz w:val="22"/>
          <w:szCs w:val="22"/>
        </w:rPr>
        <w:t>pain</w:t>
      </w:r>
      <w:proofErr w:type="spellEnd"/>
      <w:r>
        <w:rPr>
          <w:sz w:val="22"/>
          <w:szCs w:val="22"/>
        </w:rPr>
        <w:t xml:space="preserve">, </w:t>
      </w:r>
      <w:proofErr w:type="spellStart"/>
      <w:r>
        <w:rPr>
          <w:sz w:val="22"/>
          <w:szCs w:val="22"/>
        </w:rPr>
        <w:t>shortness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breath</w:t>
      </w:r>
      <w:proofErr w:type="spellEnd"/>
      <w:r>
        <w:rPr>
          <w:sz w:val="22"/>
          <w:szCs w:val="22"/>
        </w:rPr>
        <w:t xml:space="preserve"> (</w:t>
      </w:r>
      <w:proofErr w:type="spellStart"/>
      <w:r>
        <w:rPr>
          <w:sz w:val="22"/>
          <w:szCs w:val="22"/>
        </w:rPr>
        <w:t>dyspnoea</w:t>
      </w:r>
      <w:proofErr w:type="spellEnd"/>
      <w:r>
        <w:rPr>
          <w:sz w:val="22"/>
          <w:szCs w:val="22"/>
        </w:rPr>
        <w:t xml:space="preserve">), </w:t>
      </w:r>
      <w:proofErr w:type="spellStart"/>
      <w:r>
        <w:rPr>
          <w:sz w:val="22"/>
          <w:szCs w:val="22"/>
        </w:rPr>
        <w:t>anaemia</w:t>
      </w:r>
      <w:proofErr w:type="spellEnd"/>
      <w:r>
        <w:rPr>
          <w:sz w:val="22"/>
          <w:szCs w:val="22"/>
        </w:rPr>
        <w:t xml:space="preserve"> (</w:t>
      </w:r>
      <w:proofErr w:type="spellStart"/>
      <w:r>
        <w:rPr>
          <w:sz w:val="22"/>
          <w:szCs w:val="22"/>
        </w:rPr>
        <w:t>haemoglobin</w:t>
      </w:r>
      <w:proofErr w:type="spellEnd"/>
      <w:r>
        <w:rPr>
          <w:sz w:val="22"/>
          <w:szCs w:val="22"/>
        </w:rPr>
        <w:t xml:space="preserve"> &lt;100 g/L), </w:t>
      </w:r>
      <w:proofErr w:type="spellStart"/>
      <w:r>
        <w:rPr>
          <w:sz w:val="22"/>
          <w:szCs w:val="22"/>
        </w:rPr>
        <w:t>major</w:t>
      </w:r>
      <w:proofErr w:type="spellEnd"/>
      <w:r>
        <w:rPr>
          <w:sz w:val="22"/>
          <w:szCs w:val="22"/>
        </w:rPr>
        <w:t xml:space="preserve"> adverse vascular </w:t>
      </w:r>
      <w:proofErr w:type="spellStart"/>
      <w:r>
        <w:rPr>
          <w:sz w:val="22"/>
          <w:szCs w:val="22"/>
        </w:rPr>
        <w:t>event</w:t>
      </w:r>
      <w:proofErr w:type="spellEnd"/>
      <w:r>
        <w:rPr>
          <w:sz w:val="22"/>
          <w:szCs w:val="22"/>
        </w:rPr>
        <w:t xml:space="preserve"> (</w:t>
      </w:r>
      <w:proofErr w:type="spellStart"/>
      <w:r>
        <w:rPr>
          <w:sz w:val="22"/>
          <w:szCs w:val="22"/>
        </w:rPr>
        <w:t>including</w:t>
      </w:r>
      <w:proofErr w:type="spellEnd"/>
      <w:r>
        <w:rPr>
          <w:sz w:val="22"/>
          <w:szCs w:val="22"/>
        </w:rPr>
        <w:t xml:space="preserve"> </w:t>
      </w:r>
      <w:proofErr w:type="spellStart"/>
      <w:r>
        <w:rPr>
          <w:sz w:val="22"/>
          <w:szCs w:val="22"/>
        </w:rPr>
        <w:t>thrombosis</w:t>
      </w:r>
      <w:proofErr w:type="spellEnd"/>
      <w:r>
        <w:rPr>
          <w:sz w:val="22"/>
          <w:szCs w:val="22"/>
        </w:rPr>
        <w:t xml:space="preserve">), </w:t>
      </w:r>
      <w:proofErr w:type="spellStart"/>
      <w:r>
        <w:rPr>
          <w:sz w:val="22"/>
          <w:szCs w:val="22"/>
        </w:rPr>
        <w:t>dysphagia</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erectile</w:t>
      </w:r>
      <w:proofErr w:type="spellEnd"/>
      <w:r>
        <w:rPr>
          <w:sz w:val="22"/>
          <w:szCs w:val="22"/>
        </w:rPr>
        <w:t xml:space="preserve"> </w:t>
      </w:r>
      <w:proofErr w:type="spellStart"/>
      <w:r>
        <w:rPr>
          <w:sz w:val="22"/>
          <w:szCs w:val="22"/>
        </w:rPr>
        <w:t>dysfunction</w:t>
      </w:r>
      <w:proofErr w:type="spellEnd"/>
      <w:r>
        <w:rPr>
          <w:sz w:val="22"/>
          <w:szCs w:val="22"/>
        </w:rPr>
        <w:t xml:space="preserve">. </w:t>
      </w:r>
    </w:p>
    <w:p w14:paraId="4600ECA8" w14:textId="77777777" w:rsidR="0030451A" w:rsidRDefault="0088195D">
      <w:pPr>
        <w:pStyle w:val="C-BodyText"/>
        <w:rPr>
          <w:strike/>
          <w:sz w:val="22"/>
          <w:szCs w:val="22"/>
          <w:lang w:val="en-GB"/>
        </w:rPr>
      </w:pPr>
      <w:r>
        <w:rPr>
          <w:sz w:val="22"/>
          <w:szCs w:val="22"/>
          <w:lang w:val="en-GB"/>
        </w:rPr>
        <w:t xml:space="preserve">In the PNH Registry, patients treated with Soliris were observed to have a reduction in haemolysis and associated symptoms. At 6 months, patients treated with Soliris with no history of RBC transfusion had significantly (p&lt;0.001) reduced LDH levels (median LDH of 305 U/L; Table 4). Furthermore, 74% of the patients without a history of transfusion and treated with Soliris experienced clinically meaningful improvements in FACIT-Fatigue score (i.e., increase by 4 points or more) and 84% in EORTC fatigue score (i.e., decrease by 10 points or more). </w:t>
      </w:r>
    </w:p>
    <w:p w14:paraId="2C83D3E1" w14:textId="77777777" w:rsidR="0030451A" w:rsidRDefault="0030451A">
      <w:pPr>
        <w:autoSpaceDE w:val="0"/>
        <w:autoSpaceDN w:val="0"/>
        <w:adjustRightInd w:val="0"/>
        <w:spacing w:line="240" w:lineRule="auto"/>
        <w:rPr>
          <w:b/>
          <w:szCs w:val="22"/>
        </w:rPr>
      </w:pPr>
    </w:p>
    <w:p w14:paraId="58643953" w14:textId="77777777" w:rsidR="0030451A" w:rsidRDefault="0030451A">
      <w:pPr>
        <w:autoSpaceDE w:val="0"/>
        <w:autoSpaceDN w:val="0"/>
        <w:adjustRightInd w:val="0"/>
        <w:spacing w:line="240" w:lineRule="auto"/>
        <w:rPr>
          <w:b/>
          <w:szCs w:val="22"/>
        </w:rPr>
      </w:pPr>
    </w:p>
    <w:p w14:paraId="17F81626" w14:textId="77777777" w:rsidR="0030451A" w:rsidRDefault="0030451A">
      <w:pPr>
        <w:autoSpaceDE w:val="0"/>
        <w:autoSpaceDN w:val="0"/>
        <w:adjustRightInd w:val="0"/>
        <w:spacing w:line="240" w:lineRule="auto"/>
        <w:rPr>
          <w:b/>
          <w:szCs w:val="22"/>
        </w:rPr>
      </w:pPr>
    </w:p>
    <w:p w14:paraId="23765FFC" w14:textId="77777777" w:rsidR="0030451A" w:rsidRDefault="0030451A">
      <w:pPr>
        <w:autoSpaceDE w:val="0"/>
        <w:autoSpaceDN w:val="0"/>
        <w:adjustRightInd w:val="0"/>
        <w:spacing w:line="240" w:lineRule="auto"/>
        <w:rPr>
          <w:b/>
          <w:szCs w:val="22"/>
        </w:rPr>
      </w:pPr>
    </w:p>
    <w:p w14:paraId="0F4D1886" w14:textId="77777777" w:rsidR="0030451A" w:rsidRDefault="0030451A">
      <w:pPr>
        <w:autoSpaceDE w:val="0"/>
        <w:autoSpaceDN w:val="0"/>
        <w:adjustRightInd w:val="0"/>
        <w:spacing w:line="240" w:lineRule="auto"/>
        <w:rPr>
          <w:b/>
          <w:szCs w:val="22"/>
        </w:rPr>
      </w:pPr>
    </w:p>
    <w:p w14:paraId="1BB27538" w14:textId="77777777" w:rsidR="0030451A" w:rsidRDefault="0030451A">
      <w:pPr>
        <w:autoSpaceDE w:val="0"/>
        <w:autoSpaceDN w:val="0"/>
        <w:adjustRightInd w:val="0"/>
        <w:spacing w:line="240" w:lineRule="auto"/>
        <w:rPr>
          <w:b/>
          <w:szCs w:val="22"/>
        </w:rPr>
      </w:pPr>
    </w:p>
    <w:p w14:paraId="2847A316" w14:textId="77777777" w:rsidR="0030451A" w:rsidRDefault="0030451A">
      <w:pPr>
        <w:autoSpaceDE w:val="0"/>
        <w:autoSpaceDN w:val="0"/>
        <w:adjustRightInd w:val="0"/>
        <w:spacing w:line="240" w:lineRule="auto"/>
        <w:rPr>
          <w:b/>
          <w:szCs w:val="22"/>
        </w:rPr>
      </w:pPr>
    </w:p>
    <w:p w14:paraId="5F48503E" w14:textId="77777777" w:rsidR="0030451A" w:rsidRDefault="0030451A">
      <w:pPr>
        <w:autoSpaceDE w:val="0"/>
        <w:autoSpaceDN w:val="0"/>
        <w:adjustRightInd w:val="0"/>
        <w:spacing w:line="240" w:lineRule="auto"/>
        <w:rPr>
          <w:b/>
          <w:szCs w:val="22"/>
        </w:rPr>
      </w:pPr>
    </w:p>
    <w:p w14:paraId="743B3EC6" w14:textId="77777777" w:rsidR="0030451A" w:rsidRDefault="0030451A">
      <w:pPr>
        <w:autoSpaceDE w:val="0"/>
        <w:autoSpaceDN w:val="0"/>
        <w:adjustRightInd w:val="0"/>
        <w:spacing w:line="240" w:lineRule="auto"/>
        <w:rPr>
          <w:b/>
          <w:szCs w:val="22"/>
        </w:rPr>
      </w:pPr>
    </w:p>
    <w:p w14:paraId="1FE4337C" w14:textId="77777777" w:rsidR="0030451A" w:rsidRDefault="0030451A">
      <w:pPr>
        <w:autoSpaceDE w:val="0"/>
        <w:autoSpaceDN w:val="0"/>
        <w:adjustRightInd w:val="0"/>
        <w:spacing w:line="240" w:lineRule="auto"/>
        <w:rPr>
          <w:b/>
          <w:szCs w:val="22"/>
        </w:rPr>
      </w:pPr>
    </w:p>
    <w:p w14:paraId="1097D1C6" w14:textId="77777777" w:rsidR="0030451A" w:rsidRDefault="0030451A">
      <w:pPr>
        <w:autoSpaceDE w:val="0"/>
        <w:autoSpaceDN w:val="0"/>
        <w:adjustRightInd w:val="0"/>
        <w:spacing w:line="240" w:lineRule="auto"/>
        <w:rPr>
          <w:b/>
          <w:szCs w:val="22"/>
        </w:rPr>
      </w:pPr>
    </w:p>
    <w:p w14:paraId="2B575579" w14:textId="77777777" w:rsidR="0030451A" w:rsidRDefault="0030451A">
      <w:pPr>
        <w:autoSpaceDE w:val="0"/>
        <w:autoSpaceDN w:val="0"/>
        <w:adjustRightInd w:val="0"/>
        <w:spacing w:line="240" w:lineRule="auto"/>
        <w:rPr>
          <w:b/>
          <w:szCs w:val="22"/>
        </w:rPr>
      </w:pPr>
    </w:p>
    <w:p w14:paraId="5076D3CE" w14:textId="77777777" w:rsidR="0030451A" w:rsidRDefault="0030451A">
      <w:pPr>
        <w:autoSpaceDE w:val="0"/>
        <w:autoSpaceDN w:val="0"/>
        <w:adjustRightInd w:val="0"/>
        <w:spacing w:line="240" w:lineRule="auto"/>
        <w:rPr>
          <w:b/>
          <w:szCs w:val="22"/>
        </w:rPr>
      </w:pPr>
    </w:p>
    <w:p w14:paraId="79A85F4C" w14:textId="77777777" w:rsidR="0030451A" w:rsidRDefault="0030451A">
      <w:pPr>
        <w:autoSpaceDE w:val="0"/>
        <w:autoSpaceDN w:val="0"/>
        <w:adjustRightInd w:val="0"/>
        <w:spacing w:line="240" w:lineRule="auto"/>
        <w:rPr>
          <w:b/>
          <w:szCs w:val="22"/>
        </w:rPr>
      </w:pPr>
    </w:p>
    <w:p w14:paraId="4B5CE22A" w14:textId="77777777" w:rsidR="0030451A" w:rsidRDefault="0088195D">
      <w:pPr>
        <w:autoSpaceDE w:val="0"/>
        <w:autoSpaceDN w:val="0"/>
        <w:adjustRightInd w:val="0"/>
        <w:spacing w:line="240" w:lineRule="auto"/>
        <w:rPr>
          <w:b/>
          <w:szCs w:val="22"/>
        </w:rPr>
      </w:pPr>
      <w:r>
        <w:rPr>
          <w:b/>
          <w:szCs w:val="22"/>
        </w:rPr>
        <w:t>Table 4: Efficacy Outcomes (LDH level and FACIT-Fatigue) in Patients with PNH with No History of Transfusion in M07-001</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0"/>
        <w:gridCol w:w="1911"/>
        <w:gridCol w:w="3162"/>
      </w:tblGrid>
      <w:tr w:rsidR="0030451A" w14:paraId="028B3AFC" w14:textId="77777777">
        <w:trPr>
          <w:trHeight w:hRule="exact" w:val="390"/>
          <w:tblHeader/>
        </w:trPr>
        <w:tc>
          <w:tcPr>
            <w:tcW w:w="2250" w:type="pct"/>
            <w:tcBorders>
              <w:top w:val="single" w:sz="12" w:space="0" w:color="auto"/>
              <w:left w:val="nil"/>
              <w:bottom w:val="single" w:sz="4" w:space="0" w:color="auto"/>
              <w:right w:val="nil"/>
            </w:tcBorders>
            <w:vAlign w:val="center"/>
          </w:tcPr>
          <w:p w14:paraId="455D5354" w14:textId="77777777" w:rsidR="0030451A" w:rsidRDefault="0030451A">
            <w:pPr>
              <w:keepNext/>
              <w:keepLines/>
              <w:autoSpaceDE w:val="0"/>
              <w:autoSpaceDN w:val="0"/>
              <w:adjustRightInd w:val="0"/>
              <w:spacing w:line="240" w:lineRule="auto"/>
              <w:jc w:val="center"/>
              <w:rPr>
                <w:b/>
              </w:rPr>
            </w:pPr>
          </w:p>
        </w:tc>
        <w:tc>
          <w:tcPr>
            <w:tcW w:w="2750" w:type="pct"/>
            <w:gridSpan w:val="2"/>
            <w:tcBorders>
              <w:top w:val="single" w:sz="12" w:space="0" w:color="auto"/>
              <w:left w:val="nil"/>
              <w:bottom w:val="single" w:sz="4" w:space="0" w:color="auto"/>
              <w:right w:val="nil"/>
            </w:tcBorders>
            <w:vAlign w:val="center"/>
          </w:tcPr>
          <w:p w14:paraId="285290D6" w14:textId="77777777" w:rsidR="0030451A" w:rsidRDefault="0088195D">
            <w:pPr>
              <w:keepNext/>
              <w:keepLines/>
              <w:autoSpaceDE w:val="0"/>
              <w:autoSpaceDN w:val="0"/>
              <w:adjustRightInd w:val="0"/>
              <w:spacing w:line="240" w:lineRule="auto"/>
              <w:jc w:val="center"/>
              <w:rPr>
                <w:b/>
              </w:rPr>
            </w:pPr>
            <w:r>
              <w:rPr>
                <w:b/>
              </w:rPr>
              <w:t xml:space="preserve">M07-001 </w:t>
            </w:r>
          </w:p>
        </w:tc>
      </w:tr>
      <w:tr w:rsidR="0030451A" w14:paraId="47886F21" w14:textId="77777777">
        <w:trPr>
          <w:trHeight w:hRule="exact" w:val="964"/>
          <w:tblHeader/>
        </w:trPr>
        <w:tc>
          <w:tcPr>
            <w:tcW w:w="2250" w:type="pct"/>
            <w:tcBorders>
              <w:top w:val="single" w:sz="4" w:space="0" w:color="auto"/>
              <w:left w:val="nil"/>
              <w:bottom w:val="single" w:sz="12" w:space="0" w:color="auto"/>
              <w:right w:val="nil"/>
            </w:tcBorders>
            <w:vAlign w:val="center"/>
          </w:tcPr>
          <w:p w14:paraId="326295D6" w14:textId="77777777" w:rsidR="0030451A" w:rsidRDefault="0088195D">
            <w:pPr>
              <w:keepNext/>
              <w:keepLines/>
              <w:autoSpaceDE w:val="0"/>
              <w:autoSpaceDN w:val="0"/>
              <w:adjustRightInd w:val="0"/>
              <w:spacing w:line="240" w:lineRule="auto"/>
              <w:jc w:val="center"/>
              <w:rPr>
                <w:b/>
              </w:rPr>
            </w:pPr>
            <w:r>
              <w:rPr>
                <w:b/>
              </w:rPr>
              <w:t>Parameter</w:t>
            </w:r>
          </w:p>
        </w:tc>
        <w:tc>
          <w:tcPr>
            <w:tcW w:w="1036" w:type="pct"/>
            <w:tcBorders>
              <w:top w:val="single" w:sz="4" w:space="0" w:color="auto"/>
              <w:left w:val="nil"/>
              <w:bottom w:val="single" w:sz="12" w:space="0" w:color="auto"/>
              <w:right w:val="nil"/>
            </w:tcBorders>
            <w:vAlign w:val="center"/>
          </w:tcPr>
          <w:p w14:paraId="0B1B06BE" w14:textId="77777777" w:rsidR="0030451A" w:rsidRDefault="0030451A">
            <w:pPr>
              <w:keepNext/>
              <w:keepLines/>
              <w:autoSpaceDE w:val="0"/>
              <w:autoSpaceDN w:val="0"/>
              <w:adjustRightInd w:val="0"/>
              <w:spacing w:line="240" w:lineRule="auto"/>
              <w:jc w:val="center"/>
              <w:rPr>
                <w:b/>
              </w:rPr>
            </w:pPr>
          </w:p>
        </w:tc>
        <w:tc>
          <w:tcPr>
            <w:tcW w:w="1714" w:type="pct"/>
            <w:tcBorders>
              <w:top w:val="single" w:sz="4" w:space="0" w:color="auto"/>
              <w:left w:val="nil"/>
              <w:bottom w:val="single" w:sz="12" w:space="0" w:color="auto"/>
              <w:right w:val="nil"/>
            </w:tcBorders>
            <w:vAlign w:val="center"/>
          </w:tcPr>
          <w:p w14:paraId="26DE62E5" w14:textId="77777777" w:rsidR="0030451A" w:rsidRDefault="0088195D">
            <w:pPr>
              <w:keepNext/>
              <w:keepLines/>
              <w:spacing w:before="60" w:after="60" w:line="240" w:lineRule="auto"/>
              <w:rPr>
                <w:b/>
                <w:lang w:val="es-ES" w:eastAsia="es-ES"/>
              </w:rPr>
            </w:pPr>
            <w:proofErr w:type="spellStart"/>
            <w:r>
              <w:rPr>
                <w:b/>
                <w:lang w:val="es-ES" w:eastAsia="es-ES"/>
              </w:rPr>
              <w:t>Soliris</w:t>
            </w:r>
            <w:proofErr w:type="spellEnd"/>
          </w:p>
          <w:p w14:paraId="3C84A3B0" w14:textId="77777777" w:rsidR="0030451A" w:rsidRDefault="0088195D">
            <w:pPr>
              <w:keepNext/>
              <w:keepLines/>
              <w:autoSpaceDE w:val="0"/>
              <w:autoSpaceDN w:val="0"/>
              <w:adjustRightInd w:val="0"/>
              <w:spacing w:line="240" w:lineRule="auto"/>
              <w:rPr>
                <w:b/>
              </w:rPr>
            </w:pPr>
            <w:r>
              <w:rPr>
                <w:b/>
              </w:rPr>
              <w:t>No transfusion</w:t>
            </w:r>
          </w:p>
        </w:tc>
      </w:tr>
      <w:tr w:rsidR="0030451A" w14:paraId="3EF6C14B" w14:textId="77777777">
        <w:tc>
          <w:tcPr>
            <w:tcW w:w="2250" w:type="pct"/>
            <w:tcBorders>
              <w:top w:val="single" w:sz="12" w:space="0" w:color="auto"/>
              <w:left w:val="nil"/>
              <w:bottom w:val="single" w:sz="4" w:space="0" w:color="auto"/>
              <w:right w:val="nil"/>
            </w:tcBorders>
          </w:tcPr>
          <w:p w14:paraId="581C16CF" w14:textId="77777777" w:rsidR="0030451A" w:rsidRDefault="0088195D">
            <w:pPr>
              <w:keepNext/>
              <w:keepLines/>
              <w:autoSpaceDE w:val="0"/>
              <w:autoSpaceDN w:val="0"/>
              <w:adjustRightInd w:val="0"/>
              <w:spacing w:line="240" w:lineRule="auto"/>
            </w:pPr>
            <w:r>
              <w:t>LDH level at baseline</w:t>
            </w:r>
            <w:r>
              <w:br/>
              <w:t>(median , U/L)</w:t>
            </w:r>
          </w:p>
        </w:tc>
        <w:tc>
          <w:tcPr>
            <w:tcW w:w="1036" w:type="pct"/>
            <w:tcBorders>
              <w:top w:val="single" w:sz="12" w:space="0" w:color="auto"/>
              <w:left w:val="nil"/>
              <w:bottom w:val="single" w:sz="4" w:space="0" w:color="auto"/>
              <w:right w:val="nil"/>
            </w:tcBorders>
            <w:vAlign w:val="center"/>
          </w:tcPr>
          <w:p w14:paraId="48A3EA86" w14:textId="77777777" w:rsidR="0030451A" w:rsidRDefault="0030451A">
            <w:pPr>
              <w:keepNext/>
              <w:keepLines/>
              <w:autoSpaceDE w:val="0"/>
              <w:autoSpaceDN w:val="0"/>
              <w:adjustRightInd w:val="0"/>
              <w:spacing w:line="240" w:lineRule="auto"/>
              <w:jc w:val="center"/>
            </w:pPr>
          </w:p>
        </w:tc>
        <w:tc>
          <w:tcPr>
            <w:tcW w:w="1714" w:type="pct"/>
            <w:tcBorders>
              <w:top w:val="single" w:sz="12" w:space="0" w:color="auto"/>
              <w:left w:val="nil"/>
              <w:bottom w:val="single" w:sz="4" w:space="0" w:color="auto"/>
              <w:right w:val="nil"/>
            </w:tcBorders>
            <w:vAlign w:val="center"/>
          </w:tcPr>
          <w:p w14:paraId="53690306" w14:textId="77777777" w:rsidR="0030451A" w:rsidRDefault="0088195D">
            <w:pPr>
              <w:keepNext/>
              <w:keepLines/>
              <w:autoSpaceDE w:val="0"/>
              <w:autoSpaceDN w:val="0"/>
              <w:adjustRightInd w:val="0"/>
              <w:spacing w:line="240" w:lineRule="auto"/>
            </w:pPr>
            <w:r>
              <w:t>N=43</w:t>
            </w:r>
          </w:p>
          <w:p w14:paraId="7EA5F00B" w14:textId="77777777" w:rsidR="0030451A" w:rsidRDefault="0088195D">
            <w:pPr>
              <w:keepNext/>
              <w:keepLines/>
              <w:autoSpaceDE w:val="0"/>
              <w:autoSpaceDN w:val="0"/>
              <w:adjustRightInd w:val="0"/>
              <w:spacing w:line="240" w:lineRule="auto"/>
            </w:pPr>
            <w:r>
              <w:t>1447</w:t>
            </w:r>
          </w:p>
        </w:tc>
      </w:tr>
      <w:tr w:rsidR="0030451A" w14:paraId="28D8F822" w14:textId="77777777">
        <w:tc>
          <w:tcPr>
            <w:tcW w:w="2250" w:type="pct"/>
            <w:tcBorders>
              <w:top w:val="single" w:sz="12" w:space="0" w:color="auto"/>
              <w:left w:val="nil"/>
              <w:bottom w:val="single" w:sz="4" w:space="0" w:color="auto"/>
              <w:right w:val="nil"/>
            </w:tcBorders>
          </w:tcPr>
          <w:p w14:paraId="1B623849" w14:textId="77777777" w:rsidR="0030451A" w:rsidRDefault="0088195D">
            <w:pPr>
              <w:keepNext/>
              <w:keepLines/>
              <w:autoSpaceDE w:val="0"/>
              <w:autoSpaceDN w:val="0"/>
              <w:adjustRightInd w:val="0"/>
              <w:spacing w:line="240" w:lineRule="auto"/>
            </w:pPr>
            <w:r>
              <w:t>LDH level at 6 months</w:t>
            </w:r>
          </w:p>
          <w:p w14:paraId="2215FA6D" w14:textId="77777777" w:rsidR="0030451A" w:rsidRDefault="0088195D">
            <w:pPr>
              <w:keepNext/>
              <w:keepLines/>
              <w:autoSpaceDE w:val="0"/>
              <w:autoSpaceDN w:val="0"/>
              <w:adjustRightInd w:val="0"/>
              <w:spacing w:line="240" w:lineRule="auto"/>
            </w:pPr>
            <w:r>
              <w:t>(median, U/L)</w:t>
            </w:r>
          </w:p>
        </w:tc>
        <w:tc>
          <w:tcPr>
            <w:tcW w:w="1036" w:type="pct"/>
            <w:tcBorders>
              <w:top w:val="single" w:sz="12" w:space="0" w:color="auto"/>
              <w:left w:val="nil"/>
              <w:bottom w:val="single" w:sz="4" w:space="0" w:color="auto"/>
              <w:right w:val="nil"/>
            </w:tcBorders>
            <w:vAlign w:val="center"/>
          </w:tcPr>
          <w:p w14:paraId="4034DA06" w14:textId="77777777" w:rsidR="0030451A" w:rsidRDefault="0030451A">
            <w:pPr>
              <w:keepNext/>
              <w:keepLines/>
              <w:autoSpaceDE w:val="0"/>
              <w:autoSpaceDN w:val="0"/>
              <w:adjustRightInd w:val="0"/>
              <w:spacing w:line="240" w:lineRule="auto"/>
              <w:jc w:val="center"/>
            </w:pPr>
          </w:p>
        </w:tc>
        <w:tc>
          <w:tcPr>
            <w:tcW w:w="1714" w:type="pct"/>
            <w:tcBorders>
              <w:top w:val="single" w:sz="12" w:space="0" w:color="auto"/>
              <w:left w:val="nil"/>
              <w:bottom w:val="single" w:sz="4" w:space="0" w:color="auto"/>
              <w:right w:val="nil"/>
            </w:tcBorders>
            <w:vAlign w:val="center"/>
          </w:tcPr>
          <w:p w14:paraId="469CFB62" w14:textId="77777777" w:rsidR="0030451A" w:rsidRDefault="0088195D">
            <w:pPr>
              <w:keepNext/>
              <w:keepLines/>
              <w:autoSpaceDE w:val="0"/>
              <w:autoSpaceDN w:val="0"/>
              <w:adjustRightInd w:val="0"/>
              <w:spacing w:line="240" w:lineRule="auto"/>
            </w:pPr>
            <w:r>
              <w:t>N=36</w:t>
            </w:r>
          </w:p>
          <w:p w14:paraId="0F64CB53" w14:textId="77777777" w:rsidR="0030451A" w:rsidRDefault="0088195D">
            <w:pPr>
              <w:keepNext/>
              <w:keepLines/>
              <w:autoSpaceDE w:val="0"/>
              <w:autoSpaceDN w:val="0"/>
              <w:adjustRightInd w:val="0"/>
              <w:spacing w:line="240" w:lineRule="auto"/>
            </w:pPr>
            <w:r>
              <w:t>305</w:t>
            </w:r>
          </w:p>
        </w:tc>
      </w:tr>
      <w:tr w:rsidR="0030451A" w14:paraId="670C664C" w14:textId="77777777">
        <w:tc>
          <w:tcPr>
            <w:tcW w:w="2250" w:type="pct"/>
            <w:tcBorders>
              <w:top w:val="single" w:sz="12" w:space="0" w:color="auto"/>
              <w:left w:val="nil"/>
              <w:bottom w:val="single" w:sz="4" w:space="0" w:color="auto"/>
              <w:right w:val="nil"/>
            </w:tcBorders>
          </w:tcPr>
          <w:p w14:paraId="26B4070C" w14:textId="77777777" w:rsidR="0030451A" w:rsidRDefault="0088195D">
            <w:pPr>
              <w:keepNext/>
              <w:keepLines/>
              <w:autoSpaceDE w:val="0"/>
              <w:autoSpaceDN w:val="0"/>
              <w:adjustRightInd w:val="0"/>
              <w:spacing w:line="240" w:lineRule="auto"/>
            </w:pPr>
            <w:r>
              <w:t>FACIT-Fatigue score at baseline</w:t>
            </w:r>
          </w:p>
          <w:p w14:paraId="637F10E7" w14:textId="77777777" w:rsidR="0030451A" w:rsidRDefault="0088195D">
            <w:pPr>
              <w:keepNext/>
              <w:keepLines/>
              <w:autoSpaceDE w:val="0"/>
              <w:autoSpaceDN w:val="0"/>
              <w:adjustRightInd w:val="0"/>
              <w:spacing w:line="240" w:lineRule="auto"/>
            </w:pPr>
            <w:r>
              <w:t>(median)</w:t>
            </w:r>
          </w:p>
        </w:tc>
        <w:tc>
          <w:tcPr>
            <w:tcW w:w="1036" w:type="pct"/>
            <w:tcBorders>
              <w:top w:val="single" w:sz="12" w:space="0" w:color="auto"/>
              <w:left w:val="nil"/>
              <w:bottom w:val="single" w:sz="4" w:space="0" w:color="auto"/>
              <w:right w:val="nil"/>
            </w:tcBorders>
            <w:vAlign w:val="center"/>
          </w:tcPr>
          <w:p w14:paraId="1CB85AF1" w14:textId="77777777" w:rsidR="0030451A" w:rsidRDefault="0030451A">
            <w:pPr>
              <w:keepNext/>
              <w:keepLines/>
              <w:autoSpaceDE w:val="0"/>
              <w:autoSpaceDN w:val="0"/>
              <w:adjustRightInd w:val="0"/>
              <w:spacing w:line="240" w:lineRule="auto"/>
              <w:jc w:val="center"/>
            </w:pPr>
          </w:p>
        </w:tc>
        <w:tc>
          <w:tcPr>
            <w:tcW w:w="1714" w:type="pct"/>
            <w:tcBorders>
              <w:top w:val="single" w:sz="12" w:space="0" w:color="auto"/>
              <w:left w:val="nil"/>
              <w:bottom w:val="single" w:sz="4" w:space="0" w:color="auto"/>
              <w:right w:val="nil"/>
            </w:tcBorders>
            <w:vAlign w:val="center"/>
          </w:tcPr>
          <w:p w14:paraId="67858E0A" w14:textId="77777777" w:rsidR="0030451A" w:rsidRDefault="0088195D">
            <w:pPr>
              <w:keepNext/>
              <w:keepLines/>
              <w:autoSpaceDE w:val="0"/>
              <w:autoSpaceDN w:val="0"/>
              <w:adjustRightInd w:val="0"/>
              <w:spacing w:line="240" w:lineRule="auto"/>
            </w:pPr>
            <w:r>
              <w:t>N=25</w:t>
            </w:r>
          </w:p>
          <w:p w14:paraId="09A70235" w14:textId="77777777" w:rsidR="0030451A" w:rsidRDefault="0088195D">
            <w:pPr>
              <w:keepNext/>
              <w:keepLines/>
              <w:autoSpaceDE w:val="0"/>
              <w:autoSpaceDN w:val="0"/>
              <w:adjustRightInd w:val="0"/>
              <w:spacing w:line="240" w:lineRule="auto"/>
            </w:pPr>
            <w:r>
              <w:t>32</w:t>
            </w:r>
          </w:p>
        </w:tc>
      </w:tr>
      <w:tr w:rsidR="0030451A" w14:paraId="47D361AD" w14:textId="77777777">
        <w:tc>
          <w:tcPr>
            <w:tcW w:w="2250" w:type="pct"/>
            <w:tcBorders>
              <w:top w:val="single" w:sz="12" w:space="0" w:color="auto"/>
              <w:left w:val="nil"/>
              <w:bottom w:val="single" w:sz="4" w:space="0" w:color="auto"/>
              <w:right w:val="nil"/>
            </w:tcBorders>
          </w:tcPr>
          <w:p w14:paraId="61BD508B" w14:textId="77777777" w:rsidR="0030451A" w:rsidRDefault="0088195D">
            <w:pPr>
              <w:keepNext/>
              <w:keepLines/>
              <w:autoSpaceDE w:val="0"/>
              <w:autoSpaceDN w:val="0"/>
              <w:adjustRightInd w:val="0"/>
              <w:spacing w:line="240" w:lineRule="auto"/>
            </w:pPr>
            <w:r>
              <w:t>FACIT-Fatigue score at last available assessment (median)</w:t>
            </w:r>
          </w:p>
        </w:tc>
        <w:tc>
          <w:tcPr>
            <w:tcW w:w="1036" w:type="pct"/>
            <w:tcBorders>
              <w:top w:val="single" w:sz="12" w:space="0" w:color="auto"/>
              <w:left w:val="nil"/>
              <w:bottom w:val="single" w:sz="4" w:space="0" w:color="auto"/>
              <w:right w:val="nil"/>
            </w:tcBorders>
            <w:vAlign w:val="center"/>
          </w:tcPr>
          <w:p w14:paraId="36C7C3A8" w14:textId="77777777" w:rsidR="0030451A" w:rsidRDefault="0030451A">
            <w:pPr>
              <w:keepNext/>
              <w:keepLines/>
              <w:autoSpaceDE w:val="0"/>
              <w:autoSpaceDN w:val="0"/>
              <w:adjustRightInd w:val="0"/>
              <w:spacing w:line="240" w:lineRule="auto"/>
              <w:jc w:val="center"/>
            </w:pPr>
          </w:p>
        </w:tc>
        <w:tc>
          <w:tcPr>
            <w:tcW w:w="1714" w:type="pct"/>
            <w:tcBorders>
              <w:top w:val="single" w:sz="12" w:space="0" w:color="auto"/>
              <w:left w:val="nil"/>
              <w:bottom w:val="single" w:sz="4" w:space="0" w:color="auto"/>
              <w:right w:val="nil"/>
            </w:tcBorders>
            <w:vAlign w:val="center"/>
          </w:tcPr>
          <w:p w14:paraId="28A9D1BC" w14:textId="77777777" w:rsidR="0030451A" w:rsidRDefault="0088195D">
            <w:pPr>
              <w:keepNext/>
              <w:keepLines/>
              <w:autoSpaceDE w:val="0"/>
              <w:autoSpaceDN w:val="0"/>
              <w:adjustRightInd w:val="0"/>
              <w:spacing w:line="240" w:lineRule="auto"/>
            </w:pPr>
            <w:r>
              <w:t>N=31</w:t>
            </w:r>
          </w:p>
          <w:p w14:paraId="15DFDAA3" w14:textId="77777777" w:rsidR="0030451A" w:rsidRDefault="0088195D">
            <w:pPr>
              <w:keepNext/>
              <w:keepLines/>
              <w:autoSpaceDE w:val="0"/>
              <w:autoSpaceDN w:val="0"/>
              <w:adjustRightInd w:val="0"/>
              <w:spacing w:line="240" w:lineRule="auto"/>
            </w:pPr>
            <w:r>
              <w:t>44</w:t>
            </w:r>
          </w:p>
        </w:tc>
      </w:tr>
    </w:tbl>
    <w:p w14:paraId="1357081C" w14:textId="77777777" w:rsidR="0030451A" w:rsidRDefault="0088195D">
      <w:pPr>
        <w:pStyle w:val="C-Footer"/>
        <w:keepNext/>
        <w:keepLines/>
        <w:rPr>
          <w:lang w:val="en-GB"/>
        </w:rPr>
      </w:pPr>
      <w:r>
        <w:rPr>
          <w:lang w:val="en-GB"/>
        </w:rPr>
        <w:t>FACIT-Fatigue is measured on a scale of 0-52, with higher values indicating less fatigue</w:t>
      </w:r>
    </w:p>
    <w:p w14:paraId="0CDEE0FC" w14:textId="77777777" w:rsidR="0030451A" w:rsidRDefault="0030451A">
      <w:pPr>
        <w:autoSpaceDE w:val="0"/>
        <w:autoSpaceDN w:val="0"/>
        <w:adjustRightInd w:val="0"/>
        <w:spacing w:line="240" w:lineRule="auto"/>
        <w:rPr>
          <w:szCs w:val="22"/>
        </w:rPr>
      </w:pPr>
    </w:p>
    <w:p w14:paraId="5D69C99C" w14:textId="77777777" w:rsidR="0030451A" w:rsidRDefault="0088195D">
      <w:pPr>
        <w:spacing w:line="240" w:lineRule="auto"/>
        <w:rPr>
          <w:i/>
          <w:szCs w:val="22"/>
        </w:rPr>
      </w:pPr>
      <w:r>
        <w:rPr>
          <w:i/>
          <w:szCs w:val="22"/>
        </w:rPr>
        <w:t>Atypical Haemolytic Uremic Syndrome</w:t>
      </w:r>
    </w:p>
    <w:p w14:paraId="3E684A00" w14:textId="77777777" w:rsidR="0030451A" w:rsidRDefault="0030451A">
      <w:pPr>
        <w:spacing w:line="240" w:lineRule="auto"/>
      </w:pPr>
    </w:p>
    <w:p w14:paraId="41EBC428" w14:textId="77777777" w:rsidR="0030451A" w:rsidRDefault="0088195D">
      <w:pPr>
        <w:spacing w:line="240" w:lineRule="auto"/>
        <w:rPr>
          <w:szCs w:val="22"/>
        </w:rPr>
      </w:pPr>
      <w:r>
        <w:rPr>
          <w:szCs w:val="22"/>
        </w:rPr>
        <w:t xml:space="preserve">Data from 100 patients in four prospective controlled studies, three in adult and adolescent patients (C08-002A/B  C08-003A/B, C10-004) one in paediatric and adolescent patients (C10-003 ) and 30 patients in one retrospective study (C09-001r) were used to evaluate the efficacy of Soliris in the treatment of </w:t>
      </w:r>
      <w:proofErr w:type="spellStart"/>
      <w:r>
        <w:rPr>
          <w:szCs w:val="22"/>
        </w:rPr>
        <w:t>aHUS</w:t>
      </w:r>
      <w:proofErr w:type="spellEnd"/>
      <w:r>
        <w:rPr>
          <w:szCs w:val="22"/>
        </w:rPr>
        <w:t>.</w:t>
      </w:r>
    </w:p>
    <w:p w14:paraId="0CD10A6D" w14:textId="77777777" w:rsidR="0030451A" w:rsidRDefault="0030451A">
      <w:pPr>
        <w:spacing w:line="240" w:lineRule="auto"/>
        <w:rPr>
          <w:szCs w:val="22"/>
        </w:rPr>
      </w:pPr>
    </w:p>
    <w:p w14:paraId="4A89AD8C" w14:textId="77777777" w:rsidR="0030451A" w:rsidRDefault="0088195D">
      <w:pPr>
        <w:spacing w:line="240" w:lineRule="auto"/>
        <w:rPr>
          <w:szCs w:val="22"/>
        </w:rPr>
      </w:pPr>
      <w:r>
        <w:rPr>
          <w:szCs w:val="22"/>
        </w:rPr>
        <w:t xml:space="preserve">Study C08-002A/B was a prospective, controlled, open-label study which accrued patients in the early phase of </w:t>
      </w:r>
      <w:proofErr w:type="spellStart"/>
      <w:r>
        <w:rPr>
          <w:szCs w:val="22"/>
        </w:rPr>
        <w:t>aHUS</w:t>
      </w:r>
      <w:proofErr w:type="spellEnd"/>
      <w:r>
        <w:rPr>
          <w:szCs w:val="22"/>
        </w:rPr>
        <w:t xml:space="preserve"> with evidence of clinical thrombotic microangiopathy manifestations with platelet count ≤ 150 x 10</w:t>
      </w:r>
      <w:r>
        <w:rPr>
          <w:szCs w:val="22"/>
          <w:vertAlign w:val="superscript"/>
        </w:rPr>
        <w:t>9</w:t>
      </w:r>
      <w:r>
        <w:rPr>
          <w:szCs w:val="22"/>
        </w:rPr>
        <w:t>/L despite PE/PI, and LDH and serum creatinine above upper limits of normal.</w:t>
      </w:r>
    </w:p>
    <w:p w14:paraId="2C76D571" w14:textId="126769B1" w:rsidR="0030451A" w:rsidRDefault="0088195D">
      <w:pPr>
        <w:spacing w:line="240" w:lineRule="auto"/>
        <w:rPr>
          <w:szCs w:val="22"/>
        </w:rPr>
      </w:pPr>
      <w:r>
        <w:rPr>
          <w:szCs w:val="22"/>
        </w:rPr>
        <w:t xml:space="preserve">Study C08-003A/B was a prospective, controlled, open-label study which accrued patients with longer term </w:t>
      </w:r>
      <w:proofErr w:type="spellStart"/>
      <w:r>
        <w:rPr>
          <w:szCs w:val="22"/>
        </w:rPr>
        <w:t>aHUS</w:t>
      </w:r>
      <w:proofErr w:type="spellEnd"/>
      <w:r>
        <w:rPr>
          <w:szCs w:val="22"/>
        </w:rPr>
        <w:t xml:space="preserve"> without apparent evidence of clinical thrombotic microangiopathy manifestations and receiving chronic PE/PI (≥1 PE/PI treatment every two weeks and no more than 3 PE/PI treatments/week for at least 8 weeks before the first dose). Patients in both prospective studies were treated with Soliris for 26 weeks and most patients enrolled into a long-term, open-label extension study. All patients enrolled in both prospective studies had an ADAMTS-13 level above 5%.</w:t>
      </w:r>
    </w:p>
    <w:p w14:paraId="38798C2F" w14:textId="77777777" w:rsidR="0030451A" w:rsidRDefault="0030451A">
      <w:pPr>
        <w:spacing w:line="240" w:lineRule="auto"/>
        <w:rPr>
          <w:szCs w:val="22"/>
        </w:rPr>
      </w:pPr>
    </w:p>
    <w:p w14:paraId="2A03C1AA" w14:textId="77777777" w:rsidR="0030451A" w:rsidRDefault="0088195D">
      <w:pPr>
        <w:spacing w:line="240" w:lineRule="auto"/>
        <w:rPr>
          <w:szCs w:val="22"/>
        </w:rPr>
      </w:pPr>
      <w:r>
        <w:rPr>
          <w:szCs w:val="22"/>
        </w:rPr>
        <w:t xml:space="preserve">Patients received meningococcal vaccination prior to receipt of Soliris or received prophylactic treatment with appropriate antibiotics until 2 weeks after vaccination. In all studies, the dose of Soliris in adult and adolescent </w:t>
      </w:r>
      <w:proofErr w:type="spellStart"/>
      <w:r>
        <w:rPr>
          <w:szCs w:val="22"/>
        </w:rPr>
        <w:t>aHUS</w:t>
      </w:r>
      <w:proofErr w:type="spellEnd"/>
      <w:r>
        <w:rPr>
          <w:szCs w:val="22"/>
        </w:rPr>
        <w:t xml:space="preserve"> patients was 900 mg every 7 ± 2 days for 4 weeks, followed by 1,200 mg 7 </w:t>
      </w:r>
      <w:r>
        <w:rPr>
          <w:rFonts w:ascii="Symbol" w:eastAsia="Symbol" w:hAnsi="Symbol" w:cs="Symbol"/>
          <w:szCs w:val="22"/>
        </w:rPr>
        <w:sym w:font="Symbol" w:char="F0B1"/>
      </w:r>
      <w:r>
        <w:rPr>
          <w:szCs w:val="22"/>
        </w:rPr>
        <w:t xml:space="preserve"> 2 days later, then 1,200 mg every 14 ± 2 days for the study duration. Soliris was administered as an intravenous infusion over 35 minutes. The dosing regimen in paediatric patients and adolescents weighing less than 40 kg was defined based on a pharmacokinetic (PK) simulation that identified the recommended dose and schedule based on body weight (see section 4.2).</w:t>
      </w:r>
    </w:p>
    <w:p w14:paraId="6D296162" w14:textId="77777777" w:rsidR="0030451A" w:rsidRDefault="0030451A">
      <w:pPr>
        <w:spacing w:line="240" w:lineRule="auto"/>
        <w:rPr>
          <w:szCs w:val="22"/>
        </w:rPr>
      </w:pPr>
    </w:p>
    <w:p w14:paraId="65E72B29" w14:textId="49F0D89A" w:rsidR="0030451A" w:rsidRDefault="0088195D">
      <w:pPr>
        <w:pStyle w:val="C-BodyText"/>
        <w:spacing w:before="0" w:after="0" w:line="240" w:lineRule="auto"/>
        <w:rPr>
          <w:sz w:val="22"/>
          <w:szCs w:val="22"/>
          <w:lang w:val="en-GB"/>
        </w:rPr>
      </w:pPr>
      <w:proofErr w:type="spellStart"/>
      <w:r>
        <w:rPr>
          <w:sz w:val="22"/>
          <w:szCs w:val="22"/>
        </w:rPr>
        <w:lastRenderedPageBreak/>
        <w:t>Primary</w:t>
      </w:r>
      <w:proofErr w:type="spellEnd"/>
      <w:r>
        <w:rPr>
          <w:sz w:val="22"/>
          <w:szCs w:val="22"/>
        </w:rPr>
        <w:t xml:space="preserve"> </w:t>
      </w:r>
      <w:proofErr w:type="spellStart"/>
      <w:r>
        <w:rPr>
          <w:sz w:val="22"/>
          <w:szCs w:val="22"/>
        </w:rPr>
        <w:t>endpoints</w:t>
      </w:r>
      <w:proofErr w:type="spellEnd"/>
      <w:r>
        <w:rPr>
          <w:sz w:val="22"/>
          <w:szCs w:val="22"/>
        </w:rPr>
        <w:t xml:space="preserve"> </w:t>
      </w:r>
      <w:proofErr w:type="spellStart"/>
      <w:r>
        <w:rPr>
          <w:sz w:val="22"/>
          <w:szCs w:val="22"/>
        </w:rPr>
        <w:t>included</w:t>
      </w:r>
      <w:proofErr w:type="spellEnd"/>
      <w:r>
        <w:rPr>
          <w:sz w:val="22"/>
          <w:szCs w:val="22"/>
        </w:rPr>
        <w:t xml:space="preserve"> </w:t>
      </w:r>
      <w:proofErr w:type="spellStart"/>
      <w:r>
        <w:rPr>
          <w:sz w:val="22"/>
          <w:szCs w:val="22"/>
        </w:rPr>
        <w:t>platelet</w:t>
      </w:r>
      <w:proofErr w:type="spellEnd"/>
      <w:r>
        <w:rPr>
          <w:sz w:val="22"/>
          <w:szCs w:val="22"/>
        </w:rPr>
        <w:t xml:space="preserve"> </w:t>
      </w:r>
      <w:proofErr w:type="spellStart"/>
      <w:r>
        <w:rPr>
          <w:sz w:val="22"/>
          <w:szCs w:val="22"/>
        </w:rPr>
        <w:t>count</w:t>
      </w:r>
      <w:proofErr w:type="spellEnd"/>
      <w:r>
        <w:rPr>
          <w:sz w:val="22"/>
          <w:szCs w:val="22"/>
        </w:rPr>
        <w:t xml:space="preserve"> </w:t>
      </w:r>
      <w:proofErr w:type="spellStart"/>
      <w:r>
        <w:rPr>
          <w:sz w:val="22"/>
          <w:szCs w:val="22"/>
        </w:rPr>
        <w:t>change</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baseline</w:t>
      </w:r>
      <w:proofErr w:type="spellEnd"/>
      <w:r>
        <w:rPr>
          <w:sz w:val="22"/>
          <w:szCs w:val="22"/>
        </w:rPr>
        <w:t xml:space="preserve"> in </w:t>
      </w:r>
      <w:proofErr w:type="spellStart"/>
      <w:r>
        <w:rPr>
          <w:sz w:val="22"/>
          <w:szCs w:val="22"/>
        </w:rPr>
        <w:t>study</w:t>
      </w:r>
      <w:proofErr w:type="spellEnd"/>
      <w:r>
        <w:rPr>
          <w:sz w:val="22"/>
          <w:szCs w:val="22"/>
        </w:rPr>
        <w:t xml:space="preserve"> C08-002A/B and </w:t>
      </w:r>
      <w:proofErr w:type="spellStart"/>
      <w:r>
        <w:rPr>
          <w:sz w:val="22"/>
          <w:szCs w:val="22"/>
        </w:rPr>
        <w:t>thrombotic</w:t>
      </w:r>
      <w:proofErr w:type="spellEnd"/>
      <w:r>
        <w:rPr>
          <w:sz w:val="22"/>
          <w:szCs w:val="22"/>
        </w:rPr>
        <w:t xml:space="preserve"> </w:t>
      </w:r>
      <w:proofErr w:type="spellStart"/>
      <w:r>
        <w:rPr>
          <w:sz w:val="22"/>
          <w:szCs w:val="22"/>
        </w:rPr>
        <w:t>microangiopathy</w:t>
      </w:r>
      <w:proofErr w:type="spellEnd"/>
      <w:r>
        <w:rPr>
          <w:sz w:val="22"/>
          <w:szCs w:val="22"/>
        </w:rPr>
        <w:t xml:space="preserve"> (TMA) </w:t>
      </w:r>
      <w:proofErr w:type="spellStart"/>
      <w:r>
        <w:rPr>
          <w:sz w:val="22"/>
          <w:szCs w:val="22"/>
        </w:rPr>
        <w:t>event</w:t>
      </w:r>
      <w:proofErr w:type="spellEnd"/>
      <w:r>
        <w:rPr>
          <w:sz w:val="22"/>
          <w:szCs w:val="22"/>
        </w:rPr>
        <w:t xml:space="preserve">-free status in </w:t>
      </w:r>
      <w:proofErr w:type="spellStart"/>
      <w:r>
        <w:rPr>
          <w:sz w:val="22"/>
          <w:szCs w:val="22"/>
        </w:rPr>
        <w:t>study</w:t>
      </w:r>
      <w:proofErr w:type="spellEnd"/>
      <w:r>
        <w:rPr>
          <w:sz w:val="22"/>
          <w:szCs w:val="22"/>
        </w:rPr>
        <w:t xml:space="preserve"> C08-003A/B. </w:t>
      </w:r>
      <w:proofErr w:type="spellStart"/>
      <w:r>
        <w:rPr>
          <w:sz w:val="22"/>
          <w:szCs w:val="22"/>
        </w:rPr>
        <w:t>Additional</w:t>
      </w:r>
      <w:proofErr w:type="spellEnd"/>
      <w:r>
        <w:rPr>
          <w:sz w:val="22"/>
          <w:szCs w:val="22"/>
        </w:rPr>
        <w:t xml:space="preserve"> </w:t>
      </w:r>
      <w:proofErr w:type="spellStart"/>
      <w:r>
        <w:rPr>
          <w:sz w:val="22"/>
          <w:szCs w:val="22"/>
        </w:rPr>
        <w:t>endpoints</w:t>
      </w:r>
      <w:proofErr w:type="spellEnd"/>
      <w:r>
        <w:rPr>
          <w:sz w:val="22"/>
          <w:szCs w:val="22"/>
        </w:rPr>
        <w:t xml:space="preserve"> </w:t>
      </w:r>
      <w:proofErr w:type="spellStart"/>
      <w:r>
        <w:rPr>
          <w:sz w:val="22"/>
          <w:szCs w:val="22"/>
        </w:rPr>
        <w:t>included</w:t>
      </w:r>
      <w:proofErr w:type="spellEnd"/>
      <w:r>
        <w:rPr>
          <w:sz w:val="22"/>
          <w:szCs w:val="22"/>
        </w:rPr>
        <w:t xml:space="preserve"> TMA </w:t>
      </w:r>
      <w:proofErr w:type="spellStart"/>
      <w:r>
        <w:rPr>
          <w:sz w:val="22"/>
          <w:szCs w:val="22"/>
        </w:rPr>
        <w:t>intervention</w:t>
      </w:r>
      <w:proofErr w:type="spellEnd"/>
      <w:r>
        <w:rPr>
          <w:sz w:val="22"/>
          <w:szCs w:val="22"/>
        </w:rPr>
        <w:t xml:space="preserve"> </w:t>
      </w:r>
      <w:proofErr w:type="spellStart"/>
      <w:r>
        <w:rPr>
          <w:sz w:val="22"/>
          <w:szCs w:val="22"/>
        </w:rPr>
        <w:t>rate</w:t>
      </w:r>
      <w:proofErr w:type="spellEnd"/>
      <w:r>
        <w:rPr>
          <w:sz w:val="22"/>
          <w:szCs w:val="22"/>
        </w:rPr>
        <w:t xml:space="preserve">, </w:t>
      </w:r>
      <w:proofErr w:type="spellStart"/>
      <w:r>
        <w:rPr>
          <w:sz w:val="22"/>
          <w:szCs w:val="22"/>
        </w:rPr>
        <w:t>haematologic</w:t>
      </w:r>
      <w:proofErr w:type="spellEnd"/>
      <w:r>
        <w:rPr>
          <w:sz w:val="22"/>
          <w:szCs w:val="22"/>
        </w:rPr>
        <w:t xml:space="preserve"> </w:t>
      </w:r>
      <w:proofErr w:type="spellStart"/>
      <w:r>
        <w:rPr>
          <w:sz w:val="22"/>
          <w:szCs w:val="22"/>
        </w:rPr>
        <w:t>normalization</w:t>
      </w:r>
      <w:proofErr w:type="spellEnd"/>
      <w:r>
        <w:rPr>
          <w:sz w:val="22"/>
          <w:szCs w:val="22"/>
        </w:rPr>
        <w:t xml:space="preserve">, complete TMA response, </w:t>
      </w:r>
      <w:proofErr w:type="spellStart"/>
      <w:r>
        <w:rPr>
          <w:sz w:val="22"/>
          <w:szCs w:val="22"/>
        </w:rPr>
        <w:t>changes</w:t>
      </w:r>
      <w:proofErr w:type="spellEnd"/>
      <w:r>
        <w:rPr>
          <w:sz w:val="22"/>
          <w:szCs w:val="22"/>
        </w:rPr>
        <w:t xml:space="preserve"> in LDH, renal </w:t>
      </w:r>
      <w:proofErr w:type="spellStart"/>
      <w:r>
        <w:rPr>
          <w:sz w:val="22"/>
          <w:szCs w:val="22"/>
        </w:rPr>
        <w:t>function</w:t>
      </w:r>
      <w:proofErr w:type="spellEnd"/>
      <w:r>
        <w:rPr>
          <w:sz w:val="22"/>
          <w:szCs w:val="22"/>
        </w:rPr>
        <w:t xml:space="preserve"> and </w:t>
      </w:r>
      <w:proofErr w:type="spellStart"/>
      <w:r>
        <w:rPr>
          <w:sz w:val="22"/>
          <w:szCs w:val="22"/>
        </w:rPr>
        <w:t>quality</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life</w:t>
      </w:r>
      <w:proofErr w:type="spellEnd"/>
      <w:r>
        <w:rPr>
          <w:sz w:val="22"/>
          <w:szCs w:val="22"/>
        </w:rPr>
        <w:t>. TMA-</w:t>
      </w:r>
      <w:proofErr w:type="spellStart"/>
      <w:r>
        <w:rPr>
          <w:sz w:val="22"/>
          <w:szCs w:val="22"/>
        </w:rPr>
        <w:t>event</w:t>
      </w:r>
      <w:proofErr w:type="spellEnd"/>
      <w:r>
        <w:rPr>
          <w:sz w:val="22"/>
          <w:szCs w:val="22"/>
        </w:rPr>
        <w:t xml:space="preserve"> free status </w:t>
      </w:r>
      <w:proofErr w:type="spellStart"/>
      <w:r>
        <w:rPr>
          <w:sz w:val="22"/>
          <w:szCs w:val="22"/>
        </w:rPr>
        <w:t>was</w:t>
      </w:r>
      <w:proofErr w:type="spellEnd"/>
      <w:r>
        <w:rPr>
          <w:sz w:val="22"/>
          <w:szCs w:val="22"/>
        </w:rPr>
        <w:t xml:space="preserve"> </w:t>
      </w:r>
      <w:proofErr w:type="spellStart"/>
      <w:r>
        <w:rPr>
          <w:sz w:val="22"/>
          <w:szCs w:val="22"/>
        </w:rPr>
        <w:t>defined</w:t>
      </w:r>
      <w:proofErr w:type="spellEnd"/>
      <w:r>
        <w:rPr>
          <w:sz w:val="22"/>
          <w:szCs w:val="22"/>
        </w:rPr>
        <w:t xml:space="preserve"> as </w:t>
      </w:r>
      <w:proofErr w:type="spellStart"/>
      <w:r>
        <w:rPr>
          <w:sz w:val="22"/>
          <w:szCs w:val="22"/>
        </w:rPr>
        <w:t>the</w:t>
      </w:r>
      <w:proofErr w:type="spellEnd"/>
      <w:r>
        <w:rPr>
          <w:sz w:val="22"/>
          <w:szCs w:val="22"/>
        </w:rPr>
        <w:t xml:space="preserve"> </w:t>
      </w:r>
      <w:proofErr w:type="spellStart"/>
      <w:r>
        <w:rPr>
          <w:sz w:val="22"/>
          <w:szCs w:val="22"/>
        </w:rPr>
        <w:t>absence</w:t>
      </w:r>
      <w:proofErr w:type="spellEnd"/>
      <w:r>
        <w:rPr>
          <w:sz w:val="22"/>
          <w:szCs w:val="22"/>
        </w:rPr>
        <w:t xml:space="preserve"> </w:t>
      </w:r>
      <w:proofErr w:type="spellStart"/>
      <w:r>
        <w:rPr>
          <w:sz w:val="22"/>
          <w:szCs w:val="22"/>
        </w:rPr>
        <w:t>for</w:t>
      </w:r>
      <w:proofErr w:type="spellEnd"/>
      <w:r>
        <w:rPr>
          <w:sz w:val="22"/>
          <w:szCs w:val="22"/>
        </w:rPr>
        <w:t xml:space="preserve"> at </w:t>
      </w:r>
      <w:proofErr w:type="spellStart"/>
      <w:r>
        <w:rPr>
          <w:sz w:val="22"/>
          <w:szCs w:val="22"/>
        </w:rPr>
        <w:t>least</w:t>
      </w:r>
      <w:proofErr w:type="spellEnd"/>
      <w:r>
        <w:rPr>
          <w:sz w:val="22"/>
          <w:szCs w:val="22"/>
        </w:rPr>
        <w:t xml:space="preserve"> 12 </w:t>
      </w:r>
      <w:proofErr w:type="spellStart"/>
      <w:r>
        <w:rPr>
          <w:sz w:val="22"/>
          <w:szCs w:val="22"/>
        </w:rPr>
        <w:t>weeks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following</w:t>
      </w:r>
      <w:proofErr w:type="spellEnd"/>
      <w:r>
        <w:rPr>
          <w:sz w:val="22"/>
          <w:szCs w:val="22"/>
        </w:rPr>
        <w:t xml:space="preserve">: </w:t>
      </w:r>
      <w:proofErr w:type="spellStart"/>
      <w:r>
        <w:rPr>
          <w:sz w:val="22"/>
          <w:szCs w:val="22"/>
        </w:rPr>
        <w:t>decrease</w:t>
      </w:r>
      <w:proofErr w:type="spellEnd"/>
      <w:r>
        <w:rPr>
          <w:sz w:val="22"/>
          <w:szCs w:val="22"/>
        </w:rPr>
        <w:t xml:space="preserve"> in </w:t>
      </w:r>
      <w:proofErr w:type="spellStart"/>
      <w:r>
        <w:rPr>
          <w:sz w:val="22"/>
          <w:szCs w:val="22"/>
        </w:rPr>
        <w:t>platelet</w:t>
      </w:r>
      <w:proofErr w:type="spellEnd"/>
      <w:r>
        <w:rPr>
          <w:sz w:val="22"/>
          <w:szCs w:val="22"/>
        </w:rPr>
        <w:t xml:space="preserve"> </w:t>
      </w:r>
      <w:proofErr w:type="spellStart"/>
      <w:r>
        <w:rPr>
          <w:sz w:val="22"/>
          <w:szCs w:val="22"/>
        </w:rPr>
        <w:t>count</w:t>
      </w:r>
      <w:proofErr w:type="spellEnd"/>
      <w:r>
        <w:rPr>
          <w:sz w:val="22"/>
          <w:szCs w:val="22"/>
        </w:rPr>
        <w:t xml:space="preserve"> </w:t>
      </w:r>
      <w:proofErr w:type="spellStart"/>
      <w:r>
        <w:rPr>
          <w:sz w:val="22"/>
          <w:szCs w:val="22"/>
        </w:rPr>
        <w:t>of</w:t>
      </w:r>
      <w:proofErr w:type="spellEnd"/>
      <w:r>
        <w:rPr>
          <w:sz w:val="22"/>
          <w:szCs w:val="22"/>
        </w:rPr>
        <w:t xml:space="preserve"> &gt; 25% </w:t>
      </w:r>
      <w:proofErr w:type="spellStart"/>
      <w:r>
        <w:rPr>
          <w:sz w:val="22"/>
          <w:szCs w:val="22"/>
        </w:rPr>
        <w:t>from</w:t>
      </w:r>
      <w:proofErr w:type="spellEnd"/>
      <w:r>
        <w:rPr>
          <w:sz w:val="22"/>
          <w:szCs w:val="22"/>
        </w:rPr>
        <w:t xml:space="preserve"> </w:t>
      </w:r>
      <w:proofErr w:type="spellStart"/>
      <w:r>
        <w:rPr>
          <w:sz w:val="22"/>
          <w:szCs w:val="22"/>
        </w:rPr>
        <w:t>baseline</w:t>
      </w:r>
      <w:proofErr w:type="spellEnd"/>
      <w:r>
        <w:rPr>
          <w:sz w:val="22"/>
          <w:szCs w:val="22"/>
        </w:rPr>
        <w:t xml:space="preserve">, PE/PI, and new </w:t>
      </w:r>
      <w:proofErr w:type="spellStart"/>
      <w:r>
        <w:rPr>
          <w:sz w:val="22"/>
          <w:szCs w:val="22"/>
        </w:rPr>
        <w:t>dialysis</w:t>
      </w:r>
      <w:proofErr w:type="spellEnd"/>
      <w:r>
        <w:rPr>
          <w:sz w:val="22"/>
          <w:szCs w:val="22"/>
        </w:rPr>
        <w:t xml:space="preserve">. TMA </w:t>
      </w:r>
      <w:proofErr w:type="spellStart"/>
      <w:r>
        <w:rPr>
          <w:sz w:val="22"/>
          <w:szCs w:val="22"/>
        </w:rPr>
        <w:t>interventions</w:t>
      </w:r>
      <w:proofErr w:type="spellEnd"/>
      <w:r>
        <w:rPr>
          <w:sz w:val="22"/>
          <w:szCs w:val="22"/>
        </w:rPr>
        <w:t xml:space="preserve"> </w:t>
      </w:r>
      <w:proofErr w:type="spellStart"/>
      <w:r>
        <w:rPr>
          <w:sz w:val="22"/>
          <w:szCs w:val="22"/>
        </w:rPr>
        <w:t>were</w:t>
      </w:r>
      <w:proofErr w:type="spellEnd"/>
      <w:r>
        <w:rPr>
          <w:sz w:val="22"/>
          <w:szCs w:val="22"/>
        </w:rPr>
        <w:t xml:space="preserve"> </w:t>
      </w:r>
      <w:proofErr w:type="spellStart"/>
      <w:r>
        <w:rPr>
          <w:sz w:val="22"/>
          <w:szCs w:val="22"/>
        </w:rPr>
        <w:t>defined</w:t>
      </w:r>
      <w:proofErr w:type="spellEnd"/>
      <w:r>
        <w:rPr>
          <w:sz w:val="22"/>
          <w:szCs w:val="22"/>
        </w:rPr>
        <w:t xml:space="preserve"> as PE/PI </w:t>
      </w:r>
      <w:proofErr w:type="spellStart"/>
      <w:r>
        <w:rPr>
          <w:sz w:val="22"/>
          <w:szCs w:val="22"/>
        </w:rPr>
        <w:t>or</w:t>
      </w:r>
      <w:proofErr w:type="spellEnd"/>
      <w:r>
        <w:rPr>
          <w:sz w:val="22"/>
          <w:szCs w:val="22"/>
        </w:rPr>
        <w:t xml:space="preserve"> new </w:t>
      </w:r>
      <w:proofErr w:type="spellStart"/>
      <w:r>
        <w:rPr>
          <w:sz w:val="22"/>
          <w:szCs w:val="22"/>
        </w:rPr>
        <w:t>dialysis</w:t>
      </w:r>
      <w:proofErr w:type="spellEnd"/>
      <w:r>
        <w:rPr>
          <w:sz w:val="22"/>
          <w:szCs w:val="22"/>
        </w:rPr>
        <w:t xml:space="preserve">. </w:t>
      </w:r>
      <w:proofErr w:type="spellStart"/>
      <w:r>
        <w:rPr>
          <w:sz w:val="22"/>
          <w:szCs w:val="22"/>
        </w:rPr>
        <w:t>Haematologic</w:t>
      </w:r>
      <w:proofErr w:type="spellEnd"/>
      <w:r>
        <w:rPr>
          <w:sz w:val="22"/>
          <w:szCs w:val="22"/>
        </w:rPr>
        <w:t xml:space="preserve"> </w:t>
      </w:r>
      <w:proofErr w:type="spellStart"/>
      <w:r>
        <w:rPr>
          <w:sz w:val="22"/>
          <w:szCs w:val="22"/>
        </w:rPr>
        <w:t>normalization</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defined</w:t>
      </w:r>
      <w:proofErr w:type="spellEnd"/>
      <w:r>
        <w:rPr>
          <w:sz w:val="22"/>
          <w:szCs w:val="22"/>
        </w:rPr>
        <w:t xml:space="preserve"> as </w:t>
      </w:r>
      <w:proofErr w:type="spellStart"/>
      <w:r>
        <w:rPr>
          <w:sz w:val="22"/>
          <w:szCs w:val="22"/>
        </w:rPr>
        <w:t>normalization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platelet</w:t>
      </w:r>
      <w:proofErr w:type="spellEnd"/>
      <w:r>
        <w:rPr>
          <w:sz w:val="22"/>
          <w:szCs w:val="22"/>
        </w:rPr>
        <w:t xml:space="preserve"> </w:t>
      </w:r>
      <w:proofErr w:type="spellStart"/>
      <w:r>
        <w:rPr>
          <w:sz w:val="22"/>
          <w:szCs w:val="22"/>
        </w:rPr>
        <w:t>counts</w:t>
      </w:r>
      <w:proofErr w:type="spellEnd"/>
      <w:r>
        <w:rPr>
          <w:sz w:val="22"/>
          <w:szCs w:val="22"/>
        </w:rPr>
        <w:t xml:space="preserve"> and LDH </w:t>
      </w:r>
      <w:proofErr w:type="spellStart"/>
      <w:r>
        <w:rPr>
          <w:sz w:val="22"/>
          <w:szCs w:val="22"/>
        </w:rPr>
        <w:t>levels</w:t>
      </w:r>
      <w:proofErr w:type="spellEnd"/>
      <w:r>
        <w:rPr>
          <w:sz w:val="22"/>
          <w:szCs w:val="22"/>
        </w:rPr>
        <w:t xml:space="preserve"> </w:t>
      </w:r>
      <w:proofErr w:type="spellStart"/>
      <w:r>
        <w:rPr>
          <w:sz w:val="22"/>
          <w:szCs w:val="22"/>
        </w:rPr>
        <w:t>sustained</w:t>
      </w:r>
      <w:proofErr w:type="spellEnd"/>
      <w:r>
        <w:rPr>
          <w:sz w:val="22"/>
          <w:szCs w:val="22"/>
        </w:rPr>
        <w:t xml:space="preserve"> </w:t>
      </w:r>
      <w:proofErr w:type="spellStart"/>
      <w:r>
        <w:rPr>
          <w:sz w:val="22"/>
          <w:szCs w:val="22"/>
        </w:rPr>
        <w:t>for</w:t>
      </w:r>
      <w:proofErr w:type="spellEnd"/>
      <w:r>
        <w:rPr>
          <w:sz w:val="22"/>
          <w:szCs w:val="22"/>
        </w:rPr>
        <w:t xml:space="preserve"> ≥2 consecutive </w:t>
      </w:r>
      <w:proofErr w:type="spellStart"/>
      <w:r>
        <w:rPr>
          <w:sz w:val="22"/>
          <w:szCs w:val="22"/>
        </w:rPr>
        <w:t>measurements</w:t>
      </w:r>
      <w:proofErr w:type="spellEnd"/>
      <w:r>
        <w:rPr>
          <w:sz w:val="22"/>
          <w:szCs w:val="22"/>
        </w:rPr>
        <w:t xml:space="preserve"> </w:t>
      </w:r>
      <w:proofErr w:type="spellStart"/>
      <w:r>
        <w:rPr>
          <w:sz w:val="22"/>
          <w:szCs w:val="22"/>
        </w:rPr>
        <w:t>for</w:t>
      </w:r>
      <w:proofErr w:type="spellEnd"/>
      <w:r>
        <w:rPr>
          <w:sz w:val="22"/>
          <w:szCs w:val="22"/>
        </w:rPr>
        <w:t xml:space="preserve"> ≥4 </w:t>
      </w:r>
      <w:proofErr w:type="spellStart"/>
      <w:r>
        <w:rPr>
          <w:sz w:val="22"/>
          <w:szCs w:val="22"/>
        </w:rPr>
        <w:t>weeks</w:t>
      </w:r>
      <w:proofErr w:type="spellEnd"/>
      <w:r>
        <w:rPr>
          <w:sz w:val="22"/>
          <w:szCs w:val="22"/>
        </w:rPr>
        <w:t xml:space="preserve">. Complete TMA response </w:t>
      </w:r>
      <w:proofErr w:type="spellStart"/>
      <w:r>
        <w:rPr>
          <w:sz w:val="22"/>
          <w:szCs w:val="22"/>
        </w:rPr>
        <w:t>was</w:t>
      </w:r>
      <w:proofErr w:type="spellEnd"/>
      <w:r>
        <w:rPr>
          <w:sz w:val="22"/>
          <w:szCs w:val="22"/>
        </w:rPr>
        <w:t xml:space="preserve"> </w:t>
      </w:r>
      <w:proofErr w:type="spellStart"/>
      <w:r>
        <w:rPr>
          <w:sz w:val="22"/>
          <w:szCs w:val="22"/>
        </w:rPr>
        <w:t>defined</w:t>
      </w:r>
      <w:proofErr w:type="spellEnd"/>
      <w:r>
        <w:rPr>
          <w:sz w:val="22"/>
          <w:szCs w:val="22"/>
        </w:rPr>
        <w:t xml:space="preserve"> as </w:t>
      </w:r>
      <w:proofErr w:type="spellStart"/>
      <w:r>
        <w:rPr>
          <w:sz w:val="22"/>
          <w:szCs w:val="22"/>
        </w:rPr>
        <w:t>haematologic</w:t>
      </w:r>
      <w:proofErr w:type="spellEnd"/>
      <w:r>
        <w:rPr>
          <w:sz w:val="22"/>
          <w:szCs w:val="22"/>
        </w:rPr>
        <w:t xml:space="preserve"> </w:t>
      </w:r>
      <w:proofErr w:type="spellStart"/>
      <w:r>
        <w:rPr>
          <w:sz w:val="22"/>
          <w:szCs w:val="22"/>
        </w:rPr>
        <w:t>normalization</w:t>
      </w:r>
      <w:proofErr w:type="spellEnd"/>
      <w:r>
        <w:rPr>
          <w:sz w:val="22"/>
          <w:szCs w:val="22"/>
        </w:rPr>
        <w:t xml:space="preserve"> and a ≥25% </w:t>
      </w:r>
      <w:proofErr w:type="spellStart"/>
      <w:r>
        <w:rPr>
          <w:sz w:val="22"/>
          <w:szCs w:val="22"/>
        </w:rPr>
        <w:t>reduction</w:t>
      </w:r>
      <w:proofErr w:type="spellEnd"/>
      <w:r>
        <w:rPr>
          <w:sz w:val="22"/>
          <w:szCs w:val="22"/>
        </w:rPr>
        <w:t xml:space="preserve"> in </w:t>
      </w:r>
      <w:proofErr w:type="spellStart"/>
      <w:r>
        <w:rPr>
          <w:sz w:val="22"/>
          <w:szCs w:val="22"/>
        </w:rPr>
        <w:t>serum</w:t>
      </w:r>
      <w:proofErr w:type="spellEnd"/>
      <w:r>
        <w:rPr>
          <w:sz w:val="22"/>
          <w:szCs w:val="22"/>
        </w:rPr>
        <w:t xml:space="preserve"> </w:t>
      </w:r>
      <w:proofErr w:type="spellStart"/>
      <w:r>
        <w:rPr>
          <w:sz w:val="22"/>
          <w:szCs w:val="22"/>
        </w:rPr>
        <w:t>creatinine</w:t>
      </w:r>
      <w:proofErr w:type="spellEnd"/>
      <w:r>
        <w:rPr>
          <w:sz w:val="22"/>
          <w:szCs w:val="22"/>
        </w:rPr>
        <w:t xml:space="preserve"> </w:t>
      </w:r>
      <w:proofErr w:type="spellStart"/>
      <w:r>
        <w:rPr>
          <w:sz w:val="22"/>
          <w:szCs w:val="22"/>
        </w:rPr>
        <w:t>sustained</w:t>
      </w:r>
      <w:proofErr w:type="spellEnd"/>
      <w:r>
        <w:rPr>
          <w:sz w:val="22"/>
          <w:szCs w:val="22"/>
        </w:rPr>
        <w:t xml:space="preserve"> in ≥ 2 consecutive </w:t>
      </w:r>
      <w:proofErr w:type="spellStart"/>
      <w:r>
        <w:rPr>
          <w:sz w:val="22"/>
          <w:szCs w:val="22"/>
        </w:rPr>
        <w:t>measurements</w:t>
      </w:r>
      <w:proofErr w:type="spellEnd"/>
      <w:r>
        <w:rPr>
          <w:sz w:val="22"/>
          <w:szCs w:val="22"/>
        </w:rPr>
        <w:t xml:space="preserve"> </w:t>
      </w:r>
      <w:proofErr w:type="spellStart"/>
      <w:r>
        <w:rPr>
          <w:sz w:val="22"/>
          <w:szCs w:val="22"/>
        </w:rPr>
        <w:t>for</w:t>
      </w:r>
      <w:proofErr w:type="spellEnd"/>
      <w:r>
        <w:rPr>
          <w:sz w:val="22"/>
          <w:szCs w:val="22"/>
        </w:rPr>
        <w:t xml:space="preserve"> ≥ 4 </w:t>
      </w:r>
      <w:proofErr w:type="spellStart"/>
      <w:r>
        <w:rPr>
          <w:sz w:val="22"/>
          <w:szCs w:val="22"/>
        </w:rPr>
        <w:t>weeks</w:t>
      </w:r>
      <w:proofErr w:type="spellEnd"/>
      <w:r>
        <w:rPr>
          <w:sz w:val="22"/>
          <w:szCs w:val="22"/>
        </w:rPr>
        <w:t>.</w:t>
      </w:r>
    </w:p>
    <w:p w14:paraId="30CFF246" w14:textId="77777777" w:rsidR="0030451A" w:rsidRDefault="0088195D">
      <w:pPr>
        <w:pStyle w:val="C-BodyText"/>
        <w:spacing w:before="0" w:after="0" w:line="240" w:lineRule="auto"/>
        <w:rPr>
          <w:sz w:val="22"/>
          <w:szCs w:val="22"/>
          <w:lang w:val="en-GB"/>
        </w:rPr>
      </w:pPr>
      <w:r>
        <w:rPr>
          <w:sz w:val="22"/>
          <w:szCs w:val="22"/>
          <w:lang w:val="en-GB"/>
        </w:rPr>
        <w:t xml:space="preserve">Baseline characteristics are shown in Table 5. </w:t>
      </w:r>
    </w:p>
    <w:p w14:paraId="348E3D4C" w14:textId="77777777" w:rsidR="0030451A" w:rsidRDefault="0030451A">
      <w:pPr>
        <w:pStyle w:val="C-BodyText"/>
        <w:spacing w:before="0" w:after="0" w:line="240" w:lineRule="auto"/>
        <w:rPr>
          <w:sz w:val="22"/>
          <w:highlight w:val="yellow"/>
          <w:lang w:val="en-GB"/>
        </w:rPr>
      </w:pPr>
    </w:p>
    <w:p w14:paraId="4FD26C98" w14:textId="77777777" w:rsidR="0030451A" w:rsidRDefault="0088195D">
      <w:pPr>
        <w:pStyle w:val="Lgende"/>
        <w:spacing w:before="0" w:after="0" w:line="240" w:lineRule="auto"/>
        <w:rPr>
          <w:sz w:val="22"/>
          <w:szCs w:val="22"/>
          <w:lang w:val="en-GB"/>
        </w:rPr>
      </w:pPr>
      <w:r>
        <w:rPr>
          <w:sz w:val="22"/>
          <w:szCs w:val="22"/>
          <w:lang w:val="en-GB"/>
        </w:rPr>
        <w:t xml:space="preserve">Table 5: Patient Demographics and Characteristics in C08-002A/B and C08-003A/B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96"/>
        <w:gridCol w:w="2040"/>
        <w:gridCol w:w="1915"/>
      </w:tblGrid>
      <w:tr w:rsidR="0030451A" w14:paraId="61B733D7" w14:textId="77777777">
        <w:trPr>
          <w:cantSplit/>
          <w:tblHeader/>
          <w:jc w:val="center"/>
        </w:trPr>
        <w:tc>
          <w:tcPr>
            <w:tcW w:w="4196" w:type="dxa"/>
            <w:vMerge w:val="restart"/>
            <w:shd w:val="clear" w:color="auto" w:fill="auto"/>
          </w:tcPr>
          <w:p w14:paraId="569CD0D8" w14:textId="77777777" w:rsidR="0030451A" w:rsidRDefault="0088195D">
            <w:pPr>
              <w:pStyle w:val="C-TableHeader"/>
              <w:spacing w:before="0" w:after="0"/>
              <w:rPr>
                <w:szCs w:val="22"/>
                <w:lang w:val="en-GB"/>
              </w:rPr>
            </w:pPr>
            <w:r>
              <w:rPr>
                <w:szCs w:val="22"/>
                <w:lang w:val="en-GB"/>
              </w:rPr>
              <w:t>Parameter</w:t>
            </w:r>
          </w:p>
        </w:tc>
        <w:tc>
          <w:tcPr>
            <w:tcW w:w="2040" w:type="dxa"/>
            <w:tcBorders>
              <w:bottom w:val="single" w:sz="6" w:space="0" w:color="auto"/>
            </w:tcBorders>
            <w:shd w:val="clear" w:color="auto" w:fill="auto"/>
          </w:tcPr>
          <w:p w14:paraId="5904CF33" w14:textId="77777777" w:rsidR="0030451A" w:rsidRDefault="0088195D">
            <w:pPr>
              <w:pStyle w:val="C-TableHeader"/>
              <w:spacing w:before="0" w:after="0"/>
              <w:jc w:val="center"/>
              <w:rPr>
                <w:szCs w:val="22"/>
                <w:lang w:val="en-GB"/>
              </w:rPr>
            </w:pPr>
            <w:r>
              <w:rPr>
                <w:szCs w:val="22"/>
                <w:lang w:val="en-GB"/>
              </w:rPr>
              <w:t>C08-002A/B</w:t>
            </w:r>
          </w:p>
        </w:tc>
        <w:tc>
          <w:tcPr>
            <w:tcW w:w="1915" w:type="dxa"/>
            <w:tcBorders>
              <w:bottom w:val="single" w:sz="6" w:space="0" w:color="auto"/>
            </w:tcBorders>
            <w:shd w:val="clear" w:color="auto" w:fill="auto"/>
          </w:tcPr>
          <w:p w14:paraId="288DC47A" w14:textId="77777777" w:rsidR="0030451A" w:rsidRDefault="0088195D">
            <w:pPr>
              <w:pStyle w:val="C-TableHeader"/>
              <w:spacing w:before="0" w:after="0"/>
              <w:jc w:val="center"/>
              <w:rPr>
                <w:szCs w:val="22"/>
                <w:lang w:val="en-GB"/>
              </w:rPr>
            </w:pPr>
            <w:r>
              <w:rPr>
                <w:szCs w:val="22"/>
                <w:lang w:val="en-GB"/>
              </w:rPr>
              <w:t>C08-003A/B</w:t>
            </w:r>
          </w:p>
        </w:tc>
      </w:tr>
      <w:tr w:rsidR="0030451A" w14:paraId="68E8FB82" w14:textId="77777777">
        <w:trPr>
          <w:cantSplit/>
          <w:tblHeader/>
          <w:jc w:val="center"/>
        </w:trPr>
        <w:tc>
          <w:tcPr>
            <w:tcW w:w="4196" w:type="dxa"/>
            <w:vMerge/>
            <w:shd w:val="clear" w:color="auto" w:fill="auto"/>
          </w:tcPr>
          <w:p w14:paraId="4C4CAFCC" w14:textId="77777777" w:rsidR="0030451A" w:rsidRDefault="0030451A">
            <w:pPr>
              <w:pStyle w:val="C-TableHeader"/>
              <w:spacing w:before="0" w:after="0"/>
              <w:rPr>
                <w:szCs w:val="22"/>
                <w:lang w:val="en-GB"/>
              </w:rPr>
            </w:pPr>
          </w:p>
        </w:tc>
        <w:tc>
          <w:tcPr>
            <w:tcW w:w="2040" w:type="dxa"/>
            <w:shd w:val="clear" w:color="auto" w:fill="auto"/>
          </w:tcPr>
          <w:p w14:paraId="35010624" w14:textId="77777777" w:rsidR="0030451A" w:rsidRDefault="0088195D">
            <w:pPr>
              <w:pStyle w:val="C-TableHeader"/>
              <w:spacing w:before="0" w:after="0"/>
              <w:jc w:val="center"/>
              <w:rPr>
                <w:szCs w:val="22"/>
                <w:lang w:val="en-GB"/>
              </w:rPr>
            </w:pPr>
            <w:r>
              <w:rPr>
                <w:szCs w:val="22"/>
                <w:lang w:val="en-GB"/>
              </w:rPr>
              <w:t xml:space="preserve">Soliris </w:t>
            </w:r>
          </w:p>
          <w:p w14:paraId="0355758A" w14:textId="77777777" w:rsidR="0030451A" w:rsidRDefault="0088195D">
            <w:pPr>
              <w:pStyle w:val="C-TableHeader"/>
              <w:spacing w:before="0" w:after="0"/>
              <w:jc w:val="center"/>
              <w:rPr>
                <w:b w:val="0"/>
                <w:szCs w:val="22"/>
                <w:lang w:val="en-GB"/>
              </w:rPr>
            </w:pPr>
            <w:r>
              <w:rPr>
                <w:b w:val="0"/>
                <w:szCs w:val="22"/>
                <w:lang w:val="en-GB"/>
              </w:rPr>
              <w:t>N = 17</w:t>
            </w:r>
          </w:p>
        </w:tc>
        <w:tc>
          <w:tcPr>
            <w:tcW w:w="1915" w:type="dxa"/>
            <w:shd w:val="clear" w:color="auto" w:fill="auto"/>
          </w:tcPr>
          <w:p w14:paraId="008AD62D" w14:textId="77777777" w:rsidR="0030451A" w:rsidRDefault="0088195D">
            <w:pPr>
              <w:pStyle w:val="C-TableHeader"/>
              <w:spacing w:before="0" w:after="0"/>
              <w:jc w:val="center"/>
              <w:rPr>
                <w:szCs w:val="22"/>
                <w:lang w:val="en-GB"/>
              </w:rPr>
            </w:pPr>
            <w:r>
              <w:rPr>
                <w:szCs w:val="22"/>
                <w:lang w:val="en-GB"/>
              </w:rPr>
              <w:t xml:space="preserve">Soliris </w:t>
            </w:r>
          </w:p>
          <w:p w14:paraId="694721CF" w14:textId="77777777" w:rsidR="0030451A" w:rsidRDefault="0088195D">
            <w:pPr>
              <w:pStyle w:val="C-TableHeader"/>
              <w:spacing w:before="0" w:after="0"/>
              <w:jc w:val="center"/>
              <w:rPr>
                <w:b w:val="0"/>
                <w:szCs w:val="22"/>
                <w:lang w:val="en-GB"/>
              </w:rPr>
            </w:pPr>
            <w:r>
              <w:rPr>
                <w:b w:val="0"/>
                <w:szCs w:val="22"/>
                <w:lang w:val="en-GB"/>
              </w:rPr>
              <w:t>N = 20</w:t>
            </w:r>
          </w:p>
        </w:tc>
      </w:tr>
      <w:tr w:rsidR="0030451A" w14:paraId="45B53EDD" w14:textId="77777777">
        <w:trPr>
          <w:cantSplit/>
          <w:jc w:val="center"/>
        </w:trPr>
        <w:tc>
          <w:tcPr>
            <w:tcW w:w="4196" w:type="dxa"/>
            <w:shd w:val="clear" w:color="auto" w:fill="auto"/>
          </w:tcPr>
          <w:p w14:paraId="4D059274" w14:textId="77777777" w:rsidR="0030451A" w:rsidRDefault="0088195D">
            <w:pPr>
              <w:pStyle w:val="C-BodyText"/>
              <w:spacing w:before="0" w:after="0" w:line="240" w:lineRule="auto"/>
              <w:rPr>
                <w:sz w:val="22"/>
                <w:szCs w:val="22"/>
                <w:lang w:val="en-GB" w:eastAsia="en-US"/>
              </w:rPr>
            </w:pPr>
            <w:r>
              <w:rPr>
                <w:sz w:val="22"/>
                <w:szCs w:val="22"/>
                <w:lang w:val="en-GB" w:eastAsia="en-US"/>
              </w:rPr>
              <w:t>Time from first diagnosis until screening in months, median (min, max)</w:t>
            </w:r>
          </w:p>
        </w:tc>
        <w:tc>
          <w:tcPr>
            <w:tcW w:w="2040" w:type="dxa"/>
            <w:shd w:val="clear" w:color="auto" w:fill="auto"/>
          </w:tcPr>
          <w:p w14:paraId="69D03904"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10 (0.26, 236)</w:t>
            </w:r>
          </w:p>
        </w:tc>
        <w:tc>
          <w:tcPr>
            <w:tcW w:w="1915" w:type="dxa"/>
            <w:shd w:val="clear" w:color="auto" w:fill="auto"/>
          </w:tcPr>
          <w:p w14:paraId="7428363A"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48 (0.66, 286)</w:t>
            </w:r>
          </w:p>
        </w:tc>
      </w:tr>
      <w:tr w:rsidR="0030451A" w14:paraId="6C66F309" w14:textId="77777777">
        <w:trPr>
          <w:cantSplit/>
          <w:jc w:val="center"/>
        </w:trPr>
        <w:tc>
          <w:tcPr>
            <w:tcW w:w="4196" w:type="dxa"/>
            <w:shd w:val="clear" w:color="auto" w:fill="auto"/>
          </w:tcPr>
          <w:p w14:paraId="55397E6C" w14:textId="77777777" w:rsidR="0030451A" w:rsidRDefault="0088195D">
            <w:pPr>
              <w:pStyle w:val="C-BodyText"/>
              <w:spacing w:before="0" w:after="0" w:line="240" w:lineRule="auto"/>
              <w:rPr>
                <w:sz w:val="22"/>
                <w:szCs w:val="22"/>
                <w:lang w:val="en-GB" w:eastAsia="en-US"/>
              </w:rPr>
            </w:pPr>
            <w:r>
              <w:rPr>
                <w:sz w:val="22"/>
                <w:szCs w:val="22"/>
                <w:lang w:val="en-GB" w:eastAsia="en-US"/>
              </w:rPr>
              <w:t>Time from current clinical TMA manifestation until screening in months, median (min, max)</w:t>
            </w:r>
          </w:p>
        </w:tc>
        <w:tc>
          <w:tcPr>
            <w:tcW w:w="2040" w:type="dxa"/>
            <w:shd w:val="clear" w:color="auto" w:fill="auto"/>
          </w:tcPr>
          <w:p w14:paraId="19B3E2C8"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&lt; 1 (&lt;1, 4)</w:t>
            </w:r>
          </w:p>
        </w:tc>
        <w:tc>
          <w:tcPr>
            <w:tcW w:w="1915" w:type="dxa"/>
            <w:shd w:val="clear" w:color="auto" w:fill="auto"/>
          </w:tcPr>
          <w:p w14:paraId="250FDB90"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9 (1, 45)</w:t>
            </w:r>
          </w:p>
        </w:tc>
      </w:tr>
      <w:tr w:rsidR="0030451A" w14:paraId="601883C3" w14:textId="77777777">
        <w:trPr>
          <w:cantSplit/>
          <w:jc w:val="center"/>
        </w:trPr>
        <w:tc>
          <w:tcPr>
            <w:tcW w:w="4196" w:type="dxa"/>
            <w:shd w:val="clear" w:color="auto" w:fill="auto"/>
          </w:tcPr>
          <w:p w14:paraId="4486844D" w14:textId="77777777" w:rsidR="0030451A" w:rsidRDefault="0088195D">
            <w:pPr>
              <w:pStyle w:val="C-TableText"/>
              <w:spacing w:before="0" w:after="0"/>
              <w:rPr>
                <w:szCs w:val="22"/>
                <w:lang w:val="en-GB" w:eastAsia="en-US"/>
              </w:rPr>
            </w:pPr>
            <w:r>
              <w:rPr>
                <w:szCs w:val="22"/>
                <w:lang w:val="en-GB" w:eastAsia="en-US"/>
              </w:rPr>
              <w:t>Number of PE/PI sessions for current clinical TMA manifestation, median (min, max)</w:t>
            </w:r>
          </w:p>
        </w:tc>
        <w:tc>
          <w:tcPr>
            <w:tcW w:w="2040" w:type="dxa"/>
            <w:shd w:val="clear" w:color="auto" w:fill="auto"/>
          </w:tcPr>
          <w:p w14:paraId="778E4454"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17 (2, 37)</w:t>
            </w:r>
          </w:p>
        </w:tc>
        <w:tc>
          <w:tcPr>
            <w:tcW w:w="1915" w:type="dxa"/>
            <w:shd w:val="clear" w:color="auto" w:fill="auto"/>
          </w:tcPr>
          <w:p w14:paraId="27E039DC"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62 (20, 230)</w:t>
            </w:r>
          </w:p>
        </w:tc>
      </w:tr>
      <w:tr w:rsidR="0030451A" w14:paraId="6B512223" w14:textId="77777777">
        <w:trPr>
          <w:cantSplit/>
          <w:jc w:val="center"/>
        </w:trPr>
        <w:tc>
          <w:tcPr>
            <w:tcW w:w="4196" w:type="dxa"/>
            <w:shd w:val="clear" w:color="auto" w:fill="auto"/>
          </w:tcPr>
          <w:p w14:paraId="2783BDB0" w14:textId="77777777" w:rsidR="0030451A" w:rsidRDefault="0088195D">
            <w:pPr>
              <w:pStyle w:val="C-BodyText"/>
              <w:spacing w:before="0" w:after="0" w:line="240" w:lineRule="auto"/>
              <w:rPr>
                <w:sz w:val="22"/>
                <w:szCs w:val="22"/>
                <w:lang w:val="en-GB" w:eastAsia="en-US"/>
              </w:rPr>
            </w:pPr>
            <w:r>
              <w:rPr>
                <w:rFonts w:eastAsia="MS Mincho"/>
                <w:sz w:val="22"/>
                <w:szCs w:val="22"/>
                <w:lang w:val="en-GB" w:eastAsia="en-US"/>
              </w:rPr>
              <w:t xml:space="preserve">Number of </w:t>
            </w:r>
            <w:r>
              <w:rPr>
                <w:sz w:val="22"/>
                <w:szCs w:val="22"/>
                <w:lang w:val="en-GB" w:eastAsia="en-US"/>
              </w:rPr>
              <w:t xml:space="preserve">PE/PI </w:t>
            </w:r>
            <w:r>
              <w:rPr>
                <w:rFonts w:eastAsia="MS Mincho"/>
                <w:sz w:val="22"/>
                <w:szCs w:val="22"/>
                <w:lang w:val="en-GB" w:eastAsia="en-US"/>
              </w:rPr>
              <w:t>sessions in 7 days prior to first dose of eculizumab, median (min, max)</w:t>
            </w:r>
          </w:p>
        </w:tc>
        <w:tc>
          <w:tcPr>
            <w:tcW w:w="2040" w:type="dxa"/>
            <w:shd w:val="clear" w:color="auto" w:fill="auto"/>
          </w:tcPr>
          <w:p w14:paraId="0410C75B"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6 (0, 7)</w:t>
            </w:r>
          </w:p>
        </w:tc>
        <w:tc>
          <w:tcPr>
            <w:tcW w:w="1915" w:type="dxa"/>
            <w:shd w:val="clear" w:color="auto" w:fill="auto"/>
          </w:tcPr>
          <w:p w14:paraId="12BCAD4D"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2 (1, 3)</w:t>
            </w:r>
          </w:p>
        </w:tc>
      </w:tr>
      <w:tr w:rsidR="0030451A" w14:paraId="13FFF8EF" w14:textId="77777777">
        <w:trPr>
          <w:cantSplit/>
          <w:jc w:val="center"/>
        </w:trPr>
        <w:tc>
          <w:tcPr>
            <w:tcW w:w="4196" w:type="dxa"/>
            <w:shd w:val="clear" w:color="auto" w:fill="auto"/>
          </w:tcPr>
          <w:p w14:paraId="22977747" w14:textId="77777777" w:rsidR="0030451A" w:rsidRDefault="0088195D">
            <w:pPr>
              <w:pStyle w:val="C-TableText"/>
              <w:keepNext/>
              <w:spacing w:before="0" w:after="0"/>
              <w:rPr>
                <w:rFonts w:eastAsia="MS Mincho"/>
                <w:szCs w:val="22"/>
                <w:lang w:val="en-GB" w:eastAsia="en-US"/>
              </w:rPr>
            </w:pPr>
            <w:r>
              <w:rPr>
                <w:rFonts w:eastAsia="MS Mincho"/>
                <w:szCs w:val="22"/>
                <w:lang w:val="en-GB" w:eastAsia="en-US"/>
              </w:rPr>
              <w:t>Baseline platelet count (× 10</w:t>
            </w:r>
            <w:r>
              <w:rPr>
                <w:rFonts w:eastAsia="MS Mincho"/>
                <w:szCs w:val="22"/>
                <w:vertAlign w:val="superscript"/>
                <w:lang w:val="en-GB" w:eastAsia="en-US"/>
              </w:rPr>
              <w:t>9</w:t>
            </w:r>
            <w:r>
              <w:rPr>
                <w:rFonts w:eastAsia="MS Mincho"/>
                <w:szCs w:val="22"/>
                <w:lang w:val="en-GB" w:eastAsia="en-US"/>
              </w:rPr>
              <w:t>/L), mean (SD)</w:t>
            </w:r>
          </w:p>
        </w:tc>
        <w:tc>
          <w:tcPr>
            <w:tcW w:w="2040" w:type="dxa"/>
            <w:shd w:val="clear" w:color="auto" w:fill="auto"/>
          </w:tcPr>
          <w:p w14:paraId="27C79B43" w14:textId="77777777" w:rsidR="0030451A" w:rsidRDefault="0088195D">
            <w:pPr>
              <w:pStyle w:val="C-BodyText"/>
              <w:spacing w:before="0" w:after="0" w:line="240" w:lineRule="auto"/>
              <w:jc w:val="center"/>
              <w:rPr>
                <w:sz w:val="22"/>
                <w:szCs w:val="22"/>
                <w:lang w:val="en-GB" w:eastAsia="en-US"/>
              </w:rPr>
            </w:pPr>
            <w:r>
              <w:rPr>
                <w:rFonts w:eastAsia="MS Mincho"/>
                <w:sz w:val="22"/>
                <w:szCs w:val="22"/>
                <w:lang w:val="en-GB" w:eastAsia="en-US"/>
              </w:rPr>
              <w:t>109 (32)</w:t>
            </w:r>
          </w:p>
        </w:tc>
        <w:tc>
          <w:tcPr>
            <w:tcW w:w="1915" w:type="dxa"/>
            <w:shd w:val="clear" w:color="auto" w:fill="auto"/>
          </w:tcPr>
          <w:p w14:paraId="2F9C2338" w14:textId="77777777" w:rsidR="0030451A" w:rsidRDefault="0088195D">
            <w:pPr>
              <w:pStyle w:val="C-BodyText"/>
              <w:spacing w:before="0" w:after="0" w:line="240" w:lineRule="auto"/>
              <w:jc w:val="center"/>
              <w:rPr>
                <w:sz w:val="22"/>
                <w:szCs w:val="22"/>
                <w:lang w:val="en-GB" w:eastAsia="en-US"/>
              </w:rPr>
            </w:pPr>
            <w:r>
              <w:rPr>
                <w:rFonts w:eastAsia="MS Mincho"/>
                <w:sz w:val="22"/>
                <w:szCs w:val="22"/>
                <w:lang w:val="en-GB" w:eastAsia="en-US"/>
              </w:rPr>
              <w:t>228 (78)</w:t>
            </w:r>
          </w:p>
        </w:tc>
      </w:tr>
      <w:tr w:rsidR="0030451A" w14:paraId="60BB7384" w14:textId="77777777">
        <w:trPr>
          <w:cantSplit/>
          <w:jc w:val="center"/>
        </w:trPr>
        <w:tc>
          <w:tcPr>
            <w:tcW w:w="4196" w:type="dxa"/>
            <w:shd w:val="clear" w:color="auto" w:fill="auto"/>
          </w:tcPr>
          <w:p w14:paraId="5DFD9747" w14:textId="77777777" w:rsidR="0030451A" w:rsidRDefault="0088195D">
            <w:pPr>
              <w:pStyle w:val="C-BodyText"/>
              <w:tabs>
                <w:tab w:val="left" w:pos="3165"/>
              </w:tabs>
              <w:spacing w:before="0" w:after="0" w:line="240" w:lineRule="auto"/>
              <w:rPr>
                <w:sz w:val="22"/>
                <w:szCs w:val="22"/>
                <w:lang w:val="en-GB" w:eastAsia="en-US"/>
              </w:rPr>
            </w:pPr>
            <w:r>
              <w:rPr>
                <w:rFonts w:eastAsia="MS Mincho"/>
                <w:sz w:val="22"/>
                <w:szCs w:val="22"/>
                <w:lang w:val="en-GB" w:eastAsia="en-US"/>
              </w:rPr>
              <w:t>Baseline LDH (U/L), mean (SD)</w:t>
            </w:r>
          </w:p>
        </w:tc>
        <w:tc>
          <w:tcPr>
            <w:tcW w:w="2040" w:type="dxa"/>
            <w:shd w:val="clear" w:color="auto" w:fill="auto"/>
          </w:tcPr>
          <w:p w14:paraId="64A1704F" w14:textId="77777777" w:rsidR="0030451A" w:rsidRDefault="0088195D">
            <w:pPr>
              <w:pStyle w:val="C-BodyText"/>
              <w:spacing w:before="0" w:after="0" w:line="240" w:lineRule="auto"/>
              <w:jc w:val="center"/>
              <w:rPr>
                <w:sz w:val="22"/>
                <w:szCs w:val="22"/>
                <w:lang w:val="en-GB" w:eastAsia="en-US"/>
              </w:rPr>
            </w:pPr>
            <w:r>
              <w:rPr>
                <w:rFonts w:eastAsia="MS Mincho"/>
                <w:sz w:val="22"/>
                <w:szCs w:val="22"/>
                <w:lang w:val="en-GB" w:eastAsia="en-US"/>
              </w:rPr>
              <w:t>323 (138)</w:t>
            </w:r>
          </w:p>
        </w:tc>
        <w:tc>
          <w:tcPr>
            <w:tcW w:w="1915" w:type="dxa"/>
            <w:shd w:val="clear" w:color="auto" w:fill="auto"/>
          </w:tcPr>
          <w:p w14:paraId="205E67A9" w14:textId="77777777" w:rsidR="0030451A" w:rsidRDefault="0088195D">
            <w:pPr>
              <w:pStyle w:val="C-BodyText"/>
              <w:spacing w:before="0" w:after="0" w:line="240" w:lineRule="auto"/>
              <w:jc w:val="center"/>
              <w:rPr>
                <w:sz w:val="22"/>
                <w:szCs w:val="22"/>
                <w:lang w:val="en-GB" w:eastAsia="en-US"/>
              </w:rPr>
            </w:pPr>
            <w:r>
              <w:rPr>
                <w:rFonts w:eastAsia="MS Mincho"/>
                <w:sz w:val="22"/>
                <w:szCs w:val="22"/>
                <w:lang w:val="en-GB" w:eastAsia="en-US"/>
              </w:rPr>
              <w:t>223 (70)</w:t>
            </w:r>
          </w:p>
        </w:tc>
      </w:tr>
      <w:tr w:rsidR="0030451A" w14:paraId="295F8107" w14:textId="77777777">
        <w:trPr>
          <w:cantSplit/>
          <w:jc w:val="center"/>
        </w:trPr>
        <w:tc>
          <w:tcPr>
            <w:tcW w:w="4196" w:type="dxa"/>
            <w:shd w:val="clear" w:color="auto" w:fill="auto"/>
          </w:tcPr>
          <w:p w14:paraId="124B86D7" w14:textId="77777777" w:rsidR="0030451A" w:rsidRDefault="0088195D">
            <w:pPr>
              <w:pStyle w:val="C-BodyText"/>
              <w:tabs>
                <w:tab w:val="left" w:pos="3165"/>
              </w:tabs>
              <w:spacing w:before="0" w:after="0" w:line="240" w:lineRule="auto"/>
              <w:rPr>
                <w:rFonts w:eastAsia="MS Mincho"/>
                <w:sz w:val="22"/>
                <w:szCs w:val="22"/>
                <w:lang w:val="en-GB" w:eastAsia="en-US"/>
              </w:rPr>
            </w:pPr>
            <w:r>
              <w:rPr>
                <w:rFonts w:eastAsia="MS Mincho"/>
                <w:sz w:val="22"/>
                <w:szCs w:val="22"/>
                <w:lang w:val="en-GB" w:eastAsia="en-US"/>
              </w:rPr>
              <w:t>Patients without identified mutation, n (%)</w:t>
            </w:r>
          </w:p>
        </w:tc>
        <w:tc>
          <w:tcPr>
            <w:tcW w:w="2040" w:type="dxa"/>
            <w:shd w:val="clear" w:color="auto" w:fill="auto"/>
          </w:tcPr>
          <w:p w14:paraId="7680B18E" w14:textId="77777777" w:rsidR="0030451A" w:rsidRDefault="0088195D">
            <w:pPr>
              <w:pStyle w:val="C-BodyText"/>
              <w:spacing w:before="0" w:after="0" w:line="240" w:lineRule="auto"/>
              <w:jc w:val="center"/>
              <w:rPr>
                <w:rFonts w:eastAsia="MS Mincho"/>
                <w:sz w:val="22"/>
                <w:szCs w:val="22"/>
                <w:lang w:val="en-GB" w:eastAsia="en-US"/>
              </w:rPr>
            </w:pPr>
            <w:r>
              <w:rPr>
                <w:rFonts w:eastAsia="MS Mincho"/>
                <w:sz w:val="22"/>
                <w:szCs w:val="22"/>
                <w:lang w:val="en-GB" w:eastAsia="en-US"/>
              </w:rPr>
              <w:t>4 (24)</w:t>
            </w:r>
          </w:p>
        </w:tc>
        <w:tc>
          <w:tcPr>
            <w:tcW w:w="1915" w:type="dxa"/>
            <w:shd w:val="clear" w:color="auto" w:fill="auto"/>
          </w:tcPr>
          <w:p w14:paraId="4228916B" w14:textId="77777777" w:rsidR="0030451A" w:rsidRDefault="0088195D">
            <w:pPr>
              <w:pStyle w:val="C-BodyText"/>
              <w:spacing w:before="0" w:after="0" w:line="240" w:lineRule="auto"/>
              <w:jc w:val="center"/>
              <w:rPr>
                <w:rFonts w:eastAsia="MS Mincho"/>
                <w:sz w:val="22"/>
                <w:szCs w:val="22"/>
                <w:lang w:val="en-GB" w:eastAsia="en-US"/>
              </w:rPr>
            </w:pPr>
            <w:r>
              <w:rPr>
                <w:rFonts w:eastAsia="MS Mincho"/>
                <w:sz w:val="22"/>
                <w:szCs w:val="22"/>
                <w:lang w:val="en-GB" w:eastAsia="en-US"/>
              </w:rPr>
              <w:t>6 (30)</w:t>
            </w:r>
          </w:p>
        </w:tc>
      </w:tr>
    </w:tbl>
    <w:p w14:paraId="4FE5A423" w14:textId="77777777" w:rsidR="0030451A" w:rsidRDefault="0030451A">
      <w:pPr>
        <w:pStyle w:val="C-BodyText"/>
        <w:spacing w:before="0" w:after="0" w:line="240" w:lineRule="auto"/>
        <w:rPr>
          <w:sz w:val="22"/>
          <w:szCs w:val="22"/>
          <w:lang w:val="en-GB"/>
        </w:rPr>
      </w:pPr>
    </w:p>
    <w:p w14:paraId="706FBF4C" w14:textId="05C2303E" w:rsidR="0030451A" w:rsidRDefault="0088195D">
      <w:pPr>
        <w:pStyle w:val="C-BodyText"/>
        <w:spacing w:before="0" w:after="0" w:line="240" w:lineRule="auto"/>
        <w:rPr>
          <w:rFonts w:eastAsia="MS Mincho"/>
          <w:sz w:val="22"/>
          <w:szCs w:val="22"/>
          <w:lang w:val="en-GB" w:eastAsia="ja-JP"/>
        </w:rPr>
      </w:pPr>
      <w:proofErr w:type="spellStart"/>
      <w:r>
        <w:rPr>
          <w:sz w:val="22"/>
          <w:szCs w:val="22"/>
        </w:rPr>
        <w:t>Patients</w:t>
      </w:r>
      <w:proofErr w:type="spellEnd"/>
      <w:r>
        <w:rPr>
          <w:sz w:val="22"/>
          <w:szCs w:val="22"/>
        </w:rPr>
        <w:t xml:space="preserve"> in </w:t>
      </w:r>
      <w:proofErr w:type="spellStart"/>
      <w:r>
        <w:rPr>
          <w:sz w:val="22"/>
          <w:szCs w:val="22"/>
        </w:rPr>
        <w:t>aHUS</w:t>
      </w:r>
      <w:proofErr w:type="spellEnd"/>
      <w:r>
        <w:rPr>
          <w:sz w:val="22"/>
          <w:szCs w:val="22"/>
        </w:rPr>
        <w:t xml:space="preserve"> </w:t>
      </w:r>
      <w:proofErr w:type="spellStart"/>
      <w:r>
        <w:rPr>
          <w:sz w:val="22"/>
          <w:szCs w:val="22"/>
        </w:rPr>
        <w:t>Study</w:t>
      </w:r>
      <w:proofErr w:type="spellEnd"/>
      <w:r>
        <w:rPr>
          <w:sz w:val="22"/>
          <w:szCs w:val="22"/>
        </w:rPr>
        <w:t xml:space="preserve"> C08-002 A/B </w:t>
      </w:r>
      <w:proofErr w:type="spellStart"/>
      <w:r>
        <w:rPr>
          <w:sz w:val="22"/>
          <w:szCs w:val="22"/>
        </w:rPr>
        <w:t>received</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for</w:t>
      </w:r>
      <w:proofErr w:type="spellEnd"/>
      <w:r>
        <w:rPr>
          <w:sz w:val="22"/>
          <w:szCs w:val="22"/>
        </w:rPr>
        <w:t xml:space="preserve"> a </w:t>
      </w:r>
      <w:proofErr w:type="spellStart"/>
      <w:r>
        <w:rPr>
          <w:sz w:val="22"/>
          <w:szCs w:val="22"/>
        </w:rPr>
        <w:t>minimum</w:t>
      </w:r>
      <w:proofErr w:type="spellEnd"/>
      <w:r>
        <w:rPr>
          <w:sz w:val="22"/>
          <w:szCs w:val="22"/>
        </w:rPr>
        <w:t xml:space="preserve"> </w:t>
      </w:r>
      <w:proofErr w:type="spellStart"/>
      <w:r>
        <w:rPr>
          <w:sz w:val="22"/>
          <w:szCs w:val="22"/>
        </w:rPr>
        <w:t>of</w:t>
      </w:r>
      <w:proofErr w:type="spellEnd"/>
      <w:r>
        <w:rPr>
          <w:sz w:val="22"/>
          <w:szCs w:val="22"/>
        </w:rPr>
        <w:t xml:space="preserve"> 26 </w:t>
      </w:r>
      <w:proofErr w:type="spellStart"/>
      <w:r>
        <w:rPr>
          <w:sz w:val="22"/>
          <w:szCs w:val="22"/>
        </w:rPr>
        <w:t>weeks</w:t>
      </w:r>
      <w:proofErr w:type="spellEnd"/>
      <w:r>
        <w:rPr>
          <w:sz w:val="22"/>
          <w:szCs w:val="22"/>
        </w:rPr>
        <w:t xml:space="preserve">. After </w:t>
      </w:r>
      <w:proofErr w:type="spellStart"/>
      <w:r>
        <w:rPr>
          <w:sz w:val="22"/>
          <w:szCs w:val="22"/>
        </w:rPr>
        <w:t>completion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initial</w:t>
      </w:r>
      <w:proofErr w:type="spellEnd"/>
      <w:r>
        <w:rPr>
          <w:sz w:val="22"/>
          <w:szCs w:val="22"/>
        </w:rPr>
        <w:t xml:space="preserve"> 26-week </w:t>
      </w:r>
      <w:proofErr w:type="spellStart"/>
      <w:r>
        <w:rPr>
          <w:sz w:val="22"/>
          <w:szCs w:val="22"/>
        </w:rPr>
        <w:t>treatment</w:t>
      </w:r>
      <w:proofErr w:type="spellEnd"/>
      <w:r>
        <w:rPr>
          <w:sz w:val="22"/>
          <w:szCs w:val="22"/>
        </w:rPr>
        <w:t xml:space="preserve"> </w:t>
      </w:r>
      <w:proofErr w:type="spellStart"/>
      <w:r>
        <w:rPr>
          <w:sz w:val="22"/>
          <w:szCs w:val="22"/>
        </w:rPr>
        <w:t>period</w:t>
      </w:r>
      <w:proofErr w:type="spellEnd"/>
      <w:r>
        <w:rPr>
          <w:sz w:val="22"/>
          <w:szCs w:val="22"/>
        </w:rPr>
        <w:t xml:space="preserve">, </w:t>
      </w:r>
      <w:proofErr w:type="spellStart"/>
      <w:r>
        <w:rPr>
          <w:sz w:val="22"/>
          <w:szCs w:val="22"/>
        </w:rPr>
        <w:t>most</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continued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receive</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enrolling</w:t>
      </w:r>
      <w:proofErr w:type="spellEnd"/>
      <w:r>
        <w:rPr>
          <w:sz w:val="22"/>
          <w:szCs w:val="22"/>
        </w:rPr>
        <w:t xml:space="preserve"> </w:t>
      </w:r>
      <w:proofErr w:type="spellStart"/>
      <w:r>
        <w:rPr>
          <w:sz w:val="22"/>
          <w:szCs w:val="22"/>
        </w:rPr>
        <w:t>into</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extension</w:t>
      </w:r>
      <w:proofErr w:type="spellEnd"/>
      <w:r>
        <w:rPr>
          <w:sz w:val="22"/>
          <w:szCs w:val="22"/>
        </w:rPr>
        <w:t xml:space="preserve"> </w:t>
      </w:r>
      <w:proofErr w:type="spellStart"/>
      <w:r>
        <w:rPr>
          <w:sz w:val="22"/>
          <w:szCs w:val="22"/>
        </w:rPr>
        <w:t>study</w:t>
      </w:r>
      <w:proofErr w:type="spellEnd"/>
      <w:r>
        <w:rPr>
          <w:sz w:val="22"/>
          <w:szCs w:val="22"/>
        </w:rPr>
        <w:t xml:space="preserve">. In </w:t>
      </w:r>
      <w:proofErr w:type="spellStart"/>
      <w:r>
        <w:rPr>
          <w:sz w:val="22"/>
          <w:szCs w:val="22"/>
        </w:rPr>
        <w:t>aHUS</w:t>
      </w:r>
      <w:proofErr w:type="spellEnd"/>
      <w:r>
        <w:rPr>
          <w:sz w:val="22"/>
          <w:szCs w:val="22"/>
        </w:rPr>
        <w:t xml:space="preserve"> </w:t>
      </w:r>
      <w:proofErr w:type="spellStart"/>
      <w:r>
        <w:rPr>
          <w:sz w:val="22"/>
          <w:szCs w:val="22"/>
        </w:rPr>
        <w:t>Study</w:t>
      </w:r>
      <w:proofErr w:type="spellEnd"/>
      <w:r>
        <w:rPr>
          <w:sz w:val="22"/>
          <w:szCs w:val="22"/>
        </w:rPr>
        <w:t xml:space="preserve"> C08-002A/B, </w:t>
      </w:r>
      <w:proofErr w:type="spellStart"/>
      <w:r>
        <w:rPr>
          <w:sz w:val="22"/>
          <w:szCs w:val="22"/>
        </w:rPr>
        <w:t>the</w:t>
      </w:r>
      <w:proofErr w:type="spellEnd"/>
      <w:r>
        <w:rPr>
          <w:sz w:val="22"/>
          <w:szCs w:val="22"/>
        </w:rPr>
        <w:t xml:space="preserve"> median </w:t>
      </w:r>
      <w:proofErr w:type="spellStart"/>
      <w:r>
        <w:rPr>
          <w:sz w:val="22"/>
          <w:szCs w:val="22"/>
        </w:rPr>
        <w:t>duration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therapy</w:t>
      </w:r>
      <w:proofErr w:type="spellEnd"/>
      <w:r>
        <w:rPr>
          <w:sz w:val="22"/>
          <w:szCs w:val="22"/>
        </w:rPr>
        <w:t xml:space="preserve"> </w:t>
      </w:r>
      <w:proofErr w:type="spellStart"/>
      <w:r>
        <w:rPr>
          <w:sz w:val="22"/>
          <w:szCs w:val="22"/>
        </w:rPr>
        <w:t>was</w:t>
      </w:r>
      <w:proofErr w:type="spellEnd"/>
      <w:r>
        <w:rPr>
          <w:sz w:val="22"/>
          <w:szCs w:val="22"/>
        </w:rPr>
        <w:t xml:space="preserve"> approximately100 </w:t>
      </w:r>
      <w:proofErr w:type="spellStart"/>
      <w:r>
        <w:rPr>
          <w:sz w:val="22"/>
          <w:szCs w:val="22"/>
        </w:rPr>
        <w:t>weeks</w:t>
      </w:r>
      <w:proofErr w:type="spellEnd"/>
      <w:r>
        <w:rPr>
          <w:sz w:val="22"/>
          <w:szCs w:val="22"/>
        </w:rPr>
        <w:t xml:space="preserve"> (</w:t>
      </w:r>
      <w:proofErr w:type="spellStart"/>
      <w:r>
        <w:rPr>
          <w:sz w:val="22"/>
          <w:szCs w:val="22"/>
        </w:rPr>
        <w:t>range</w:t>
      </w:r>
      <w:proofErr w:type="spellEnd"/>
      <w:r>
        <w:rPr>
          <w:sz w:val="22"/>
          <w:szCs w:val="22"/>
        </w:rPr>
        <w:t>: 2 </w:t>
      </w:r>
      <w:proofErr w:type="spellStart"/>
      <w:r>
        <w:rPr>
          <w:sz w:val="22"/>
          <w:szCs w:val="22"/>
        </w:rPr>
        <w:t>weeks</w:t>
      </w:r>
      <w:proofErr w:type="spellEnd"/>
      <w:r>
        <w:rPr>
          <w:sz w:val="22"/>
          <w:szCs w:val="22"/>
        </w:rPr>
        <w:t xml:space="preserve"> </w:t>
      </w:r>
      <w:proofErr w:type="spellStart"/>
      <w:r>
        <w:rPr>
          <w:sz w:val="22"/>
          <w:szCs w:val="22"/>
        </w:rPr>
        <w:t>to</w:t>
      </w:r>
      <w:proofErr w:type="spellEnd"/>
      <w:r>
        <w:rPr>
          <w:sz w:val="22"/>
          <w:szCs w:val="22"/>
        </w:rPr>
        <w:t xml:space="preserve"> 145 </w:t>
      </w:r>
      <w:proofErr w:type="spellStart"/>
      <w:r>
        <w:rPr>
          <w:sz w:val="22"/>
          <w:szCs w:val="22"/>
        </w:rPr>
        <w:t>weeks</w:t>
      </w:r>
      <w:proofErr w:type="spellEnd"/>
      <w:r>
        <w:rPr>
          <w:sz w:val="22"/>
          <w:szCs w:val="22"/>
        </w:rPr>
        <w:t>).</w:t>
      </w:r>
    </w:p>
    <w:p w14:paraId="41E5D26A" w14:textId="77777777" w:rsidR="0030451A" w:rsidRDefault="0088195D">
      <w:pPr>
        <w:pStyle w:val="C-BodyText"/>
        <w:spacing w:before="0" w:after="0" w:line="240" w:lineRule="auto"/>
        <w:rPr>
          <w:sz w:val="22"/>
          <w:lang w:val="en-GB"/>
        </w:rPr>
      </w:pPr>
      <w:r>
        <w:rPr>
          <w:sz w:val="22"/>
          <w:szCs w:val="22"/>
          <w:lang w:val="en-GB"/>
        </w:rPr>
        <w:t xml:space="preserve">A reduction in terminal complement activity and an increase in platelet count relative to baseline were observed after commencement of Soliris. Reduction in terminal complement activity was observed in all patients after commencement of Soliris. Table 6 summarizes the efficacy results for </w:t>
      </w:r>
      <w:proofErr w:type="spellStart"/>
      <w:r>
        <w:rPr>
          <w:sz w:val="22"/>
          <w:szCs w:val="22"/>
          <w:lang w:val="en-GB"/>
        </w:rPr>
        <w:t>aHUS</w:t>
      </w:r>
      <w:proofErr w:type="spellEnd"/>
      <w:r>
        <w:rPr>
          <w:sz w:val="22"/>
          <w:szCs w:val="22"/>
          <w:lang w:val="en-GB"/>
        </w:rPr>
        <w:t xml:space="preserve"> Study C08-002A/B. </w:t>
      </w:r>
      <w:r>
        <w:rPr>
          <w:sz w:val="22"/>
          <w:szCs w:val="22"/>
          <w:lang w:val="en-GB" w:eastAsia="en-US"/>
        </w:rPr>
        <w:t xml:space="preserve">All rates of efficacy endpoints improved or were maintained through 2 years of treatment. Complete TMA response was maintained by all responders. When treatment was continued for more than 26 weeks, two additional patients achieved and maintained Complete TMA response due to normalization of LDH (1 patient) and a decrease in serum creatinine (2 patients). </w:t>
      </w:r>
    </w:p>
    <w:p w14:paraId="28C5F7F6" w14:textId="77777777" w:rsidR="0030451A" w:rsidRDefault="0088195D">
      <w:pPr>
        <w:autoSpaceDE w:val="0"/>
        <w:autoSpaceDN w:val="0"/>
        <w:adjustRightInd w:val="0"/>
        <w:spacing w:line="240" w:lineRule="auto"/>
        <w:rPr>
          <w:szCs w:val="22"/>
        </w:rPr>
      </w:pPr>
      <w:r>
        <w:rPr>
          <w:szCs w:val="22"/>
        </w:rPr>
        <w:t xml:space="preserve">Renal function, as measured by eGFR, was improved </w:t>
      </w:r>
      <w:r>
        <w:rPr>
          <w:szCs w:val="22"/>
          <w:lang w:eastAsia="es-ES"/>
        </w:rPr>
        <w:t xml:space="preserve">and maintained </w:t>
      </w:r>
      <w:r>
        <w:rPr>
          <w:szCs w:val="22"/>
        </w:rPr>
        <w:t>during Soliris therapy. Four of the five patients who required dialysis at study entry were able to discontinue dialysis for the duration of Soliris treatment, and one</w:t>
      </w:r>
      <w:r>
        <w:rPr>
          <w:rFonts w:eastAsia="MS Mincho"/>
          <w:szCs w:val="22"/>
          <w:lang w:eastAsia="ja-JP"/>
        </w:rPr>
        <w:t xml:space="preserve"> patient developed a new dialysis requirement.</w:t>
      </w:r>
      <w:r>
        <w:rPr>
          <w:szCs w:val="22"/>
        </w:rPr>
        <w:t xml:space="preserve"> </w:t>
      </w:r>
      <w:r>
        <w:rPr>
          <w:rFonts w:eastAsia="MS Mincho"/>
          <w:szCs w:val="22"/>
          <w:lang w:eastAsia="ja-JP"/>
        </w:rPr>
        <w:t>Patients reported improved health-related quality of life (QoL).</w:t>
      </w:r>
    </w:p>
    <w:p w14:paraId="4DC66ED5" w14:textId="77777777" w:rsidR="0030451A" w:rsidRDefault="0030451A">
      <w:pPr>
        <w:autoSpaceDE w:val="0"/>
        <w:autoSpaceDN w:val="0"/>
        <w:adjustRightInd w:val="0"/>
        <w:spacing w:line="240" w:lineRule="auto"/>
        <w:rPr>
          <w:szCs w:val="22"/>
        </w:rPr>
      </w:pPr>
    </w:p>
    <w:p w14:paraId="5096D2BF" w14:textId="77777777" w:rsidR="0030451A" w:rsidRDefault="0088195D">
      <w:pPr>
        <w:autoSpaceDE w:val="0"/>
        <w:autoSpaceDN w:val="0"/>
        <w:adjustRightInd w:val="0"/>
        <w:spacing w:line="240" w:lineRule="auto"/>
        <w:rPr>
          <w:szCs w:val="22"/>
        </w:rPr>
      </w:pPr>
      <w:r>
        <w:rPr>
          <w:szCs w:val="22"/>
        </w:rPr>
        <w:t xml:space="preserve">In </w:t>
      </w:r>
      <w:proofErr w:type="spellStart"/>
      <w:r>
        <w:rPr>
          <w:szCs w:val="22"/>
        </w:rPr>
        <w:t>aHUS</w:t>
      </w:r>
      <w:proofErr w:type="spellEnd"/>
      <w:r>
        <w:rPr>
          <w:szCs w:val="22"/>
        </w:rPr>
        <w:t xml:space="preserve"> Study C08-002A/B, responses to Soliris were similar in patients with and without identified mutations in genes encoding complement regulatory factor proteins.</w:t>
      </w:r>
    </w:p>
    <w:p w14:paraId="451FBC68" w14:textId="77777777" w:rsidR="0030451A" w:rsidRDefault="0030451A">
      <w:pPr>
        <w:autoSpaceDE w:val="0"/>
        <w:autoSpaceDN w:val="0"/>
        <w:adjustRightInd w:val="0"/>
        <w:spacing w:line="240" w:lineRule="auto"/>
      </w:pPr>
    </w:p>
    <w:p w14:paraId="6D8BC582" w14:textId="77777777" w:rsidR="0030451A" w:rsidRDefault="0088195D">
      <w:pPr>
        <w:pStyle w:val="C-BodyText"/>
        <w:spacing w:before="0" w:after="0" w:line="240" w:lineRule="auto"/>
        <w:rPr>
          <w:sz w:val="22"/>
          <w:szCs w:val="22"/>
          <w:lang w:val="en-GB"/>
        </w:rPr>
      </w:pPr>
      <w:r>
        <w:rPr>
          <w:sz w:val="22"/>
          <w:szCs w:val="22"/>
          <w:lang w:val="en-GB"/>
        </w:rPr>
        <w:t xml:space="preserve">Patients in </w:t>
      </w:r>
      <w:proofErr w:type="spellStart"/>
      <w:r>
        <w:rPr>
          <w:sz w:val="22"/>
          <w:szCs w:val="22"/>
          <w:lang w:val="en-GB"/>
        </w:rPr>
        <w:t>aHUS</w:t>
      </w:r>
      <w:proofErr w:type="spellEnd"/>
      <w:r>
        <w:rPr>
          <w:sz w:val="22"/>
          <w:szCs w:val="22"/>
          <w:lang w:val="en-GB"/>
        </w:rPr>
        <w:t xml:space="preserve"> study C08-003A/B received Soliris for a minimum of 26 weeks. After completion of the initial 26-week treatment period, most patients continued to receive Soliris by enrolling into an extension study. In </w:t>
      </w:r>
      <w:proofErr w:type="spellStart"/>
      <w:r>
        <w:rPr>
          <w:sz w:val="22"/>
          <w:szCs w:val="22"/>
          <w:lang w:val="en-GB"/>
        </w:rPr>
        <w:t>aHUS</w:t>
      </w:r>
      <w:proofErr w:type="spellEnd"/>
      <w:r>
        <w:rPr>
          <w:sz w:val="22"/>
          <w:szCs w:val="22"/>
          <w:lang w:val="en-GB"/>
        </w:rPr>
        <w:t xml:space="preserve"> Study C08-003A/B, the median duration of Soliris therapy was approximately 114 weeks (range: 26 to 129 weeks).</w:t>
      </w:r>
      <w:r>
        <w:rPr>
          <w:rFonts w:eastAsia="MS Mincho"/>
          <w:sz w:val="22"/>
          <w:szCs w:val="22"/>
          <w:lang w:val="en-GB" w:eastAsia="ja-JP"/>
        </w:rPr>
        <w:t xml:space="preserve"> </w:t>
      </w:r>
      <w:r>
        <w:rPr>
          <w:sz w:val="22"/>
          <w:szCs w:val="22"/>
          <w:lang w:val="en-GB"/>
        </w:rPr>
        <w:t xml:space="preserve">Table 6 summarizes the efficacy results for </w:t>
      </w:r>
      <w:proofErr w:type="spellStart"/>
      <w:r>
        <w:rPr>
          <w:sz w:val="22"/>
          <w:szCs w:val="22"/>
          <w:lang w:val="en-GB"/>
        </w:rPr>
        <w:t>aHUS</w:t>
      </w:r>
      <w:proofErr w:type="spellEnd"/>
      <w:r>
        <w:rPr>
          <w:sz w:val="22"/>
          <w:szCs w:val="22"/>
          <w:lang w:val="en-GB"/>
        </w:rPr>
        <w:t xml:space="preserve"> Study C08-003A/B.</w:t>
      </w:r>
    </w:p>
    <w:p w14:paraId="2625035D" w14:textId="77777777" w:rsidR="0030451A" w:rsidRDefault="0088195D">
      <w:pPr>
        <w:pStyle w:val="C-BodyText"/>
        <w:spacing w:before="0" w:after="0" w:line="240" w:lineRule="auto"/>
        <w:rPr>
          <w:sz w:val="22"/>
          <w:szCs w:val="22"/>
          <w:lang w:val="en-GB"/>
        </w:rPr>
      </w:pPr>
      <w:r>
        <w:rPr>
          <w:sz w:val="22"/>
          <w:szCs w:val="22"/>
          <w:lang w:val="en-GB"/>
        </w:rPr>
        <w:lastRenderedPageBreak/>
        <w:t xml:space="preserve">In </w:t>
      </w:r>
      <w:proofErr w:type="spellStart"/>
      <w:r>
        <w:rPr>
          <w:sz w:val="22"/>
          <w:szCs w:val="22"/>
          <w:lang w:val="en-GB"/>
        </w:rPr>
        <w:t>aHUS</w:t>
      </w:r>
      <w:proofErr w:type="spellEnd"/>
      <w:r>
        <w:rPr>
          <w:sz w:val="22"/>
          <w:szCs w:val="22"/>
          <w:lang w:val="en-GB"/>
        </w:rPr>
        <w:t xml:space="preserve"> Study C08-003A/B, responses to Soliris were similar in patients with and without identified mutations in genes encoding complement regulatory factor proteins. Reduction in terminal complement activity was observed in all patients after commencement of Soliris. All rates of efficacy endpoints improved or were maintained through 2 years of treatment. Complete TMA response was maintained by all responders. When treatment was continued for more than 26 weeks, six additional patients achieved and maintained Complete TMA response due to a decrease in serum creatinine. No patient required new dialysis with Soliris. Renal function, as measured by median eGFR, increased during Soliris therapy.</w:t>
      </w:r>
    </w:p>
    <w:p w14:paraId="74FED96E" w14:textId="77777777" w:rsidR="0030451A" w:rsidRDefault="0030451A">
      <w:pPr>
        <w:pStyle w:val="C-BodyText"/>
        <w:spacing w:before="0" w:after="0" w:line="240" w:lineRule="auto"/>
        <w:rPr>
          <w:sz w:val="22"/>
          <w:szCs w:val="22"/>
          <w:lang w:val="en-GB"/>
        </w:rPr>
      </w:pPr>
    </w:p>
    <w:p w14:paraId="6FE83836" w14:textId="77777777" w:rsidR="0030451A" w:rsidRDefault="0088195D">
      <w:pPr>
        <w:pStyle w:val="Lgende"/>
        <w:spacing w:before="0" w:after="0" w:line="240" w:lineRule="auto"/>
        <w:rPr>
          <w:sz w:val="22"/>
          <w:lang w:val="en-GB"/>
        </w:rPr>
      </w:pPr>
      <w:r>
        <w:rPr>
          <w:sz w:val="22"/>
          <w:lang w:val="en-GB"/>
        </w:rPr>
        <w:t>Table 6:</w:t>
      </w:r>
      <w:r>
        <w:rPr>
          <w:sz w:val="22"/>
          <w:szCs w:val="22"/>
          <w:lang w:val="en-GB"/>
        </w:rPr>
        <w:t xml:space="preserve"> Efficacy Outcomes in Prospective </w:t>
      </w:r>
      <w:proofErr w:type="spellStart"/>
      <w:r>
        <w:rPr>
          <w:sz w:val="22"/>
          <w:szCs w:val="22"/>
          <w:lang w:val="en-GB"/>
        </w:rPr>
        <w:t>aHUS</w:t>
      </w:r>
      <w:proofErr w:type="spellEnd"/>
      <w:r>
        <w:rPr>
          <w:sz w:val="22"/>
          <w:szCs w:val="22"/>
          <w:lang w:val="en-GB"/>
        </w:rPr>
        <w:t xml:space="preserve"> Studies C08-002A/B and C08-003A/B</w:t>
      </w:r>
    </w:p>
    <w:tbl>
      <w:tblPr>
        <w:tblW w:w="76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1"/>
        <w:gridCol w:w="1411"/>
        <w:gridCol w:w="1275"/>
        <w:gridCol w:w="1350"/>
        <w:gridCol w:w="1328"/>
      </w:tblGrid>
      <w:tr w:rsidR="0030451A" w14:paraId="7BB95F09" w14:textId="77777777">
        <w:trPr>
          <w:cantSplit/>
          <w:tblHeader/>
          <w:jc w:val="center"/>
        </w:trPr>
        <w:tc>
          <w:tcPr>
            <w:tcW w:w="2261" w:type="dxa"/>
            <w:tcBorders>
              <w:top w:val="single" w:sz="6" w:space="0" w:color="auto"/>
              <w:left w:val="single" w:sz="6" w:space="0" w:color="auto"/>
              <w:bottom w:val="single" w:sz="6" w:space="0" w:color="auto"/>
              <w:right w:val="single" w:sz="6" w:space="0" w:color="auto"/>
            </w:tcBorders>
          </w:tcPr>
          <w:p w14:paraId="3AC15525" w14:textId="77777777" w:rsidR="0030451A" w:rsidRDefault="0030451A">
            <w:pPr>
              <w:pStyle w:val="C-TableHeader"/>
              <w:tabs>
                <w:tab w:val="left" w:pos="567"/>
              </w:tabs>
              <w:spacing w:before="0" w:after="0" w:line="260" w:lineRule="exact"/>
              <w:rPr>
                <w:szCs w:val="22"/>
                <w:lang w:val="en-GB"/>
              </w:rPr>
            </w:pPr>
          </w:p>
        </w:tc>
        <w:tc>
          <w:tcPr>
            <w:tcW w:w="26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EC4B14" w14:textId="77777777" w:rsidR="0030451A" w:rsidRDefault="0088195D">
            <w:pPr>
              <w:pStyle w:val="C-TableHeader"/>
              <w:spacing w:before="0" w:after="0"/>
              <w:jc w:val="center"/>
              <w:rPr>
                <w:szCs w:val="22"/>
                <w:lang w:val="en-GB"/>
              </w:rPr>
            </w:pPr>
            <w:r>
              <w:rPr>
                <w:szCs w:val="22"/>
                <w:lang w:val="en-GB"/>
              </w:rPr>
              <w:t>C08-002A/B</w:t>
            </w:r>
          </w:p>
          <w:p w14:paraId="7509018C" w14:textId="77777777" w:rsidR="0030451A" w:rsidRDefault="0088195D">
            <w:pPr>
              <w:pStyle w:val="C-TableHeader"/>
              <w:spacing w:before="0" w:after="0"/>
              <w:jc w:val="center"/>
              <w:rPr>
                <w:szCs w:val="22"/>
                <w:lang w:val="en-GB"/>
              </w:rPr>
            </w:pPr>
            <w:r>
              <w:rPr>
                <w:szCs w:val="22"/>
                <w:lang w:val="en-GB"/>
              </w:rPr>
              <w:t>N=17</w:t>
            </w:r>
          </w:p>
        </w:tc>
        <w:tc>
          <w:tcPr>
            <w:tcW w:w="2678" w:type="dxa"/>
            <w:gridSpan w:val="2"/>
            <w:tcBorders>
              <w:top w:val="single" w:sz="6" w:space="0" w:color="auto"/>
              <w:left w:val="single" w:sz="6" w:space="0" w:color="auto"/>
              <w:bottom w:val="single" w:sz="6" w:space="0" w:color="auto"/>
              <w:right w:val="single" w:sz="6" w:space="0" w:color="auto"/>
            </w:tcBorders>
            <w:shd w:val="clear" w:color="auto" w:fill="auto"/>
            <w:hideMark/>
          </w:tcPr>
          <w:p w14:paraId="758D5C68" w14:textId="77777777" w:rsidR="0030451A" w:rsidRDefault="0088195D">
            <w:pPr>
              <w:pStyle w:val="C-TableHeader"/>
              <w:spacing w:before="0" w:after="0"/>
              <w:jc w:val="center"/>
              <w:rPr>
                <w:szCs w:val="22"/>
                <w:lang w:val="en-GB"/>
              </w:rPr>
            </w:pPr>
            <w:r>
              <w:rPr>
                <w:szCs w:val="22"/>
                <w:lang w:val="en-GB"/>
              </w:rPr>
              <w:t>C08-003A/B</w:t>
            </w:r>
          </w:p>
          <w:p w14:paraId="4B1EE80F" w14:textId="77777777" w:rsidR="0030451A" w:rsidRDefault="0088195D">
            <w:pPr>
              <w:pStyle w:val="C-TableHeader"/>
              <w:spacing w:before="0" w:after="0"/>
              <w:jc w:val="center"/>
              <w:rPr>
                <w:szCs w:val="22"/>
                <w:lang w:val="en-GB"/>
              </w:rPr>
            </w:pPr>
            <w:r>
              <w:rPr>
                <w:szCs w:val="22"/>
                <w:lang w:val="en-GB"/>
              </w:rPr>
              <w:t>N=20</w:t>
            </w:r>
          </w:p>
        </w:tc>
      </w:tr>
      <w:tr w:rsidR="0030451A" w14:paraId="5389F79E" w14:textId="77777777">
        <w:trPr>
          <w:cantSplit/>
          <w:jc w:val="center"/>
        </w:trPr>
        <w:tc>
          <w:tcPr>
            <w:tcW w:w="2261" w:type="dxa"/>
            <w:tcBorders>
              <w:top w:val="single" w:sz="6" w:space="0" w:color="auto"/>
              <w:left w:val="single" w:sz="6" w:space="0" w:color="auto"/>
              <w:bottom w:val="single" w:sz="6" w:space="0" w:color="auto"/>
              <w:right w:val="single" w:sz="6" w:space="0" w:color="auto"/>
            </w:tcBorders>
          </w:tcPr>
          <w:p w14:paraId="117FE970" w14:textId="77777777" w:rsidR="0030451A" w:rsidRDefault="0030451A">
            <w:pPr>
              <w:pStyle w:val="C-TableText"/>
              <w:keepNext/>
              <w:spacing w:before="0" w:after="0"/>
              <w:rPr>
                <w:szCs w:val="22"/>
                <w:lang w:val="en-GB" w:eastAsia="en-US"/>
              </w:rPr>
            </w:pPr>
          </w:p>
        </w:tc>
        <w:tc>
          <w:tcPr>
            <w:tcW w:w="1411" w:type="dxa"/>
            <w:tcBorders>
              <w:top w:val="single" w:sz="6" w:space="0" w:color="auto"/>
              <w:left w:val="single" w:sz="6" w:space="0" w:color="auto"/>
              <w:bottom w:val="single" w:sz="6" w:space="0" w:color="auto"/>
              <w:right w:val="single" w:sz="6" w:space="0" w:color="auto"/>
            </w:tcBorders>
          </w:tcPr>
          <w:p w14:paraId="732B2941" w14:textId="77777777" w:rsidR="0030451A" w:rsidRDefault="0088195D">
            <w:pPr>
              <w:pStyle w:val="C-TableText"/>
              <w:keepNext/>
              <w:tabs>
                <w:tab w:val="left" w:pos="567"/>
              </w:tabs>
              <w:spacing w:before="0" w:after="0" w:line="260" w:lineRule="exact"/>
              <w:jc w:val="center"/>
              <w:rPr>
                <w:color w:val="000000" w:themeColor="text1"/>
                <w:szCs w:val="22"/>
                <w:lang w:val="en-GB" w:eastAsia="en-US"/>
              </w:rPr>
            </w:pPr>
            <w:r>
              <w:rPr>
                <w:color w:val="000000" w:themeColor="text1"/>
                <w:szCs w:val="22"/>
                <w:lang w:val="en-GB" w:eastAsia="en-US"/>
              </w:rPr>
              <w:t>At 26 weeks</w:t>
            </w:r>
          </w:p>
        </w:tc>
        <w:tc>
          <w:tcPr>
            <w:tcW w:w="1275" w:type="dxa"/>
            <w:tcBorders>
              <w:top w:val="single" w:sz="6" w:space="0" w:color="auto"/>
              <w:left w:val="single" w:sz="6" w:space="0" w:color="auto"/>
              <w:bottom w:val="single" w:sz="6" w:space="0" w:color="auto"/>
              <w:right w:val="single" w:sz="6" w:space="0" w:color="auto"/>
            </w:tcBorders>
          </w:tcPr>
          <w:p w14:paraId="59DA8BF6" w14:textId="77777777" w:rsidR="0030451A" w:rsidRDefault="0088195D">
            <w:pPr>
              <w:pStyle w:val="C-TableText"/>
              <w:keepNext/>
              <w:tabs>
                <w:tab w:val="left" w:pos="567"/>
              </w:tabs>
              <w:spacing w:before="0" w:after="0" w:line="260" w:lineRule="exact"/>
              <w:jc w:val="center"/>
              <w:rPr>
                <w:color w:val="000000" w:themeColor="text1"/>
                <w:szCs w:val="22"/>
                <w:lang w:val="en-GB" w:eastAsia="en-US"/>
              </w:rPr>
            </w:pPr>
            <w:r>
              <w:rPr>
                <w:color w:val="000000" w:themeColor="text1"/>
                <w:szCs w:val="22"/>
                <w:lang w:val="en-GB" w:eastAsia="en-US"/>
              </w:rPr>
              <w:t>At 2 years</w:t>
            </w:r>
            <w:r>
              <w:rPr>
                <w:color w:val="000000" w:themeColor="text1"/>
                <w:szCs w:val="22"/>
                <w:vertAlign w:val="superscript"/>
                <w:lang w:val="en-GB" w:eastAsia="en-US"/>
              </w:rPr>
              <w:t>1</w:t>
            </w:r>
          </w:p>
        </w:tc>
        <w:tc>
          <w:tcPr>
            <w:tcW w:w="1350" w:type="dxa"/>
            <w:tcBorders>
              <w:top w:val="single" w:sz="6" w:space="0" w:color="auto"/>
              <w:left w:val="single" w:sz="6" w:space="0" w:color="auto"/>
              <w:bottom w:val="single" w:sz="6" w:space="0" w:color="auto"/>
              <w:right w:val="single" w:sz="6" w:space="0" w:color="auto"/>
            </w:tcBorders>
          </w:tcPr>
          <w:p w14:paraId="30384531" w14:textId="77777777" w:rsidR="0030451A" w:rsidRDefault="0088195D">
            <w:pPr>
              <w:pStyle w:val="C-TableText"/>
              <w:keepNext/>
              <w:tabs>
                <w:tab w:val="left" w:pos="567"/>
              </w:tabs>
              <w:spacing w:before="0" w:after="0" w:line="260" w:lineRule="exact"/>
              <w:jc w:val="center"/>
              <w:rPr>
                <w:color w:val="000000" w:themeColor="text1"/>
                <w:szCs w:val="22"/>
                <w:lang w:val="en-GB" w:eastAsia="en-US"/>
              </w:rPr>
            </w:pPr>
            <w:r>
              <w:rPr>
                <w:color w:val="000000" w:themeColor="text1"/>
                <w:szCs w:val="22"/>
                <w:lang w:val="en-GB" w:eastAsia="en-US"/>
              </w:rPr>
              <w:t>At 26 weeks</w:t>
            </w:r>
          </w:p>
        </w:tc>
        <w:tc>
          <w:tcPr>
            <w:tcW w:w="1328" w:type="dxa"/>
            <w:tcBorders>
              <w:top w:val="single" w:sz="6" w:space="0" w:color="auto"/>
              <w:left w:val="single" w:sz="6" w:space="0" w:color="auto"/>
              <w:bottom w:val="single" w:sz="6" w:space="0" w:color="auto"/>
              <w:right w:val="single" w:sz="6" w:space="0" w:color="auto"/>
            </w:tcBorders>
          </w:tcPr>
          <w:p w14:paraId="79C3470F" w14:textId="77777777" w:rsidR="0030451A" w:rsidRDefault="0088195D">
            <w:pPr>
              <w:pStyle w:val="C-TableText"/>
              <w:keepNext/>
              <w:tabs>
                <w:tab w:val="left" w:pos="567"/>
              </w:tabs>
              <w:spacing w:before="0" w:after="0" w:line="260" w:lineRule="exact"/>
              <w:jc w:val="center"/>
              <w:rPr>
                <w:color w:val="000000" w:themeColor="text1"/>
                <w:szCs w:val="22"/>
                <w:lang w:val="en-GB" w:eastAsia="en-US"/>
              </w:rPr>
            </w:pPr>
            <w:r>
              <w:rPr>
                <w:color w:val="000000" w:themeColor="text1"/>
                <w:szCs w:val="22"/>
                <w:lang w:val="en-GB" w:eastAsia="en-US"/>
              </w:rPr>
              <w:t>At 2 years</w:t>
            </w:r>
            <w:r>
              <w:rPr>
                <w:color w:val="000000" w:themeColor="text1"/>
                <w:szCs w:val="22"/>
                <w:vertAlign w:val="superscript"/>
                <w:lang w:val="en-GB" w:eastAsia="en-US"/>
              </w:rPr>
              <w:t>1</w:t>
            </w:r>
          </w:p>
        </w:tc>
      </w:tr>
      <w:tr w:rsidR="0030451A" w14:paraId="0D0647D8" w14:textId="77777777">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EED5B43" w14:textId="77777777" w:rsidR="0030451A" w:rsidRDefault="0088195D">
            <w:pPr>
              <w:pStyle w:val="C-TableText"/>
              <w:keepNext/>
              <w:spacing w:before="0" w:after="0"/>
              <w:rPr>
                <w:szCs w:val="22"/>
                <w:lang w:val="en-GB" w:eastAsia="en-US"/>
              </w:rPr>
            </w:pPr>
            <w:r>
              <w:rPr>
                <w:szCs w:val="22"/>
                <w:lang w:val="en-GB" w:eastAsia="en-US"/>
              </w:rPr>
              <w:t xml:space="preserve">Normalization of platelet count </w:t>
            </w:r>
          </w:p>
          <w:p w14:paraId="22D304A4" w14:textId="77777777" w:rsidR="0030451A" w:rsidRDefault="0088195D">
            <w:pPr>
              <w:pStyle w:val="C-TableText"/>
              <w:keepNext/>
              <w:tabs>
                <w:tab w:val="left" w:pos="567"/>
              </w:tabs>
              <w:spacing w:before="0" w:after="0" w:line="260" w:lineRule="exact"/>
              <w:rPr>
                <w:szCs w:val="22"/>
                <w:lang w:val="en-GB" w:eastAsia="en-US"/>
              </w:rPr>
            </w:pPr>
            <w:r>
              <w:rPr>
                <w:szCs w:val="22"/>
                <w:lang w:val="en-GB" w:eastAsia="en-US"/>
              </w:rPr>
              <w:t xml:space="preserve">All patients, n (%) </w:t>
            </w:r>
          </w:p>
          <w:p w14:paraId="1465BF41" w14:textId="77777777" w:rsidR="0030451A" w:rsidRDefault="0088195D">
            <w:pPr>
              <w:pStyle w:val="C-TableText"/>
              <w:keepNext/>
              <w:tabs>
                <w:tab w:val="left" w:pos="567"/>
              </w:tabs>
              <w:spacing w:before="0" w:after="0" w:line="260" w:lineRule="exact"/>
              <w:rPr>
                <w:szCs w:val="22"/>
                <w:lang w:val="en-GB" w:eastAsia="en-US"/>
              </w:rPr>
            </w:pPr>
            <w:r>
              <w:rPr>
                <w:szCs w:val="22"/>
                <w:lang w:val="en-GB" w:eastAsia="en-US"/>
              </w:rPr>
              <w:t>(95% CI)</w:t>
            </w:r>
          </w:p>
          <w:p w14:paraId="1E66D285" w14:textId="77777777" w:rsidR="0030451A" w:rsidRDefault="0088195D">
            <w:pPr>
              <w:pStyle w:val="C-TableText"/>
              <w:keepNext/>
              <w:tabs>
                <w:tab w:val="left" w:pos="567"/>
              </w:tabs>
              <w:spacing w:before="0" w:after="0" w:line="260" w:lineRule="exact"/>
              <w:rPr>
                <w:szCs w:val="22"/>
                <w:lang w:val="en-GB" w:eastAsia="en-US"/>
              </w:rPr>
            </w:pPr>
            <w:r>
              <w:rPr>
                <w:szCs w:val="22"/>
                <w:lang w:val="en-GB" w:eastAsia="en-US"/>
              </w:rPr>
              <w:t>Patients with abnormal baseline, n/n (%)</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69A6EABE" w14:textId="77777777" w:rsidR="0030451A" w:rsidRDefault="0030451A">
            <w:pPr>
              <w:pStyle w:val="C-TableText"/>
              <w:keepNext/>
              <w:tabs>
                <w:tab w:val="left" w:pos="567"/>
              </w:tabs>
              <w:spacing w:before="0" w:after="0" w:line="260" w:lineRule="exact"/>
              <w:rPr>
                <w:szCs w:val="22"/>
                <w:lang w:val="en-GB" w:eastAsia="en-US"/>
              </w:rPr>
            </w:pPr>
          </w:p>
          <w:p w14:paraId="43885E3B"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14 (82) </w:t>
            </w:r>
          </w:p>
          <w:p w14:paraId="6193C3CA"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(57-96)</w:t>
            </w:r>
          </w:p>
          <w:p w14:paraId="7CCB0BB9"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13/15 (87)</w:t>
            </w:r>
          </w:p>
          <w:p w14:paraId="148DB544" w14:textId="77777777" w:rsidR="0030451A" w:rsidRDefault="0030451A">
            <w:pPr>
              <w:pStyle w:val="C-TableText"/>
              <w:keepNext/>
              <w:tabs>
                <w:tab w:val="left" w:pos="567"/>
              </w:tabs>
              <w:spacing w:before="0" w:after="0" w:line="260" w:lineRule="exact"/>
              <w:jc w:val="center"/>
              <w:rPr>
                <w:szCs w:val="22"/>
                <w:lang w:val="en-GB" w:eastAsia="en-US"/>
              </w:rPr>
            </w:pPr>
          </w:p>
        </w:tc>
        <w:tc>
          <w:tcPr>
            <w:tcW w:w="1275" w:type="dxa"/>
            <w:tcBorders>
              <w:top w:val="single" w:sz="6" w:space="0" w:color="auto"/>
              <w:left w:val="single" w:sz="6" w:space="0" w:color="auto"/>
              <w:bottom w:val="single" w:sz="6" w:space="0" w:color="auto"/>
              <w:right w:val="single" w:sz="6" w:space="0" w:color="auto"/>
            </w:tcBorders>
            <w:hideMark/>
          </w:tcPr>
          <w:p w14:paraId="1B6FAB53" w14:textId="77777777" w:rsidR="0030451A" w:rsidRDefault="0030451A">
            <w:pPr>
              <w:pStyle w:val="C-TableText"/>
              <w:keepNext/>
              <w:tabs>
                <w:tab w:val="left" w:pos="567"/>
              </w:tabs>
              <w:spacing w:before="0" w:after="0" w:line="260" w:lineRule="exact"/>
              <w:jc w:val="center"/>
              <w:rPr>
                <w:szCs w:val="22"/>
                <w:lang w:val="en-GB" w:eastAsia="en-US"/>
              </w:rPr>
            </w:pPr>
          </w:p>
          <w:p w14:paraId="260C5CC8"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15 (88) </w:t>
            </w:r>
          </w:p>
          <w:p w14:paraId="43501F07"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(64-99)</w:t>
            </w:r>
          </w:p>
          <w:p w14:paraId="73C3161F"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13/15 (87)</w:t>
            </w:r>
          </w:p>
        </w:tc>
        <w:tc>
          <w:tcPr>
            <w:tcW w:w="1350" w:type="dxa"/>
            <w:tcBorders>
              <w:top w:val="single" w:sz="6" w:space="0" w:color="auto"/>
              <w:left w:val="single" w:sz="6" w:space="0" w:color="auto"/>
              <w:bottom w:val="single" w:sz="6" w:space="0" w:color="auto"/>
              <w:right w:val="single" w:sz="6" w:space="0" w:color="auto"/>
            </w:tcBorders>
            <w:shd w:val="clear" w:color="auto" w:fill="auto"/>
          </w:tcPr>
          <w:p w14:paraId="1E34A783" w14:textId="77777777" w:rsidR="0030451A" w:rsidRDefault="0030451A">
            <w:pPr>
              <w:pStyle w:val="C-TableText"/>
              <w:keepNext/>
              <w:tabs>
                <w:tab w:val="left" w:pos="567"/>
              </w:tabs>
              <w:spacing w:before="0" w:after="0" w:line="260" w:lineRule="exact"/>
              <w:jc w:val="center"/>
              <w:rPr>
                <w:szCs w:val="22"/>
                <w:lang w:val="en-GB" w:eastAsia="en-US"/>
              </w:rPr>
            </w:pPr>
          </w:p>
          <w:p w14:paraId="650B16FE"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18 (90) </w:t>
            </w:r>
          </w:p>
          <w:p w14:paraId="757DF645"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(68-99)</w:t>
            </w:r>
          </w:p>
          <w:p w14:paraId="7C5DB9C3"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 1/3 (33)</w:t>
            </w:r>
          </w:p>
        </w:tc>
        <w:tc>
          <w:tcPr>
            <w:tcW w:w="1328" w:type="dxa"/>
            <w:tcBorders>
              <w:top w:val="single" w:sz="6" w:space="0" w:color="auto"/>
              <w:left w:val="single" w:sz="6" w:space="0" w:color="auto"/>
              <w:bottom w:val="single" w:sz="6" w:space="0" w:color="auto"/>
              <w:right w:val="single" w:sz="6" w:space="0" w:color="auto"/>
            </w:tcBorders>
            <w:hideMark/>
          </w:tcPr>
          <w:p w14:paraId="32AC620E" w14:textId="77777777" w:rsidR="0030451A" w:rsidRDefault="0030451A">
            <w:pPr>
              <w:pStyle w:val="C-TableText"/>
              <w:keepNext/>
              <w:tabs>
                <w:tab w:val="left" w:pos="567"/>
              </w:tabs>
              <w:spacing w:before="0" w:after="0" w:line="260" w:lineRule="exact"/>
              <w:jc w:val="center"/>
              <w:rPr>
                <w:szCs w:val="22"/>
                <w:lang w:val="en-GB" w:eastAsia="en-US"/>
              </w:rPr>
            </w:pPr>
          </w:p>
          <w:p w14:paraId="1A3A8270"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18 (90)</w:t>
            </w:r>
          </w:p>
          <w:p w14:paraId="51AAC3E0"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(68-99)</w:t>
            </w:r>
          </w:p>
          <w:p w14:paraId="1F294344"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1/3 (33)</w:t>
            </w:r>
          </w:p>
        </w:tc>
      </w:tr>
      <w:tr w:rsidR="0030451A" w14:paraId="6477E7C1" w14:textId="77777777">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4FEEF87" w14:textId="77777777" w:rsidR="0030451A" w:rsidRDefault="0088195D">
            <w:pPr>
              <w:pStyle w:val="C-TableText"/>
              <w:keepNext/>
              <w:spacing w:before="0" w:after="0"/>
              <w:rPr>
                <w:szCs w:val="22"/>
                <w:lang w:val="en-GB" w:eastAsia="en-US"/>
              </w:rPr>
            </w:pPr>
            <w:r>
              <w:rPr>
                <w:szCs w:val="22"/>
                <w:lang w:val="en-GB" w:eastAsia="en-US"/>
              </w:rPr>
              <w:t>TMA event-free status, n (%) (95% CI)</w:t>
            </w:r>
          </w:p>
        </w:tc>
        <w:tc>
          <w:tcPr>
            <w:tcW w:w="1411" w:type="dxa"/>
            <w:tcBorders>
              <w:top w:val="single" w:sz="6" w:space="0" w:color="auto"/>
              <w:left w:val="single" w:sz="6" w:space="0" w:color="auto"/>
              <w:bottom w:val="single" w:sz="6" w:space="0" w:color="auto"/>
              <w:right w:val="single" w:sz="6" w:space="0" w:color="auto"/>
            </w:tcBorders>
            <w:shd w:val="clear" w:color="auto" w:fill="auto"/>
            <w:hideMark/>
          </w:tcPr>
          <w:p w14:paraId="0337E184" w14:textId="77777777" w:rsidR="0030451A" w:rsidRDefault="0088195D">
            <w:pPr>
              <w:pStyle w:val="C-TableText"/>
              <w:keepNext/>
              <w:spacing w:before="0" w:after="0"/>
              <w:jc w:val="center"/>
              <w:rPr>
                <w:szCs w:val="22"/>
                <w:lang w:val="en-GB" w:eastAsia="en-US"/>
              </w:rPr>
            </w:pPr>
            <w:r>
              <w:rPr>
                <w:szCs w:val="22"/>
                <w:lang w:val="en-GB" w:eastAsia="en-US"/>
              </w:rPr>
              <w:t xml:space="preserve">15 (88) </w:t>
            </w:r>
          </w:p>
          <w:p w14:paraId="11D345C5" w14:textId="77777777" w:rsidR="0030451A" w:rsidRDefault="0088195D">
            <w:pPr>
              <w:pStyle w:val="C-TableText"/>
              <w:keepNext/>
              <w:spacing w:before="0" w:after="0"/>
              <w:jc w:val="center"/>
              <w:rPr>
                <w:szCs w:val="22"/>
                <w:lang w:val="en-GB" w:eastAsia="en-US"/>
              </w:rPr>
            </w:pPr>
            <w:r>
              <w:rPr>
                <w:szCs w:val="22"/>
                <w:lang w:val="en-GB" w:eastAsia="en-US"/>
              </w:rPr>
              <w:t>(64-99)</w:t>
            </w:r>
          </w:p>
        </w:tc>
        <w:tc>
          <w:tcPr>
            <w:tcW w:w="1275" w:type="dxa"/>
            <w:tcBorders>
              <w:top w:val="single" w:sz="6" w:space="0" w:color="auto"/>
              <w:left w:val="single" w:sz="6" w:space="0" w:color="auto"/>
              <w:bottom w:val="single" w:sz="6" w:space="0" w:color="auto"/>
              <w:right w:val="single" w:sz="6" w:space="0" w:color="auto"/>
            </w:tcBorders>
            <w:hideMark/>
          </w:tcPr>
          <w:p w14:paraId="71284E9D" w14:textId="77777777" w:rsidR="0030451A" w:rsidRDefault="0088195D">
            <w:pPr>
              <w:pStyle w:val="C-TableText"/>
              <w:keepNext/>
              <w:spacing w:before="0" w:after="0"/>
              <w:jc w:val="center"/>
              <w:rPr>
                <w:szCs w:val="22"/>
                <w:lang w:val="en-GB" w:eastAsia="en-US"/>
              </w:rPr>
            </w:pPr>
            <w:r>
              <w:rPr>
                <w:szCs w:val="22"/>
                <w:lang w:val="en-GB" w:eastAsia="en-US"/>
              </w:rPr>
              <w:t>15 (88)</w:t>
            </w:r>
          </w:p>
          <w:p w14:paraId="325CC8C9" w14:textId="77777777" w:rsidR="0030451A" w:rsidRDefault="0088195D">
            <w:pPr>
              <w:pStyle w:val="C-TableText"/>
              <w:keepNext/>
              <w:spacing w:before="0" w:after="0"/>
              <w:jc w:val="center"/>
              <w:rPr>
                <w:szCs w:val="22"/>
                <w:lang w:val="en-GB" w:eastAsia="en-US"/>
              </w:rPr>
            </w:pPr>
            <w:r>
              <w:rPr>
                <w:szCs w:val="22"/>
                <w:lang w:val="en-GB" w:eastAsia="en-US"/>
              </w:rPr>
              <w:t>(64-99)</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C8F824A" w14:textId="77777777" w:rsidR="0030451A" w:rsidRDefault="0088195D">
            <w:pPr>
              <w:pStyle w:val="C-TableText"/>
              <w:keepNext/>
              <w:spacing w:before="0" w:after="0"/>
              <w:jc w:val="center"/>
              <w:rPr>
                <w:szCs w:val="22"/>
                <w:lang w:val="en-GB" w:eastAsia="en-US"/>
              </w:rPr>
            </w:pPr>
            <w:r>
              <w:rPr>
                <w:szCs w:val="22"/>
                <w:lang w:val="en-GB" w:eastAsia="en-US"/>
              </w:rPr>
              <w:t xml:space="preserve">16 (80) </w:t>
            </w:r>
          </w:p>
          <w:p w14:paraId="18861E5D" w14:textId="77777777" w:rsidR="0030451A" w:rsidRDefault="0088195D">
            <w:pPr>
              <w:pStyle w:val="C-TableText"/>
              <w:keepNext/>
              <w:spacing w:before="0" w:after="0"/>
              <w:jc w:val="center"/>
              <w:rPr>
                <w:szCs w:val="22"/>
                <w:lang w:val="en-GB" w:eastAsia="en-US"/>
              </w:rPr>
            </w:pPr>
            <w:r>
              <w:rPr>
                <w:szCs w:val="22"/>
                <w:lang w:val="en-GB" w:eastAsia="en-US"/>
              </w:rPr>
              <w:t>(56-94)</w:t>
            </w:r>
          </w:p>
        </w:tc>
        <w:tc>
          <w:tcPr>
            <w:tcW w:w="1328" w:type="dxa"/>
            <w:tcBorders>
              <w:top w:val="single" w:sz="6" w:space="0" w:color="auto"/>
              <w:left w:val="single" w:sz="6" w:space="0" w:color="auto"/>
              <w:bottom w:val="single" w:sz="6" w:space="0" w:color="auto"/>
              <w:right w:val="single" w:sz="6" w:space="0" w:color="auto"/>
            </w:tcBorders>
            <w:hideMark/>
          </w:tcPr>
          <w:p w14:paraId="6C478237"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19 (95) </w:t>
            </w:r>
          </w:p>
          <w:p w14:paraId="0E5B6D2C"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(75-99)</w:t>
            </w:r>
          </w:p>
        </w:tc>
      </w:tr>
      <w:tr w:rsidR="0030451A" w14:paraId="5DA1ACC4" w14:textId="77777777">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702CED9" w14:textId="77777777" w:rsidR="0030451A" w:rsidRDefault="0088195D">
            <w:pPr>
              <w:pStyle w:val="C-TableText"/>
              <w:keepNext/>
              <w:spacing w:before="0" w:after="0"/>
              <w:rPr>
                <w:szCs w:val="22"/>
                <w:lang w:val="en-GB" w:eastAsia="en-US"/>
              </w:rPr>
            </w:pPr>
            <w:r>
              <w:rPr>
                <w:szCs w:val="22"/>
                <w:lang w:val="en-GB" w:eastAsia="en-US"/>
              </w:rPr>
              <w:t>TMA intervention rate</w:t>
            </w:r>
          </w:p>
          <w:p w14:paraId="71C63EB5" w14:textId="77777777" w:rsidR="0030451A" w:rsidRDefault="0088195D">
            <w:pPr>
              <w:pStyle w:val="C-TableText"/>
              <w:keepNext/>
              <w:tabs>
                <w:tab w:val="left" w:pos="567"/>
              </w:tabs>
              <w:spacing w:before="0" w:after="0" w:line="260" w:lineRule="exact"/>
              <w:ind w:left="292" w:hanging="292"/>
              <w:rPr>
                <w:rFonts w:eastAsia="MS Mincho"/>
                <w:szCs w:val="22"/>
                <w:lang w:val="en-GB" w:eastAsia="en-US"/>
              </w:rPr>
            </w:pPr>
            <w:r>
              <w:rPr>
                <w:rFonts w:eastAsia="MS Mincho"/>
                <w:szCs w:val="22"/>
                <w:lang w:val="en-GB" w:eastAsia="en-US"/>
              </w:rPr>
              <w:t xml:space="preserve">     Daily pre-eculizumab rate,     median (min, max)</w:t>
            </w:r>
          </w:p>
          <w:p w14:paraId="5D60AAD3" w14:textId="77777777" w:rsidR="0030451A" w:rsidRDefault="0088195D">
            <w:pPr>
              <w:pStyle w:val="C-TableText"/>
              <w:keepNext/>
              <w:tabs>
                <w:tab w:val="left" w:pos="567"/>
              </w:tabs>
              <w:spacing w:before="0" w:after="0" w:line="260" w:lineRule="exact"/>
              <w:ind w:left="292" w:hanging="292"/>
              <w:rPr>
                <w:rFonts w:eastAsia="MS Mincho"/>
                <w:szCs w:val="22"/>
                <w:lang w:val="en-GB" w:eastAsia="en-US"/>
              </w:rPr>
            </w:pPr>
            <w:r>
              <w:rPr>
                <w:rFonts w:eastAsia="MS Mincho"/>
                <w:szCs w:val="22"/>
                <w:lang w:val="en-GB" w:eastAsia="en-US"/>
              </w:rPr>
              <w:t xml:space="preserve">     Daily  during-eculizumab rate, median (min, max)</w:t>
            </w:r>
          </w:p>
          <w:p w14:paraId="60865145" w14:textId="77777777" w:rsidR="0030451A" w:rsidRDefault="0088195D">
            <w:pPr>
              <w:pStyle w:val="C-TableText"/>
              <w:keepNext/>
              <w:tabs>
                <w:tab w:val="left" w:pos="567"/>
              </w:tabs>
              <w:spacing w:before="0" w:after="0" w:line="260" w:lineRule="exact"/>
              <w:ind w:left="292"/>
              <w:rPr>
                <w:szCs w:val="22"/>
                <w:lang w:val="en-GB" w:eastAsia="en-US"/>
              </w:rPr>
            </w:pPr>
            <w:r>
              <w:rPr>
                <w:rFonts w:eastAsia="MS Mincho"/>
                <w:i/>
                <w:szCs w:val="22"/>
                <w:lang w:val="en-GB" w:eastAsia="en-US"/>
              </w:rPr>
              <w:t>P</w:t>
            </w:r>
            <w:r>
              <w:rPr>
                <w:rFonts w:eastAsia="MS Mincho"/>
                <w:szCs w:val="22"/>
                <w:lang w:val="en-GB" w:eastAsia="en-US"/>
              </w:rPr>
              <w:t>-value</w:t>
            </w:r>
          </w:p>
        </w:tc>
        <w:tc>
          <w:tcPr>
            <w:tcW w:w="1411" w:type="dxa"/>
            <w:tcBorders>
              <w:top w:val="single" w:sz="6" w:space="0" w:color="auto"/>
              <w:left w:val="single" w:sz="6" w:space="0" w:color="auto"/>
              <w:bottom w:val="single" w:sz="6" w:space="0" w:color="auto"/>
              <w:right w:val="single" w:sz="6" w:space="0" w:color="auto"/>
            </w:tcBorders>
            <w:shd w:val="clear" w:color="auto" w:fill="auto"/>
          </w:tcPr>
          <w:p w14:paraId="1BE89E22" w14:textId="77777777" w:rsidR="0030451A" w:rsidRDefault="0030451A">
            <w:pPr>
              <w:pStyle w:val="C-TableText"/>
              <w:keepNext/>
              <w:tabs>
                <w:tab w:val="left" w:pos="567"/>
              </w:tabs>
              <w:spacing w:before="0" w:after="0" w:line="260" w:lineRule="exact"/>
              <w:jc w:val="center"/>
              <w:rPr>
                <w:szCs w:val="22"/>
                <w:lang w:val="en-GB" w:eastAsia="en-US"/>
              </w:rPr>
            </w:pPr>
          </w:p>
          <w:p w14:paraId="46073E91"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0.88 </w:t>
            </w:r>
          </w:p>
          <w:p w14:paraId="1EF80DB4"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(0.04, 1.59)</w:t>
            </w:r>
          </w:p>
          <w:p w14:paraId="2D3281BE" w14:textId="77777777" w:rsidR="0030451A" w:rsidRDefault="0030451A">
            <w:pPr>
              <w:pStyle w:val="C-TableText"/>
              <w:keepNext/>
              <w:tabs>
                <w:tab w:val="left" w:pos="567"/>
              </w:tabs>
              <w:spacing w:before="0" w:after="0" w:line="260" w:lineRule="exact"/>
              <w:jc w:val="center"/>
              <w:rPr>
                <w:szCs w:val="22"/>
                <w:lang w:val="en-GB" w:eastAsia="en-US"/>
              </w:rPr>
            </w:pPr>
          </w:p>
          <w:p w14:paraId="05A81737"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0 (0, 0.31)</w:t>
            </w:r>
          </w:p>
          <w:p w14:paraId="1C8F4D82" w14:textId="77777777" w:rsidR="0030451A" w:rsidRDefault="0030451A">
            <w:pPr>
              <w:pStyle w:val="C-TableText"/>
              <w:keepNext/>
              <w:tabs>
                <w:tab w:val="left" w:pos="567"/>
              </w:tabs>
              <w:spacing w:before="0" w:after="0" w:line="260" w:lineRule="exact"/>
              <w:jc w:val="center"/>
              <w:rPr>
                <w:i/>
                <w:szCs w:val="22"/>
                <w:lang w:val="en-GB" w:eastAsia="en-US"/>
              </w:rPr>
            </w:pPr>
          </w:p>
          <w:p w14:paraId="409D345E" w14:textId="77777777" w:rsidR="0030451A" w:rsidRDefault="0088195D">
            <w:pPr>
              <w:pStyle w:val="C-TableText"/>
              <w:keepNext/>
              <w:tabs>
                <w:tab w:val="left" w:pos="567"/>
              </w:tabs>
              <w:spacing w:before="0" w:after="0" w:line="260" w:lineRule="exact"/>
              <w:jc w:val="center"/>
              <w:rPr>
                <w:szCs w:val="22"/>
                <w:lang w:val="en-GB" w:eastAsia="en-US"/>
              </w:rPr>
            </w:pPr>
            <w:r>
              <w:rPr>
                <w:i/>
                <w:szCs w:val="22"/>
                <w:lang w:val="en-GB" w:eastAsia="en-US"/>
              </w:rPr>
              <w:t>P</w:t>
            </w:r>
            <w:r>
              <w:rPr>
                <w:szCs w:val="22"/>
                <w:lang w:val="en-GB" w:eastAsia="en-US"/>
              </w:rPr>
              <w:t>&lt;0.0001</w:t>
            </w: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69EEC034" w14:textId="77777777" w:rsidR="0030451A" w:rsidRDefault="0030451A">
            <w:pPr>
              <w:pStyle w:val="C-TableText"/>
              <w:keepNext/>
              <w:tabs>
                <w:tab w:val="left" w:pos="567"/>
              </w:tabs>
              <w:spacing w:before="0" w:after="0" w:line="260" w:lineRule="exact"/>
              <w:jc w:val="center"/>
              <w:rPr>
                <w:szCs w:val="22"/>
                <w:lang w:val="en-GB" w:eastAsia="en-US"/>
              </w:rPr>
            </w:pPr>
          </w:p>
          <w:p w14:paraId="075084BA"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0.88 </w:t>
            </w:r>
          </w:p>
          <w:p w14:paraId="37009462"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(0.04, 1.59)</w:t>
            </w:r>
          </w:p>
          <w:p w14:paraId="2C495203" w14:textId="77777777" w:rsidR="0030451A" w:rsidRDefault="0030451A">
            <w:pPr>
              <w:pStyle w:val="C-TableText"/>
              <w:keepNext/>
              <w:tabs>
                <w:tab w:val="left" w:pos="567"/>
              </w:tabs>
              <w:spacing w:before="0" w:after="0" w:line="260" w:lineRule="exact"/>
              <w:jc w:val="center"/>
              <w:rPr>
                <w:szCs w:val="22"/>
                <w:lang w:val="en-GB" w:eastAsia="en-US"/>
              </w:rPr>
            </w:pPr>
          </w:p>
          <w:p w14:paraId="13DC11D6"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0 (0, 0.31)</w:t>
            </w:r>
          </w:p>
          <w:p w14:paraId="7CA502EC" w14:textId="77777777" w:rsidR="0030451A" w:rsidRDefault="0030451A">
            <w:pPr>
              <w:pStyle w:val="C-TableText"/>
              <w:keepNext/>
              <w:tabs>
                <w:tab w:val="left" w:pos="567"/>
              </w:tabs>
              <w:spacing w:before="0" w:after="0" w:line="260" w:lineRule="exact"/>
              <w:jc w:val="center"/>
              <w:rPr>
                <w:i/>
                <w:szCs w:val="22"/>
                <w:lang w:val="en-GB" w:eastAsia="en-US"/>
              </w:rPr>
            </w:pPr>
          </w:p>
          <w:p w14:paraId="616E232D" w14:textId="77777777" w:rsidR="0030451A" w:rsidRDefault="0088195D">
            <w:pPr>
              <w:pStyle w:val="C-TableText"/>
              <w:keepNext/>
              <w:tabs>
                <w:tab w:val="left" w:pos="567"/>
              </w:tabs>
              <w:spacing w:before="0" w:after="0" w:line="260" w:lineRule="exact"/>
              <w:jc w:val="center"/>
              <w:rPr>
                <w:szCs w:val="22"/>
                <w:lang w:val="en-GB" w:eastAsia="en-US"/>
              </w:rPr>
            </w:pPr>
            <w:r>
              <w:rPr>
                <w:i/>
                <w:szCs w:val="22"/>
                <w:lang w:val="en-GB" w:eastAsia="en-US"/>
              </w:rPr>
              <w:t>P</w:t>
            </w:r>
            <w:r>
              <w:rPr>
                <w:szCs w:val="22"/>
                <w:lang w:val="en-GB" w:eastAsia="en-US"/>
              </w:rPr>
              <w:t>&lt;0.0001</w:t>
            </w:r>
          </w:p>
        </w:tc>
        <w:tc>
          <w:tcPr>
            <w:tcW w:w="1350" w:type="dxa"/>
            <w:tcBorders>
              <w:top w:val="single" w:sz="6" w:space="0" w:color="auto"/>
              <w:left w:val="single" w:sz="6" w:space="0" w:color="auto"/>
              <w:bottom w:val="single" w:sz="6" w:space="0" w:color="auto"/>
              <w:right w:val="single" w:sz="6" w:space="0" w:color="auto"/>
            </w:tcBorders>
          </w:tcPr>
          <w:p w14:paraId="59485089" w14:textId="77777777" w:rsidR="0030451A" w:rsidRDefault="0030451A">
            <w:pPr>
              <w:pStyle w:val="C-TableText"/>
              <w:keepNext/>
              <w:tabs>
                <w:tab w:val="left" w:pos="567"/>
              </w:tabs>
              <w:spacing w:before="0" w:after="0" w:line="260" w:lineRule="exact"/>
              <w:jc w:val="center"/>
              <w:rPr>
                <w:szCs w:val="22"/>
                <w:lang w:val="en-GB" w:eastAsia="en-US"/>
              </w:rPr>
            </w:pPr>
          </w:p>
          <w:p w14:paraId="464673C8"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0.23 </w:t>
            </w:r>
          </w:p>
          <w:p w14:paraId="17D49B99"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(0.05, 1.09)</w:t>
            </w:r>
          </w:p>
          <w:p w14:paraId="5261EB30" w14:textId="77777777" w:rsidR="0030451A" w:rsidRDefault="0030451A">
            <w:pPr>
              <w:pStyle w:val="C-TableText"/>
              <w:keepNext/>
              <w:tabs>
                <w:tab w:val="left" w:pos="567"/>
              </w:tabs>
              <w:spacing w:before="0" w:after="0" w:line="260" w:lineRule="exact"/>
              <w:jc w:val="center"/>
              <w:rPr>
                <w:szCs w:val="22"/>
                <w:lang w:val="en-GB" w:eastAsia="en-US"/>
              </w:rPr>
            </w:pPr>
          </w:p>
          <w:p w14:paraId="11886988"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0</w:t>
            </w:r>
          </w:p>
          <w:p w14:paraId="394538C2" w14:textId="77777777" w:rsidR="0030451A" w:rsidRDefault="0030451A">
            <w:pPr>
              <w:pStyle w:val="C-TableText"/>
              <w:keepNext/>
              <w:tabs>
                <w:tab w:val="left" w:pos="567"/>
              </w:tabs>
              <w:spacing w:before="0" w:after="0" w:line="260" w:lineRule="exact"/>
              <w:jc w:val="center"/>
              <w:rPr>
                <w:i/>
                <w:szCs w:val="22"/>
                <w:lang w:val="en-GB" w:eastAsia="en-US"/>
              </w:rPr>
            </w:pPr>
          </w:p>
          <w:p w14:paraId="2F9F46B7" w14:textId="77777777" w:rsidR="0030451A" w:rsidRDefault="0088195D">
            <w:pPr>
              <w:pStyle w:val="C-TableText"/>
              <w:keepNext/>
              <w:tabs>
                <w:tab w:val="left" w:pos="567"/>
              </w:tabs>
              <w:spacing w:before="0" w:after="0" w:line="260" w:lineRule="exact"/>
              <w:jc w:val="center"/>
              <w:rPr>
                <w:szCs w:val="22"/>
                <w:lang w:val="en-GB" w:eastAsia="en-US"/>
              </w:rPr>
            </w:pPr>
            <w:r>
              <w:rPr>
                <w:i/>
                <w:szCs w:val="22"/>
                <w:lang w:val="en-GB" w:eastAsia="en-US"/>
              </w:rPr>
              <w:t>P</w:t>
            </w:r>
            <w:r>
              <w:rPr>
                <w:szCs w:val="22"/>
                <w:lang w:val="en-GB" w:eastAsia="en-US"/>
              </w:rPr>
              <w:t xml:space="preserve"> &lt;0.0001</w:t>
            </w:r>
          </w:p>
        </w:tc>
        <w:tc>
          <w:tcPr>
            <w:tcW w:w="1328" w:type="dxa"/>
            <w:tcBorders>
              <w:top w:val="single" w:sz="6" w:space="0" w:color="auto"/>
              <w:left w:val="single" w:sz="6" w:space="0" w:color="auto"/>
              <w:bottom w:val="single" w:sz="6" w:space="0" w:color="auto"/>
              <w:right w:val="single" w:sz="6" w:space="0" w:color="auto"/>
            </w:tcBorders>
          </w:tcPr>
          <w:p w14:paraId="0C68A4F6" w14:textId="77777777" w:rsidR="0030451A" w:rsidRDefault="0030451A">
            <w:pPr>
              <w:pStyle w:val="C-TableText"/>
              <w:keepNext/>
              <w:tabs>
                <w:tab w:val="left" w:pos="567"/>
              </w:tabs>
              <w:spacing w:before="0" w:after="0" w:line="260" w:lineRule="exact"/>
              <w:jc w:val="center"/>
              <w:rPr>
                <w:szCs w:val="22"/>
                <w:lang w:val="en-GB" w:eastAsia="en-US"/>
              </w:rPr>
            </w:pPr>
          </w:p>
          <w:p w14:paraId="258D39FA"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0.23 </w:t>
            </w:r>
          </w:p>
          <w:p w14:paraId="35F5DFAC"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(0.05, 1.09)</w:t>
            </w:r>
          </w:p>
          <w:p w14:paraId="349297A3" w14:textId="77777777" w:rsidR="0030451A" w:rsidRDefault="0030451A">
            <w:pPr>
              <w:pStyle w:val="C-TableText"/>
              <w:keepNext/>
              <w:tabs>
                <w:tab w:val="left" w:pos="567"/>
              </w:tabs>
              <w:spacing w:before="0" w:after="0" w:line="260" w:lineRule="exact"/>
              <w:jc w:val="center"/>
              <w:rPr>
                <w:szCs w:val="22"/>
                <w:lang w:val="en-GB" w:eastAsia="en-US"/>
              </w:rPr>
            </w:pPr>
          </w:p>
          <w:p w14:paraId="76D00CFF"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0</w:t>
            </w:r>
          </w:p>
          <w:p w14:paraId="268F891A" w14:textId="77777777" w:rsidR="0030451A" w:rsidRDefault="0030451A">
            <w:pPr>
              <w:pStyle w:val="C-TableText"/>
              <w:keepNext/>
              <w:tabs>
                <w:tab w:val="left" w:pos="567"/>
              </w:tabs>
              <w:spacing w:before="0" w:after="0" w:line="260" w:lineRule="exact"/>
              <w:jc w:val="center"/>
              <w:rPr>
                <w:i/>
                <w:szCs w:val="22"/>
                <w:lang w:val="en-GB" w:eastAsia="en-US"/>
              </w:rPr>
            </w:pPr>
          </w:p>
          <w:p w14:paraId="6B8B64AA" w14:textId="77777777" w:rsidR="0030451A" w:rsidRDefault="0088195D">
            <w:pPr>
              <w:pStyle w:val="C-TableText"/>
              <w:keepNext/>
              <w:tabs>
                <w:tab w:val="left" w:pos="567"/>
              </w:tabs>
              <w:spacing w:before="0" w:after="0" w:line="260" w:lineRule="exact"/>
              <w:jc w:val="center"/>
              <w:rPr>
                <w:szCs w:val="22"/>
                <w:lang w:val="en-GB" w:eastAsia="en-US"/>
              </w:rPr>
            </w:pPr>
            <w:r>
              <w:rPr>
                <w:i/>
                <w:szCs w:val="22"/>
                <w:lang w:val="en-GB" w:eastAsia="en-US"/>
              </w:rPr>
              <w:t>P</w:t>
            </w:r>
            <w:r>
              <w:rPr>
                <w:szCs w:val="22"/>
                <w:lang w:val="en-GB" w:eastAsia="en-US"/>
              </w:rPr>
              <w:t>&lt;0.0001</w:t>
            </w:r>
          </w:p>
        </w:tc>
      </w:tr>
      <w:tr w:rsidR="0030451A" w14:paraId="2C3F192C" w14:textId="77777777">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0A0ACD09" w14:textId="45156192" w:rsidR="0030451A" w:rsidRDefault="0088195D">
            <w:pPr>
              <w:pStyle w:val="C-TableText"/>
              <w:keepNext/>
              <w:spacing w:before="0" w:after="0"/>
              <w:rPr>
                <w:szCs w:val="22"/>
                <w:lang w:val="en-GB" w:eastAsia="en-US"/>
              </w:rPr>
            </w:pPr>
            <w:r>
              <w:rPr>
                <w:szCs w:val="22"/>
              </w:rPr>
              <w:t xml:space="preserve">CKD </w:t>
            </w:r>
            <w:proofErr w:type="spellStart"/>
            <w:r>
              <w:rPr>
                <w:szCs w:val="22"/>
              </w:rPr>
              <w:t>improvement</w:t>
            </w:r>
            <w:proofErr w:type="spellEnd"/>
            <w:r>
              <w:rPr>
                <w:szCs w:val="22"/>
              </w:rPr>
              <w:t xml:space="preserve"> by ≥1 </w:t>
            </w:r>
            <w:proofErr w:type="spellStart"/>
            <w:r>
              <w:rPr>
                <w:szCs w:val="22"/>
              </w:rPr>
              <w:t>stage</w:t>
            </w:r>
            <w:proofErr w:type="spellEnd"/>
            <w:r>
              <w:rPr>
                <w:szCs w:val="22"/>
              </w:rPr>
              <w:t xml:space="preserve">, </w:t>
            </w:r>
          </w:p>
          <w:p w14:paraId="739EA375" w14:textId="77777777" w:rsidR="0030451A" w:rsidRDefault="0088195D">
            <w:pPr>
              <w:pStyle w:val="C-TableText"/>
              <w:keepNext/>
              <w:tabs>
                <w:tab w:val="left" w:pos="567"/>
              </w:tabs>
              <w:spacing w:before="0" w:after="0" w:line="260" w:lineRule="exact"/>
              <w:rPr>
                <w:szCs w:val="22"/>
                <w:lang w:val="en-GB" w:eastAsia="en-US"/>
              </w:rPr>
            </w:pPr>
            <w:r>
              <w:rPr>
                <w:szCs w:val="22"/>
                <w:lang w:val="en-GB" w:eastAsia="en-US"/>
              </w:rPr>
              <w:t>n (%) (95% CI)</w:t>
            </w:r>
          </w:p>
        </w:tc>
        <w:tc>
          <w:tcPr>
            <w:tcW w:w="1411" w:type="dxa"/>
            <w:tcBorders>
              <w:top w:val="single" w:sz="6" w:space="0" w:color="auto"/>
              <w:left w:val="single" w:sz="6" w:space="0" w:color="auto"/>
              <w:bottom w:val="single" w:sz="6" w:space="0" w:color="auto"/>
              <w:right w:val="single" w:sz="6" w:space="0" w:color="auto"/>
            </w:tcBorders>
            <w:shd w:val="clear" w:color="auto" w:fill="auto"/>
            <w:hideMark/>
          </w:tcPr>
          <w:p w14:paraId="27F1A795" w14:textId="77777777" w:rsidR="0030451A" w:rsidRDefault="0088195D">
            <w:pPr>
              <w:pStyle w:val="C-TableText"/>
              <w:keepNext/>
              <w:spacing w:before="0" w:after="0"/>
              <w:jc w:val="center"/>
              <w:rPr>
                <w:szCs w:val="22"/>
                <w:lang w:val="en-GB" w:eastAsia="en-US"/>
              </w:rPr>
            </w:pPr>
            <w:r>
              <w:rPr>
                <w:szCs w:val="22"/>
                <w:lang w:val="en-GB" w:eastAsia="en-US"/>
              </w:rPr>
              <w:t xml:space="preserve">10 (59) </w:t>
            </w:r>
          </w:p>
          <w:p w14:paraId="7CB6BE24" w14:textId="77777777" w:rsidR="0030451A" w:rsidRDefault="0088195D">
            <w:pPr>
              <w:pStyle w:val="C-TableText"/>
              <w:keepNext/>
              <w:spacing w:before="0" w:after="0"/>
              <w:jc w:val="center"/>
              <w:rPr>
                <w:szCs w:val="22"/>
                <w:lang w:val="en-GB" w:eastAsia="en-US"/>
              </w:rPr>
            </w:pPr>
            <w:r>
              <w:rPr>
                <w:szCs w:val="22"/>
                <w:lang w:val="en-GB" w:eastAsia="en-US"/>
              </w:rPr>
              <w:t>(33-82)</w:t>
            </w:r>
          </w:p>
        </w:tc>
        <w:tc>
          <w:tcPr>
            <w:tcW w:w="1275" w:type="dxa"/>
            <w:tcBorders>
              <w:top w:val="single" w:sz="6" w:space="0" w:color="auto"/>
              <w:left w:val="single" w:sz="6" w:space="0" w:color="auto"/>
              <w:bottom w:val="single" w:sz="6" w:space="0" w:color="auto"/>
              <w:right w:val="single" w:sz="6" w:space="0" w:color="auto"/>
            </w:tcBorders>
            <w:hideMark/>
          </w:tcPr>
          <w:p w14:paraId="09A96211"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12 (71) </w:t>
            </w:r>
          </w:p>
          <w:p w14:paraId="4223EABC"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(44-90)</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6F10FDA" w14:textId="77777777" w:rsidR="0030451A" w:rsidRDefault="0088195D">
            <w:pPr>
              <w:pStyle w:val="C-TableText"/>
              <w:keepNext/>
              <w:spacing w:before="0" w:after="0"/>
              <w:jc w:val="center"/>
              <w:rPr>
                <w:szCs w:val="22"/>
                <w:lang w:val="en-GB" w:eastAsia="en-US"/>
              </w:rPr>
            </w:pPr>
            <w:r>
              <w:rPr>
                <w:szCs w:val="22"/>
                <w:lang w:val="en-GB" w:eastAsia="en-US"/>
              </w:rPr>
              <w:t xml:space="preserve">7 (35) </w:t>
            </w:r>
          </w:p>
          <w:p w14:paraId="18FA0B12" w14:textId="77777777" w:rsidR="0030451A" w:rsidRDefault="0088195D">
            <w:pPr>
              <w:pStyle w:val="C-TableText"/>
              <w:keepNext/>
              <w:spacing w:before="0" w:after="0"/>
              <w:jc w:val="center"/>
              <w:rPr>
                <w:szCs w:val="22"/>
                <w:lang w:val="en-GB" w:eastAsia="en-US"/>
              </w:rPr>
            </w:pPr>
            <w:r>
              <w:rPr>
                <w:szCs w:val="22"/>
                <w:lang w:val="en-GB" w:eastAsia="en-US"/>
              </w:rPr>
              <w:t>(15-59)</w:t>
            </w:r>
          </w:p>
        </w:tc>
        <w:tc>
          <w:tcPr>
            <w:tcW w:w="1328" w:type="dxa"/>
            <w:tcBorders>
              <w:top w:val="single" w:sz="6" w:space="0" w:color="auto"/>
              <w:left w:val="single" w:sz="6" w:space="0" w:color="auto"/>
              <w:bottom w:val="single" w:sz="6" w:space="0" w:color="auto"/>
              <w:right w:val="single" w:sz="6" w:space="0" w:color="auto"/>
            </w:tcBorders>
            <w:hideMark/>
          </w:tcPr>
          <w:p w14:paraId="4B87622B"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12 (60) </w:t>
            </w:r>
          </w:p>
          <w:p w14:paraId="23CDE10B"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(36-81)</w:t>
            </w:r>
          </w:p>
        </w:tc>
      </w:tr>
      <w:tr w:rsidR="0030451A" w14:paraId="28068FC6" w14:textId="77777777">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0BB56CFA" w14:textId="77777777" w:rsidR="0030451A" w:rsidRDefault="0088195D">
            <w:pPr>
              <w:pStyle w:val="C-TableText"/>
              <w:keepNext/>
              <w:spacing w:before="0" w:after="0"/>
              <w:rPr>
                <w:szCs w:val="22"/>
                <w:lang w:val="sv-SE" w:eastAsia="en-US"/>
              </w:rPr>
            </w:pPr>
            <w:r>
              <w:rPr>
                <w:szCs w:val="22"/>
                <w:lang w:val="sv-SE" w:eastAsia="en-US"/>
              </w:rPr>
              <w:t>eGFR change mL/min/1.73 m</w:t>
            </w:r>
            <w:r>
              <w:rPr>
                <w:szCs w:val="22"/>
                <w:vertAlign w:val="superscript"/>
                <w:lang w:val="sv-SE" w:eastAsia="en-US"/>
              </w:rPr>
              <w:t>2</w:t>
            </w:r>
            <w:r>
              <w:rPr>
                <w:szCs w:val="22"/>
                <w:lang w:val="sv-SE" w:eastAsia="en-US"/>
              </w:rPr>
              <w:t xml:space="preserve">: median (range) </w:t>
            </w:r>
          </w:p>
        </w:tc>
        <w:tc>
          <w:tcPr>
            <w:tcW w:w="1411" w:type="dxa"/>
            <w:tcBorders>
              <w:top w:val="single" w:sz="6" w:space="0" w:color="auto"/>
              <w:left w:val="single" w:sz="6" w:space="0" w:color="auto"/>
              <w:bottom w:val="single" w:sz="6" w:space="0" w:color="auto"/>
              <w:right w:val="single" w:sz="6" w:space="0" w:color="auto"/>
            </w:tcBorders>
            <w:shd w:val="clear" w:color="auto" w:fill="auto"/>
            <w:hideMark/>
          </w:tcPr>
          <w:p w14:paraId="4A226AF1" w14:textId="77777777" w:rsidR="0030451A" w:rsidRDefault="0088195D">
            <w:pPr>
              <w:pStyle w:val="C-TableText"/>
              <w:keepNext/>
              <w:spacing w:before="0" w:after="0"/>
              <w:jc w:val="center"/>
              <w:rPr>
                <w:szCs w:val="22"/>
                <w:lang w:val="en-GB" w:eastAsia="en-US"/>
              </w:rPr>
            </w:pPr>
            <w:r>
              <w:rPr>
                <w:szCs w:val="22"/>
                <w:lang w:val="en-GB" w:eastAsia="en-US"/>
              </w:rPr>
              <w:t>20 (-1, 98)</w:t>
            </w:r>
          </w:p>
        </w:tc>
        <w:tc>
          <w:tcPr>
            <w:tcW w:w="1275" w:type="dxa"/>
            <w:tcBorders>
              <w:top w:val="single" w:sz="6" w:space="0" w:color="auto"/>
              <w:left w:val="single" w:sz="6" w:space="0" w:color="auto"/>
              <w:bottom w:val="single" w:sz="6" w:space="0" w:color="auto"/>
              <w:right w:val="single" w:sz="6" w:space="0" w:color="auto"/>
            </w:tcBorders>
            <w:hideMark/>
          </w:tcPr>
          <w:p w14:paraId="256D7B44" w14:textId="77777777" w:rsidR="0030451A" w:rsidRDefault="0088195D">
            <w:pPr>
              <w:pStyle w:val="C-TableText"/>
              <w:keepNext/>
              <w:spacing w:before="0" w:after="0"/>
              <w:jc w:val="center"/>
              <w:rPr>
                <w:szCs w:val="22"/>
                <w:lang w:val="en-GB" w:eastAsia="en-US"/>
              </w:rPr>
            </w:pPr>
            <w:r>
              <w:rPr>
                <w:szCs w:val="22"/>
                <w:lang w:val="en-GB" w:eastAsia="en-US"/>
              </w:rPr>
              <w:t>28 (3, 82)</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41E9FC4" w14:textId="77777777" w:rsidR="0030451A" w:rsidRDefault="0088195D">
            <w:pPr>
              <w:pStyle w:val="C-TableText"/>
              <w:keepNext/>
              <w:spacing w:before="0" w:after="0"/>
              <w:jc w:val="center"/>
              <w:rPr>
                <w:szCs w:val="22"/>
                <w:lang w:val="en-GB" w:eastAsia="en-US"/>
              </w:rPr>
            </w:pPr>
            <w:r>
              <w:rPr>
                <w:szCs w:val="22"/>
                <w:lang w:val="en-GB" w:eastAsia="en-US"/>
              </w:rPr>
              <w:t>5 (-1, 20)</w:t>
            </w:r>
          </w:p>
        </w:tc>
        <w:tc>
          <w:tcPr>
            <w:tcW w:w="1328" w:type="dxa"/>
            <w:tcBorders>
              <w:top w:val="single" w:sz="6" w:space="0" w:color="auto"/>
              <w:left w:val="single" w:sz="6" w:space="0" w:color="auto"/>
              <w:bottom w:val="single" w:sz="6" w:space="0" w:color="auto"/>
              <w:right w:val="single" w:sz="6" w:space="0" w:color="auto"/>
            </w:tcBorders>
            <w:hideMark/>
          </w:tcPr>
          <w:p w14:paraId="55E407A8" w14:textId="77777777" w:rsidR="0030451A" w:rsidRDefault="0088195D">
            <w:pPr>
              <w:pStyle w:val="C-TableText"/>
              <w:keepNext/>
              <w:spacing w:before="0" w:after="0"/>
              <w:jc w:val="center"/>
              <w:rPr>
                <w:szCs w:val="22"/>
                <w:lang w:val="en-GB" w:eastAsia="en-US"/>
              </w:rPr>
            </w:pPr>
            <w:r>
              <w:rPr>
                <w:szCs w:val="22"/>
                <w:lang w:val="en-GB" w:eastAsia="en-US"/>
              </w:rPr>
              <w:t>11 (-42, 30)</w:t>
            </w:r>
          </w:p>
        </w:tc>
      </w:tr>
      <w:tr w:rsidR="0030451A" w14:paraId="3F961021" w14:textId="77777777">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5B6880A6" w14:textId="31A2BC7F" w:rsidR="0030451A" w:rsidRDefault="0088195D">
            <w:pPr>
              <w:pStyle w:val="C-TableText"/>
              <w:keepNext/>
              <w:spacing w:before="0" w:after="0"/>
              <w:rPr>
                <w:szCs w:val="22"/>
                <w:lang w:val="fr-FR" w:eastAsia="en-US"/>
              </w:rPr>
            </w:pPr>
            <w:proofErr w:type="spellStart"/>
            <w:r>
              <w:rPr>
                <w:szCs w:val="22"/>
              </w:rPr>
              <w:t>eGFR</w:t>
            </w:r>
            <w:proofErr w:type="spellEnd"/>
            <w:r>
              <w:rPr>
                <w:szCs w:val="22"/>
              </w:rPr>
              <w:t xml:space="preserve"> </w:t>
            </w:r>
            <w:proofErr w:type="spellStart"/>
            <w:r>
              <w:rPr>
                <w:szCs w:val="22"/>
              </w:rPr>
              <w:t>improvement</w:t>
            </w:r>
            <w:proofErr w:type="spellEnd"/>
            <w:r>
              <w:rPr>
                <w:szCs w:val="22"/>
              </w:rPr>
              <w:t xml:space="preserve"> ≥15 </w:t>
            </w:r>
            <w:proofErr w:type="spellStart"/>
            <w:r>
              <w:rPr>
                <w:szCs w:val="22"/>
              </w:rPr>
              <w:t>mL</w:t>
            </w:r>
            <w:proofErr w:type="spellEnd"/>
            <w:r>
              <w:rPr>
                <w:szCs w:val="22"/>
              </w:rPr>
              <w:t>/min/1.73 m</w:t>
            </w:r>
            <w:r>
              <w:rPr>
                <w:vertAlign w:val="superscript"/>
              </w:rPr>
              <w:t>2</w:t>
            </w:r>
            <w:r>
              <w:rPr>
                <w:szCs w:val="22"/>
              </w:rPr>
              <w:t>, n (</w:t>
            </w:r>
            <w:proofErr w:type="gramStart"/>
            <w:r>
              <w:rPr>
                <w:szCs w:val="22"/>
              </w:rPr>
              <w:t>%)</w:t>
            </w:r>
            <w:r>
              <w:rPr>
                <w:vertAlign w:val="superscript"/>
              </w:rPr>
              <w:t xml:space="preserve">  </w:t>
            </w:r>
            <w:r>
              <w:rPr>
                <w:szCs w:val="22"/>
              </w:rPr>
              <w:t>(</w:t>
            </w:r>
            <w:proofErr w:type="gramEnd"/>
            <w:r>
              <w:rPr>
                <w:szCs w:val="22"/>
              </w:rPr>
              <w:t>95% CI)</w:t>
            </w:r>
          </w:p>
        </w:tc>
        <w:tc>
          <w:tcPr>
            <w:tcW w:w="1411" w:type="dxa"/>
            <w:tcBorders>
              <w:top w:val="single" w:sz="6" w:space="0" w:color="auto"/>
              <w:left w:val="single" w:sz="6" w:space="0" w:color="auto"/>
              <w:bottom w:val="single" w:sz="6" w:space="0" w:color="auto"/>
              <w:right w:val="single" w:sz="6" w:space="0" w:color="auto"/>
            </w:tcBorders>
            <w:shd w:val="clear" w:color="auto" w:fill="auto"/>
            <w:hideMark/>
          </w:tcPr>
          <w:p w14:paraId="3D5C2307" w14:textId="77777777" w:rsidR="0030451A" w:rsidRDefault="0088195D">
            <w:pPr>
              <w:pStyle w:val="C-TableText"/>
              <w:keepNext/>
              <w:spacing w:before="0" w:after="0"/>
              <w:jc w:val="center"/>
              <w:rPr>
                <w:szCs w:val="22"/>
                <w:lang w:val="en-GB" w:eastAsia="en-US"/>
              </w:rPr>
            </w:pPr>
            <w:r>
              <w:rPr>
                <w:szCs w:val="22"/>
                <w:vertAlign w:val="superscript"/>
                <w:lang w:val="fr-CH" w:eastAsia="en-US"/>
              </w:rPr>
              <w:t xml:space="preserve"> </w:t>
            </w:r>
            <w:r>
              <w:rPr>
                <w:szCs w:val="22"/>
                <w:lang w:val="fr-CH" w:eastAsia="en-US"/>
              </w:rPr>
              <w:t xml:space="preserve">  </w:t>
            </w:r>
            <w:r>
              <w:rPr>
                <w:szCs w:val="22"/>
                <w:lang w:val="en-GB" w:eastAsia="en-US"/>
              </w:rPr>
              <w:t xml:space="preserve">8 (47) </w:t>
            </w:r>
          </w:p>
          <w:p w14:paraId="12B88748" w14:textId="77777777" w:rsidR="0030451A" w:rsidRDefault="0088195D">
            <w:pPr>
              <w:pStyle w:val="C-TableText"/>
              <w:keepNext/>
              <w:spacing w:before="0" w:after="0"/>
              <w:jc w:val="center"/>
              <w:rPr>
                <w:szCs w:val="22"/>
                <w:lang w:val="en-GB" w:eastAsia="en-US"/>
              </w:rPr>
            </w:pPr>
            <w:r>
              <w:rPr>
                <w:szCs w:val="22"/>
                <w:lang w:val="en-GB" w:eastAsia="en-US"/>
              </w:rPr>
              <w:t>(23-72)</w:t>
            </w:r>
          </w:p>
        </w:tc>
        <w:tc>
          <w:tcPr>
            <w:tcW w:w="1275" w:type="dxa"/>
            <w:tcBorders>
              <w:top w:val="single" w:sz="6" w:space="0" w:color="auto"/>
              <w:left w:val="single" w:sz="6" w:space="0" w:color="auto"/>
              <w:bottom w:val="single" w:sz="6" w:space="0" w:color="auto"/>
              <w:right w:val="single" w:sz="6" w:space="0" w:color="auto"/>
            </w:tcBorders>
            <w:hideMark/>
          </w:tcPr>
          <w:p w14:paraId="4C2A906D" w14:textId="77777777" w:rsidR="0030451A" w:rsidRDefault="0088195D">
            <w:pPr>
              <w:pStyle w:val="C-TableText"/>
              <w:keepNext/>
              <w:spacing w:before="0" w:after="0"/>
              <w:jc w:val="center"/>
              <w:rPr>
                <w:szCs w:val="22"/>
                <w:lang w:val="en-GB" w:eastAsia="en-US"/>
              </w:rPr>
            </w:pPr>
            <w:r>
              <w:rPr>
                <w:szCs w:val="22"/>
                <w:lang w:val="en-GB" w:eastAsia="en-US"/>
              </w:rPr>
              <w:t>10 (59)</w:t>
            </w:r>
          </w:p>
          <w:p w14:paraId="17F37314" w14:textId="77777777" w:rsidR="0030451A" w:rsidRDefault="0088195D">
            <w:pPr>
              <w:pStyle w:val="C-TableText"/>
              <w:keepNext/>
              <w:spacing w:before="0" w:after="0"/>
              <w:jc w:val="center"/>
              <w:rPr>
                <w:szCs w:val="22"/>
                <w:lang w:val="en-GB" w:eastAsia="en-US"/>
              </w:rPr>
            </w:pPr>
            <w:r>
              <w:rPr>
                <w:szCs w:val="22"/>
                <w:lang w:val="en-GB" w:eastAsia="en-US"/>
              </w:rPr>
              <w:t>(33-82)</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19272B2" w14:textId="77777777" w:rsidR="0030451A" w:rsidRDefault="0088195D">
            <w:pPr>
              <w:pStyle w:val="C-TableText"/>
              <w:keepNext/>
              <w:spacing w:before="0" w:after="0"/>
              <w:jc w:val="center"/>
              <w:rPr>
                <w:szCs w:val="22"/>
                <w:lang w:val="en-GB" w:eastAsia="en-US"/>
              </w:rPr>
            </w:pPr>
            <w:r>
              <w:rPr>
                <w:szCs w:val="22"/>
                <w:lang w:val="en-GB" w:eastAsia="en-US"/>
              </w:rPr>
              <w:t xml:space="preserve">1 (5) </w:t>
            </w:r>
          </w:p>
          <w:p w14:paraId="1A470BDB" w14:textId="77777777" w:rsidR="0030451A" w:rsidRDefault="0088195D">
            <w:pPr>
              <w:pStyle w:val="C-TableText"/>
              <w:keepNext/>
              <w:spacing w:before="0" w:after="0"/>
              <w:jc w:val="center"/>
              <w:rPr>
                <w:szCs w:val="22"/>
                <w:lang w:val="en-GB" w:eastAsia="en-US"/>
              </w:rPr>
            </w:pPr>
            <w:r>
              <w:rPr>
                <w:szCs w:val="22"/>
                <w:lang w:val="en-GB" w:eastAsia="en-US"/>
              </w:rPr>
              <w:t>(0-25)</w:t>
            </w:r>
          </w:p>
        </w:tc>
        <w:tc>
          <w:tcPr>
            <w:tcW w:w="1328" w:type="dxa"/>
            <w:tcBorders>
              <w:top w:val="single" w:sz="6" w:space="0" w:color="auto"/>
              <w:left w:val="single" w:sz="6" w:space="0" w:color="auto"/>
              <w:bottom w:val="single" w:sz="6" w:space="0" w:color="auto"/>
              <w:right w:val="single" w:sz="6" w:space="0" w:color="auto"/>
            </w:tcBorders>
            <w:hideMark/>
          </w:tcPr>
          <w:p w14:paraId="329E8755" w14:textId="77777777" w:rsidR="0030451A" w:rsidRDefault="0088195D">
            <w:pPr>
              <w:pStyle w:val="C-TableText"/>
              <w:keepNext/>
              <w:spacing w:before="0" w:after="0"/>
              <w:jc w:val="center"/>
              <w:rPr>
                <w:szCs w:val="22"/>
                <w:lang w:val="en-GB" w:eastAsia="en-US"/>
              </w:rPr>
            </w:pPr>
            <w:r>
              <w:rPr>
                <w:szCs w:val="22"/>
                <w:lang w:val="en-GB" w:eastAsia="en-US"/>
              </w:rPr>
              <w:t>8 (40)</w:t>
            </w:r>
          </w:p>
          <w:p w14:paraId="06BA9941" w14:textId="77777777" w:rsidR="0030451A" w:rsidRDefault="0088195D">
            <w:pPr>
              <w:pStyle w:val="C-TableText"/>
              <w:keepNext/>
              <w:spacing w:before="0" w:after="0"/>
              <w:jc w:val="center"/>
              <w:rPr>
                <w:szCs w:val="22"/>
                <w:lang w:val="en-GB" w:eastAsia="en-US"/>
              </w:rPr>
            </w:pPr>
            <w:r>
              <w:rPr>
                <w:szCs w:val="22"/>
                <w:lang w:val="en-GB" w:eastAsia="en-US"/>
              </w:rPr>
              <w:t>(19-64)</w:t>
            </w:r>
          </w:p>
        </w:tc>
      </w:tr>
      <w:tr w:rsidR="0030451A" w14:paraId="378BE318" w14:textId="77777777">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531C4ADA" w14:textId="305939C8" w:rsidR="0030451A" w:rsidRDefault="0088195D">
            <w:pPr>
              <w:pStyle w:val="C-TableText"/>
              <w:keepNext/>
              <w:spacing w:before="0" w:after="0"/>
              <w:rPr>
                <w:szCs w:val="22"/>
                <w:lang w:val="en-GB" w:eastAsia="en-US"/>
              </w:rPr>
            </w:pPr>
            <w:r>
              <w:rPr>
                <w:szCs w:val="22"/>
              </w:rPr>
              <w:t xml:space="preserve">Change in </w:t>
            </w:r>
            <w:proofErr w:type="spellStart"/>
            <w:r>
              <w:rPr>
                <w:szCs w:val="22"/>
              </w:rPr>
              <w:t>Hgb</w:t>
            </w:r>
            <w:proofErr w:type="spellEnd"/>
            <w:r>
              <w:rPr>
                <w:szCs w:val="22"/>
              </w:rPr>
              <w:t xml:space="preserve"> &gt; 20g/L, n (%) (95% CI)</w:t>
            </w:r>
          </w:p>
        </w:tc>
        <w:tc>
          <w:tcPr>
            <w:tcW w:w="1411" w:type="dxa"/>
            <w:tcBorders>
              <w:top w:val="single" w:sz="6" w:space="0" w:color="auto"/>
              <w:left w:val="single" w:sz="6" w:space="0" w:color="auto"/>
              <w:bottom w:val="single" w:sz="6" w:space="0" w:color="auto"/>
              <w:right w:val="single" w:sz="6" w:space="0" w:color="auto"/>
            </w:tcBorders>
            <w:shd w:val="clear" w:color="auto" w:fill="auto"/>
            <w:hideMark/>
          </w:tcPr>
          <w:p w14:paraId="3C22BD48" w14:textId="77777777" w:rsidR="0030451A" w:rsidRDefault="0088195D">
            <w:pPr>
              <w:pStyle w:val="C-TableText"/>
              <w:keepNext/>
              <w:spacing w:before="0" w:after="0"/>
              <w:jc w:val="center"/>
              <w:rPr>
                <w:szCs w:val="22"/>
                <w:lang w:val="en-GB" w:eastAsia="en-US"/>
              </w:rPr>
            </w:pPr>
            <w:r>
              <w:rPr>
                <w:szCs w:val="22"/>
                <w:lang w:val="en-GB" w:eastAsia="en-US"/>
              </w:rPr>
              <w:t xml:space="preserve">11 (65) </w:t>
            </w:r>
          </w:p>
          <w:p w14:paraId="1BC44D4C" w14:textId="77777777" w:rsidR="0030451A" w:rsidRDefault="0088195D">
            <w:pPr>
              <w:pStyle w:val="C-TableText"/>
              <w:keepNext/>
              <w:spacing w:before="0" w:after="0"/>
              <w:jc w:val="center"/>
              <w:rPr>
                <w:szCs w:val="22"/>
                <w:lang w:val="en-GB" w:eastAsia="en-US"/>
              </w:rPr>
            </w:pPr>
            <w:r>
              <w:rPr>
                <w:szCs w:val="22"/>
                <w:lang w:val="en-GB" w:eastAsia="en-US"/>
              </w:rPr>
              <w:t>(38-86)</w:t>
            </w:r>
            <w:r>
              <w:rPr>
                <w:szCs w:val="22"/>
                <w:vertAlign w:val="superscript"/>
                <w:lang w:val="en-GB" w:eastAsia="en-US"/>
              </w:rPr>
              <w:t xml:space="preserve"> 2</w:t>
            </w:r>
          </w:p>
        </w:tc>
        <w:tc>
          <w:tcPr>
            <w:tcW w:w="1275" w:type="dxa"/>
            <w:tcBorders>
              <w:top w:val="single" w:sz="6" w:space="0" w:color="auto"/>
              <w:left w:val="single" w:sz="6" w:space="0" w:color="auto"/>
              <w:bottom w:val="single" w:sz="6" w:space="0" w:color="auto"/>
              <w:right w:val="single" w:sz="6" w:space="0" w:color="auto"/>
            </w:tcBorders>
            <w:hideMark/>
          </w:tcPr>
          <w:p w14:paraId="54D623CA"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13 (76)</w:t>
            </w:r>
          </w:p>
          <w:p w14:paraId="3627EBA7"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(50-93)</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34883565" w14:textId="77777777" w:rsidR="0030451A" w:rsidRDefault="0088195D">
            <w:pPr>
              <w:pStyle w:val="C-TableText"/>
              <w:keepNext/>
              <w:spacing w:before="0" w:after="0"/>
              <w:jc w:val="center"/>
              <w:rPr>
                <w:szCs w:val="22"/>
                <w:lang w:val="en-GB" w:eastAsia="en-US"/>
              </w:rPr>
            </w:pPr>
            <w:r>
              <w:rPr>
                <w:szCs w:val="22"/>
                <w:lang w:val="en-GB" w:eastAsia="en-US"/>
              </w:rPr>
              <w:t xml:space="preserve">9 (45) </w:t>
            </w:r>
          </w:p>
          <w:p w14:paraId="6875215B" w14:textId="77777777" w:rsidR="0030451A" w:rsidRDefault="0088195D">
            <w:pPr>
              <w:pStyle w:val="C-TableText"/>
              <w:keepNext/>
              <w:spacing w:before="0" w:after="0"/>
              <w:jc w:val="center"/>
              <w:rPr>
                <w:szCs w:val="22"/>
                <w:lang w:val="en-GB" w:eastAsia="en-US"/>
              </w:rPr>
            </w:pPr>
            <w:r>
              <w:rPr>
                <w:szCs w:val="22"/>
                <w:lang w:val="en-GB" w:eastAsia="en-US"/>
              </w:rPr>
              <w:t>(23-68)</w:t>
            </w:r>
            <w:r>
              <w:rPr>
                <w:szCs w:val="22"/>
                <w:vertAlign w:val="superscript"/>
                <w:lang w:val="en-GB" w:eastAsia="en-US"/>
              </w:rPr>
              <w:t xml:space="preserve"> 3</w:t>
            </w:r>
          </w:p>
        </w:tc>
        <w:tc>
          <w:tcPr>
            <w:tcW w:w="1328" w:type="dxa"/>
            <w:tcBorders>
              <w:top w:val="single" w:sz="6" w:space="0" w:color="auto"/>
              <w:left w:val="single" w:sz="6" w:space="0" w:color="auto"/>
              <w:bottom w:val="single" w:sz="6" w:space="0" w:color="auto"/>
              <w:right w:val="single" w:sz="6" w:space="0" w:color="auto"/>
            </w:tcBorders>
            <w:hideMark/>
          </w:tcPr>
          <w:p w14:paraId="708D8CB4"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 xml:space="preserve">13 (65) </w:t>
            </w:r>
          </w:p>
          <w:p w14:paraId="015BBDC5" w14:textId="77777777" w:rsidR="0030451A" w:rsidRDefault="0088195D">
            <w:pPr>
              <w:pStyle w:val="C-TableText"/>
              <w:keepNext/>
              <w:tabs>
                <w:tab w:val="left" w:pos="567"/>
              </w:tabs>
              <w:spacing w:before="0" w:after="0" w:line="260" w:lineRule="exact"/>
              <w:jc w:val="center"/>
              <w:rPr>
                <w:szCs w:val="22"/>
                <w:lang w:val="en-GB" w:eastAsia="en-US"/>
              </w:rPr>
            </w:pPr>
            <w:r>
              <w:rPr>
                <w:szCs w:val="22"/>
                <w:lang w:val="en-GB" w:eastAsia="en-US"/>
              </w:rPr>
              <w:t>(41-85)</w:t>
            </w:r>
          </w:p>
        </w:tc>
      </w:tr>
      <w:tr w:rsidR="0030451A" w14:paraId="346FA781" w14:textId="77777777">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0C93CFDD" w14:textId="77777777" w:rsidR="0030451A" w:rsidRDefault="0088195D">
            <w:pPr>
              <w:pStyle w:val="C-TableText"/>
              <w:keepNext/>
              <w:spacing w:before="0" w:after="0"/>
              <w:rPr>
                <w:szCs w:val="22"/>
                <w:lang w:val="en-GB" w:eastAsia="en-US"/>
              </w:rPr>
            </w:pPr>
            <w:r>
              <w:rPr>
                <w:szCs w:val="22"/>
                <w:lang w:val="en-GB" w:eastAsia="en-US"/>
              </w:rPr>
              <w:t>Haematologic normalization, n (%) (95% CI)</w:t>
            </w:r>
          </w:p>
        </w:tc>
        <w:tc>
          <w:tcPr>
            <w:tcW w:w="1411" w:type="dxa"/>
            <w:tcBorders>
              <w:top w:val="single" w:sz="6" w:space="0" w:color="auto"/>
              <w:left w:val="single" w:sz="6" w:space="0" w:color="auto"/>
              <w:bottom w:val="single" w:sz="6" w:space="0" w:color="auto"/>
              <w:right w:val="single" w:sz="6" w:space="0" w:color="auto"/>
            </w:tcBorders>
            <w:shd w:val="clear" w:color="auto" w:fill="auto"/>
            <w:hideMark/>
          </w:tcPr>
          <w:p w14:paraId="1D99FC72" w14:textId="77777777" w:rsidR="0030451A" w:rsidRDefault="0088195D">
            <w:pPr>
              <w:pStyle w:val="C-TableText"/>
              <w:keepNext/>
              <w:spacing w:before="0" w:after="0"/>
              <w:jc w:val="center"/>
              <w:rPr>
                <w:szCs w:val="22"/>
                <w:lang w:val="en-GB" w:eastAsia="en-US"/>
              </w:rPr>
            </w:pPr>
            <w:r>
              <w:rPr>
                <w:szCs w:val="22"/>
                <w:lang w:val="en-GB" w:eastAsia="en-US"/>
              </w:rPr>
              <w:t xml:space="preserve">13 (76) </w:t>
            </w:r>
          </w:p>
          <w:p w14:paraId="37766CDE" w14:textId="77777777" w:rsidR="0030451A" w:rsidRDefault="0088195D">
            <w:pPr>
              <w:pStyle w:val="C-TableText"/>
              <w:keepNext/>
              <w:spacing w:before="0" w:after="0"/>
              <w:jc w:val="center"/>
              <w:rPr>
                <w:szCs w:val="22"/>
                <w:lang w:val="en-GB" w:eastAsia="en-US"/>
              </w:rPr>
            </w:pPr>
            <w:r>
              <w:rPr>
                <w:szCs w:val="22"/>
                <w:lang w:val="en-GB" w:eastAsia="en-US"/>
              </w:rPr>
              <w:t>(50-93)</w:t>
            </w:r>
          </w:p>
        </w:tc>
        <w:tc>
          <w:tcPr>
            <w:tcW w:w="1275" w:type="dxa"/>
            <w:tcBorders>
              <w:top w:val="single" w:sz="6" w:space="0" w:color="auto"/>
              <w:left w:val="single" w:sz="6" w:space="0" w:color="auto"/>
              <w:bottom w:val="single" w:sz="6" w:space="0" w:color="auto"/>
              <w:right w:val="single" w:sz="6" w:space="0" w:color="auto"/>
            </w:tcBorders>
            <w:hideMark/>
          </w:tcPr>
          <w:p w14:paraId="553B571D" w14:textId="77777777" w:rsidR="0030451A" w:rsidRDefault="0088195D">
            <w:pPr>
              <w:pStyle w:val="C-TableText"/>
              <w:keepNext/>
              <w:spacing w:before="0" w:after="0"/>
              <w:jc w:val="center"/>
              <w:rPr>
                <w:szCs w:val="22"/>
                <w:lang w:val="en-GB" w:eastAsia="en-US"/>
              </w:rPr>
            </w:pPr>
            <w:r>
              <w:rPr>
                <w:szCs w:val="22"/>
                <w:lang w:val="en-GB" w:eastAsia="en-US"/>
              </w:rPr>
              <w:t>15 (88)</w:t>
            </w:r>
          </w:p>
          <w:p w14:paraId="6089E4E6" w14:textId="77777777" w:rsidR="0030451A" w:rsidRDefault="0088195D">
            <w:pPr>
              <w:pStyle w:val="C-TableText"/>
              <w:keepNext/>
              <w:spacing w:before="0" w:after="0"/>
              <w:jc w:val="center"/>
              <w:rPr>
                <w:szCs w:val="22"/>
                <w:lang w:val="en-GB" w:eastAsia="en-US"/>
              </w:rPr>
            </w:pPr>
            <w:r>
              <w:rPr>
                <w:szCs w:val="22"/>
                <w:lang w:val="en-GB" w:eastAsia="en-US"/>
              </w:rPr>
              <w:t>(64-99)</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251F44F1" w14:textId="77777777" w:rsidR="0030451A" w:rsidRDefault="0088195D">
            <w:pPr>
              <w:pStyle w:val="C-TableText"/>
              <w:keepNext/>
              <w:spacing w:before="0" w:after="0"/>
              <w:jc w:val="center"/>
              <w:rPr>
                <w:szCs w:val="22"/>
                <w:lang w:val="en-GB" w:eastAsia="en-US"/>
              </w:rPr>
            </w:pPr>
            <w:r>
              <w:rPr>
                <w:szCs w:val="22"/>
                <w:lang w:val="en-GB" w:eastAsia="en-US"/>
              </w:rPr>
              <w:t xml:space="preserve">18 (90) </w:t>
            </w:r>
          </w:p>
          <w:p w14:paraId="3BA48EEB" w14:textId="77777777" w:rsidR="0030451A" w:rsidRDefault="0088195D">
            <w:pPr>
              <w:pStyle w:val="C-TableText"/>
              <w:keepNext/>
              <w:spacing w:before="0" w:after="0"/>
              <w:jc w:val="center"/>
              <w:rPr>
                <w:szCs w:val="22"/>
                <w:lang w:val="en-GB" w:eastAsia="en-US"/>
              </w:rPr>
            </w:pPr>
            <w:r>
              <w:rPr>
                <w:szCs w:val="22"/>
                <w:lang w:val="en-GB" w:eastAsia="en-US"/>
              </w:rPr>
              <w:t>(68-99)</w:t>
            </w:r>
          </w:p>
        </w:tc>
        <w:tc>
          <w:tcPr>
            <w:tcW w:w="1328" w:type="dxa"/>
            <w:tcBorders>
              <w:top w:val="single" w:sz="6" w:space="0" w:color="auto"/>
              <w:left w:val="single" w:sz="6" w:space="0" w:color="auto"/>
              <w:bottom w:val="single" w:sz="6" w:space="0" w:color="auto"/>
              <w:right w:val="single" w:sz="6" w:space="0" w:color="auto"/>
            </w:tcBorders>
            <w:hideMark/>
          </w:tcPr>
          <w:p w14:paraId="330B9E25" w14:textId="77777777" w:rsidR="0030451A" w:rsidRDefault="0088195D">
            <w:pPr>
              <w:pStyle w:val="C-TableText"/>
              <w:keepNext/>
              <w:spacing w:before="0" w:after="0"/>
              <w:jc w:val="center"/>
              <w:rPr>
                <w:szCs w:val="22"/>
                <w:lang w:val="en-GB" w:eastAsia="en-US"/>
              </w:rPr>
            </w:pPr>
            <w:r>
              <w:rPr>
                <w:szCs w:val="22"/>
                <w:lang w:val="en-GB" w:eastAsia="en-US"/>
              </w:rPr>
              <w:t xml:space="preserve">18 (90) </w:t>
            </w:r>
          </w:p>
          <w:p w14:paraId="5FBEC3F0" w14:textId="77777777" w:rsidR="0030451A" w:rsidRDefault="0088195D">
            <w:pPr>
              <w:pStyle w:val="C-TableText"/>
              <w:keepNext/>
              <w:spacing w:before="0" w:after="0"/>
              <w:jc w:val="center"/>
              <w:rPr>
                <w:szCs w:val="22"/>
                <w:lang w:val="en-GB" w:eastAsia="en-US"/>
              </w:rPr>
            </w:pPr>
            <w:r>
              <w:rPr>
                <w:szCs w:val="22"/>
                <w:lang w:val="en-GB" w:eastAsia="en-US"/>
              </w:rPr>
              <w:t>(68-99)</w:t>
            </w:r>
          </w:p>
        </w:tc>
      </w:tr>
      <w:tr w:rsidR="0030451A" w14:paraId="654FFF99" w14:textId="77777777">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A79C71F" w14:textId="77777777" w:rsidR="0030451A" w:rsidRDefault="0088195D">
            <w:pPr>
              <w:pStyle w:val="C-TableText"/>
              <w:keepNext/>
              <w:spacing w:before="0" w:after="0"/>
              <w:rPr>
                <w:szCs w:val="22"/>
                <w:lang w:val="pt-PT" w:eastAsia="en-US"/>
              </w:rPr>
            </w:pPr>
            <w:r>
              <w:rPr>
                <w:szCs w:val="22"/>
                <w:lang w:val="pt-PT" w:eastAsia="en-US"/>
              </w:rPr>
              <w:t>Complete TMA response, n (%) (95% CI)</w:t>
            </w:r>
          </w:p>
        </w:tc>
        <w:tc>
          <w:tcPr>
            <w:tcW w:w="1411" w:type="dxa"/>
            <w:tcBorders>
              <w:top w:val="single" w:sz="6" w:space="0" w:color="auto"/>
              <w:left w:val="single" w:sz="6" w:space="0" w:color="auto"/>
              <w:bottom w:val="single" w:sz="6" w:space="0" w:color="auto"/>
              <w:right w:val="single" w:sz="6" w:space="0" w:color="auto"/>
            </w:tcBorders>
            <w:shd w:val="clear" w:color="auto" w:fill="auto"/>
            <w:hideMark/>
          </w:tcPr>
          <w:p w14:paraId="6CD8C022" w14:textId="77777777" w:rsidR="0030451A" w:rsidRDefault="0088195D">
            <w:pPr>
              <w:pStyle w:val="C-TableText"/>
              <w:keepNext/>
              <w:spacing w:before="0" w:after="0"/>
              <w:jc w:val="center"/>
              <w:rPr>
                <w:szCs w:val="22"/>
                <w:lang w:val="en-GB" w:eastAsia="en-US"/>
              </w:rPr>
            </w:pPr>
            <w:r>
              <w:rPr>
                <w:szCs w:val="22"/>
                <w:lang w:val="en-GB" w:eastAsia="en-US"/>
              </w:rPr>
              <w:t xml:space="preserve">11(65) </w:t>
            </w:r>
          </w:p>
          <w:p w14:paraId="524FCA51" w14:textId="77777777" w:rsidR="0030451A" w:rsidRDefault="0088195D">
            <w:pPr>
              <w:pStyle w:val="C-TableText"/>
              <w:keepNext/>
              <w:spacing w:before="0" w:after="0"/>
              <w:jc w:val="center"/>
              <w:rPr>
                <w:szCs w:val="22"/>
                <w:lang w:val="en-GB" w:eastAsia="en-US"/>
              </w:rPr>
            </w:pPr>
            <w:r>
              <w:rPr>
                <w:szCs w:val="22"/>
                <w:lang w:val="en-GB" w:eastAsia="en-US"/>
              </w:rPr>
              <w:t>(38-86)</w:t>
            </w:r>
          </w:p>
        </w:tc>
        <w:tc>
          <w:tcPr>
            <w:tcW w:w="1275" w:type="dxa"/>
            <w:tcBorders>
              <w:top w:val="single" w:sz="6" w:space="0" w:color="auto"/>
              <w:left w:val="single" w:sz="6" w:space="0" w:color="auto"/>
              <w:bottom w:val="single" w:sz="6" w:space="0" w:color="auto"/>
              <w:right w:val="single" w:sz="6" w:space="0" w:color="auto"/>
            </w:tcBorders>
            <w:hideMark/>
          </w:tcPr>
          <w:p w14:paraId="5A1169E7" w14:textId="77777777" w:rsidR="0030451A" w:rsidRDefault="0088195D">
            <w:pPr>
              <w:pStyle w:val="C-TableText"/>
              <w:keepNext/>
              <w:spacing w:before="0" w:after="0"/>
              <w:jc w:val="center"/>
              <w:rPr>
                <w:szCs w:val="22"/>
                <w:lang w:val="en-GB" w:eastAsia="en-US"/>
              </w:rPr>
            </w:pPr>
            <w:r>
              <w:rPr>
                <w:szCs w:val="22"/>
                <w:lang w:val="en-GB" w:eastAsia="en-US"/>
              </w:rPr>
              <w:t>13(76)</w:t>
            </w:r>
          </w:p>
          <w:p w14:paraId="6918B302" w14:textId="77777777" w:rsidR="0030451A" w:rsidRDefault="0088195D">
            <w:pPr>
              <w:pStyle w:val="C-TableText"/>
              <w:keepNext/>
              <w:spacing w:before="0" w:after="0"/>
              <w:jc w:val="center"/>
              <w:rPr>
                <w:szCs w:val="22"/>
                <w:lang w:val="en-GB" w:eastAsia="en-US"/>
              </w:rPr>
            </w:pPr>
            <w:r>
              <w:rPr>
                <w:szCs w:val="22"/>
                <w:lang w:val="en-GB" w:eastAsia="en-US"/>
              </w:rPr>
              <w:t>(50-93)</w:t>
            </w:r>
          </w:p>
        </w:tc>
        <w:tc>
          <w:tcPr>
            <w:tcW w:w="1350" w:type="dxa"/>
            <w:tcBorders>
              <w:top w:val="single" w:sz="6" w:space="0" w:color="auto"/>
              <w:left w:val="single" w:sz="6" w:space="0" w:color="auto"/>
              <w:bottom w:val="single" w:sz="6" w:space="0" w:color="auto"/>
              <w:right w:val="single" w:sz="6" w:space="0" w:color="auto"/>
            </w:tcBorders>
            <w:shd w:val="clear" w:color="auto" w:fill="auto"/>
            <w:hideMark/>
          </w:tcPr>
          <w:p w14:paraId="739849BC" w14:textId="77777777" w:rsidR="0030451A" w:rsidRDefault="0088195D">
            <w:pPr>
              <w:pStyle w:val="C-TableText"/>
              <w:keepNext/>
              <w:spacing w:before="0" w:after="0"/>
              <w:jc w:val="center"/>
              <w:rPr>
                <w:szCs w:val="22"/>
                <w:lang w:val="en-GB" w:eastAsia="en-US"/>
              </w:rPr>
            </w:pPr>
            <w:r>
              <w:rPr>
                <w:szCs w:val="22"/>
                <w:lang w:val="en-GB" w:eastAsia="en-US"/>
              </w:rPr>
              <w:t>5 (25)</w:t>
            </w:r>
          </w:p>
          <w:p w14:paraId="3451B4B9" w14:textId="77777777" w:rsidR="0030451A" w:rsidRDefault="0088195D">
            <w:pPr>
              <w:pStyle w:val="C-TableText"/>
              <w:keepNext/>
              <w:spacing w:before="0" w:after="0"/>
              <w:jc w:val="center"/>
              <w:rPr>
                <w:szCs w:val="22"/>
                <w:lang w:val="en-GB" w:eastAsia="en-US"/>
              </w:rPr>
            </w:pPr>
            <w:r>
              <w:rPr>
                <w:szCs w:val="22"/>
                <w:lang w:val="en-GB" w:eastAsia="en-US"/>
              </w:rPr>
              <w:t>(9-49)</w:t>
            </w:r>
          </w:p>
        </w:tc>
        <w:tc>
          <w:tcPr>
            <w:tcW w:w="1328" w:type="dxa"/>
            <w:tcBorders>
              <w:top w:val="single" w:sz="6" w:space="0" w:color="auto"/>
              <w:left w:val="single" w:sz="6" w:space="0" w:color="auto"/>
              <w:bottom w:val="single" w:sz="6" w:space="0" w:color="auto"/>
              <w:right w:val="single" w:sz="6" w:space="0" w:color="auto"/>
            </w:tcBorders>
            <w:hideMark/>
          </w:tcPr>
          <w:p w14:paraId="3D8EE7C3" w14:textId="77777777" w:rsidR="0030451A" w:rsidRDefault="0088195D">
            <w:pPr>
              <w:pStyle w:val="C-TableText"/>
              <w:keepNext/>
              <w:spacing w:before="0" w:after="0"/>
              <w:jc w:val="center"/>
              <w:rPr>
                <w:szCs w:val="22"/>
                <w:lang w:val="en-GB" w:eastAsia="en-US"/>
              </w:rPr>
            </w:pPr>
            <w:r>
              <w:rPr>
                <w:szCs w:val="22"/>
                <w:lang w:val="en-GB" w:eastAsia="en-US"/>
              </w:rPr>
              <w:t>11(55)</w:t>
            </w:r>
          </w:p>
          <w:p w14:paraId="2E5DF36A" w14:textId="77777777" w:rsidR="0030451A" w:rsidRDefault="0088195D">
            <w:pPr>
              <w:pStyle w:val="C-TableText"/>
              <w:keepNext/>
              <w:spacing w:before="0" w:after="0"/>
              <w:jc w:val="center"/>
              <w:rPr>
                <w:szCs w:val="22"/>
                <w:lang w:val="en-GB" w:eastAsia="en-US"/>
              </w:rPr>
            </w:pPr>
            <w:r>
              <w:rPr>
                <w:szCs w:val="22"/>
                <w:lang w:val="en-GB" w:eastAsia="en-US"/>
              </w:rPr>
              <w:t>(32-77)</w:t>
            </w:r>
          </w:p>
        </w:tc>
      </w:tr>
    </w:tbl>
    <w:p w14:paraId="490D8578" w14:textId="77777777" w:rsidR="0030451A" w:rsidRDefault="0088195D">
      <w:pPr>
        <w:pStyle w:val="Commentaire"/>
        <w:spacing w:line="240" w:lineRule="auto"/>
        <w:rPr>
          <w:vertAlign w:val="superscript"/>
        </w:rPr>
      </w:pPr>
      <w:r>
        <w:rPr>
          <w:vertAlign w:val="superscript"/>
        </w:rPr>
        <w:t xml:space="preserve">1 </w:t>
      </w:r>
      <w:r>
        <w:t>At data cut off (20 April 2012)</w:t>
      </w:r>
    </w:p>
    <w:p w14:paraId="26C63439" w14:textId="77777777" w:rsidR="0030451A" w:rsidRDefault="0088195D">
      <w:pPr>
        <w:pStyle w:val="Commentaire"/>
        <w:spacing w:line="240" w:lineRule="auto"/>
      </w:pPr>
      <w:r>
        <w:rPr>
          <w:vertAlign w:val="superscript"/>
        </w:rPr>
        <w:t xml:space="preserve">2 </w:t>
      </w:r>
      <w:r>
        <w:t>Study C08-002: 3 patients received ESA which was discontinued after eculizumab initiation</w:t>
      </w:r>
    </w:p>
    <w:p w14:paraId="1CCE2A34" w14:textId="77777777" w:rsidR="0030451A" w:rsidRDefault="0088195D">
      <w:pPr>
        <w:pStyle w:val="Commentaire"/>
        <w:spacing w:line="240" w:lineRule="auto"/>
      </w:pPr>
      <w:r>
        <w:rPr>
          <w:vertAlign w:val="superscript"/>
        </w:rPr>
        <w:t xml:space="preserve">3 </w:t>
      </w:r>
      <w:r>
        <w:t>Study C08-003: 8 patients received ESA which was discontinued in 3 of them during eculizumab therapy</w:t>
      </w:r>
    </w:p>
    <w:p w14:paraId="2C35C8E9" w14:textId="77777777" w:rsidR="0030451A" w:rsidRDefault="0030451A">
      <w:pPr>
        <w:pStyle w:val="Commentaire"/>
        <w:spacing w:line="240" w:lineRule="auto"/>
        <w:rPr>
          <w:sz w:val="22"/>
          <w:szCs w:val="22"/>
          <w:vertAlign w:val="superscript"/>
          <w:lang w:eastAsia="ja-JP"/>
        </w:rPr>
      </w:pPr>
    </w:p>
    <w:p w14:paraId="26695914" w14:textId="77777777" w:rsidR="0030451A" w:rsidRDefault="0088195D">
      <w:pPr>
        <w:pStyle w:val="C-BodyText"/>
        <w:rPr>
          <w:sz w:val="22"/>
          <w:szCs w:val="22"/>
          <w:lang w:val="en-GB" w:eastAsia="en-US"/>
        </w:rPr>
      </w:pPr>
      <w:proofErr w:type="spellStart"/>
      <w:r>
        <w:rPr>
          <w:sz w:val="22"/>
          <w:szCs w:val="22"/>
          <w:lang w:val="en-GB" w:eastAsia="en-US"/>
        </w:rPr>
        <w:t>aHUS</w:t>
      </w:r>
      <w:proofErr w:type="spellEnd"/>
      <w:r>
        <w:rPr>
          <w:sz w:val="22"/>
          <w:szCs w:val="22"/>
          <w:lang w:val="en-GB" w:eastAsia="en-US"/>
        </w:rPr>
        <w:t xml:space="preserve"> Study C10-004  enrolled 41 patients who displayed signs of thrombotic microangiopathy (TMA). In order to qualify for enrolment, patients were required to have a platelet count &lt; lower limit of normal </w:t>
      </w:r>
      <w:r>
        <w:rPr>
          <w:sz w:val="22"/>
          <w:szCs w:val="22"/>
          <w:lang w:val="en-GB" w:eastAsia="en-US"/>
        </w:rPr>
        <w:lastRenderedPageBreak/>
        <w:t xml:space="preserve">range (LLN), evidence of haemolysis such as an elevation in serum LDH, and serum creatinine above the upper limits of normal, without the need for chronic dialysis.  The median patient age was 35 (range: 18 to 80 years). All patients enrolled in </w:t>
      </w:r>
      <w:proofErr w:type="spellStart"/>
      <w:r>
        <w:rPr>
          <w:sz w:val="22"/>
          <w:szCs w:val="22"/>
          <w:lang w:val="en-GB" w:eastAsia="en-US"/>
        </w:rPr>
        <w:t>aHUS</w:t>
      </w:r>
      <w:proofErr w:type="spellEnd"/>
      <w:r>
        <w:rPr>
          <w:sz w:val="22"/>
          <w:szCs w:val="22"/>
          <w:lang w:val="en-GB" w:eastAsia="en-US"/>
        </w:rPr>
        <w:t xml:space="preserve"> Study C10-004 had an ADAMTS-13 level above 5%. Fifty-one percent of patients had an identified complement regulatory factor mutation or auto-antibody. A total of 35 patients received PE/PI prior to eculizumab. Table 7 summarizes the key baseline clinical and disease-related characteristics of patients enrolled in </w:t>
      </w:r>
      <w:proofErr w:type="spellStart"/>
      <w:r>
        <w:rPr>
          <w:sz w:val="22"/>
          <w:szCs w:val="22"/>
          <w:lang w:val="en-GB" w:eastAsia="en-US"/>
        </w:rPr>
        <w:t>aHUS</w:t>
      </w:r>
      <w:proofErr w:type="spellEnd"/>
      <w:r>
        <w:rPr>
          <w:sz w:val="22"/>
          <w:szCs w:val="22"/>
          <w:lang w:val="en-GB" w:eastAsia="en-US"/>
        </w:rPr>
        <w:t xml:space="preserve"> C10-004.</w:t>
      </w:r>
    </w:p>
    <w:p w14:paraId="328B2437" w14:textId="77777777" w:rsidR="0030451A" w:rsidRDefault="0088195D">
      <w:pPr>
        <w:pStyle w:val="Lgende"/>
        <w:spacing w:before="0" w:after="0" w:line="240" w:lineRule="auto"/>
        <w:rPr>
          <w:sz w:val="22"/>
          <w:lang w:val="en-GB"/>
        </w:rPr>
      </w:pPr>
      <w:r>
        <w:rPr>
          <w:sz w:val="22"/>
          <w:lang w:val="en-GB"/>
        </w:rPr>
        <w:t xml:space="preserve">Table 7:  Baseline Characteristics of Patients Enrolled in </w:t>
      </w:r>
      <w:proofErr w:type="spellStart"/>
      <w:r>
        <w:rPr>
          <w:sz w:val="22"/>
          <w:lang w:val="en-GB"/>
        </w:rPr>
        <w:t>aHUS</w:t>
      </w:r>
      <w:proofErr w:type="spellEnd"/>
      <w:r>
        <w:rPr>
          <w:sz w:val="22"/>
          <w:lang w:val="en-GB"/>
        </w:rPr>
        <w:t xml:space="preserve"> Study C10-004  </w:t>
      </w:r>
    </w:p>
    <w:tbl>
      <w:tblPr>
        <w:tblW w:w="464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57"/>
        <w:gridCol w:w="3061"/>
      </w:tblGrid>
      <w:tr w:rsidR="0030451A" w14:paraId="5172C308" w14:textId="77777777">
        <w:trPr>
          <w:cantSplit/>
          <w:trHeight w:val="705"/>
          <w:tblHeader/>
          <w:jc w:val="center"/>
        </w:trPr>
        <w:tc>
          <w:tcPr>
            <w:tcW w:w="5336" w:type="dxa"/>
            <w:shd w:val="clear" w:color="auto" w:fill="auto"/>
            <w:vAlign w:val="center"/>
          </w:tcPr>
          <w:p w14:paraId="1EF9248E" w14:textId="77777777" w:rsidR="0030451A" w:rsidRDefault="0088195D">
            <w:pPr>
              <w:pStyle w:val="C-TableHeader"/>
              <w:tabs>
                <w:tab w:val="left" w:pos="567"/>
              </w:tabs>
              <w:spacing w:line="260" w:lineRule="exact"/>
              <w:jc w:val="center"/>
              <w:rPr>
                <w:lang w:val="en-GB"/>
              </w:rPr>
            </w:pPr>
            <w:r>
              <w:rPr>
                <w:lang w:val="en-GB"/>
              </w:rPr>
              <w:t>Parameter</w:t>
            </w:r>
          </w:p>
        </w:tc>
        <w:tc>
          <w:tcPr>
            <w:tcW w:w="2888" w:type="dxa"/>
            <w:shd w:val="clear" w:color="auto" w:fill="auto"/>
            <w:vAlign w:val="center"/>
          </w:tcPr>
          <w:p w14:paraId="56FC1581" w14:textId="77777777" w:rsidR="0030451A" w:rsidRDefault="0088195D">
            <w:pPr>
              <w:pStyle w:val="C-TableHeader"/>
              <w:jc w:val="center"/>
              <w:rPr>
                <w:lang w:val="en-GB"/>
              </w:rPr>
            </w:pPr>
            <w:proofErr w:type="spellStart"/>
            <w:r>
              <w:rPr>
                <w:lang w:val="en-GB"/>
              </w:rPr>
              <w:t>aHUS</w:t>
            </w:r>
            <w:proofErr w:type="spellEnd"/>
            <w:r>
              <w:rPr>
                <w:lang w:val="en-GB"/>
              </w:rPr>
              <w:t xml:space="preserve"> Study </w:t>
            </w:r>
            <w:r>
              <w:rPr>
                <w:szCs w:val="22"/>
                <w:lang w:val="en-GB"/>
              </w:rPr>
              <w:t xml:space="preserve">C10-004  </w:t>
            </w:r>
          </w:p>
          <w:p w14:paraId="1FD1DF5D" w14:textId="77777777" w:rsidR="0030451A" w:rsidRDefault="0088195D">
            <w:pPr>
              <w:pStyle w:val="C-TableHeader"/>
              <w:tabs>
                <w:tab w:val="left" w:pos="567"/>
              </w:tabs>
              <w:spacing w:line="260" w:lineRule="exact"/>
              <w:jc w:val="center"/>
              <w:rPr>
                <w:b w:val="0"/>
                <w:szCs w:val="22"/>
                <w:lang w:val="en-GB"/>
              </w:rPr>
            </w:pPr>
            <w:r>
              <w:rPr>
                <w:b w:val="0"/>
                <w:szCs w:val="22"/>
                <w:lang w:val="en-GB"/>
              </w:rPr>
              <w:t>N = 41</w:t>
            </w:r>
          </w:p>
        </w:tc>
      </w:tr>
      <w:tr w:rsidR="0030451A" w14:paraId="1F0020C6" w14:textId="77777777">
        <w:trPr>
          <w:cantSplit/>
          <w:jc w:val="center"/>
        </w:trPr>
        <w:tc>
          <w:tcPr>
            <w:tcW w:w="5336" w:type="dxa"/>
            <w:tcBorders>
              <w:bottom w:val="single" w:sz="4" w:space="0" w:color="auto"/>
            </w:tcBorders>
            <w:shd w:val="clear" w:color="auto" w:fill="auto"/>
          </w:tcPr>
          <w:p w14:paraId="3AB0F85A" w14:textId="77777777" w:rsidR="0030451A" w:rsidRDefault="0088195D">
            <w:pPr>
              <w:pStyle w:val="C-BodyText"/>
              <w:spacing w:before="60" w:after="60"/>
              <w:rPr>
                <w:sz w:val="22"/>
                <w:szCs w:val="22"/>
                <w:lang w:val="en-GB" w:eastAsia="en-US"/>
              </w:rPr>
            </w:pPr>
            <w:r>
              <w:rPr>
                <w:sz w:val="22"/>
                <w:szCs w:val="22"/>
                <w:lang w:val="en-GB" w:eastAsia="en-US"/>
              </w:rPr>
              <w:t xml:space="preserve">Time from </w:t>
            </w:r>
            <w:proofErr w:type="spellStart"/>
            <w:r>
              <w:rPr>
                <w:sz w:val="22"/>
                <w:szCs w:val="22"/>
                <w:lang w:val="en-GB" w:eastAsia="en-US"/>
              </w:rPr>
              <w:t>aHUS</w:t>
            </w:r>
            <w:proofErr w:type="spellEnd"/>
            <w:r>
              <w:rPr>
                <w:sz w:val="22"/>
                <w:szCs w:val="22"/>
                <w:lang w:val="en-GB" w:eastAsia="en-US"/>
              </w:rPr>
              <w:t xml:space="preserve"> diagnosis to first study dose  (months), </w:t>
            </w:r>
            <w:r>
              <w:rPr>
                <w:sz w:val="22"/>
                <w:szCs w:val="22"/>
                <w:lang w:val="en-GB" w:eastAsia="en-US"/>
              </w:rPr>
              <w:br/>
              <w:t>median ( min, max)</w:t>
            </w:r>
          </w:p>
        </w:tc>
        <w:tc>
          <w:tcPr>
            <w:tcW w:w="2888" w:type="dxa"/>
            <w:tcBorders>
              <w:bottom w:val="single" w:sz="4" w:space="0" w:color="auto"/>
            </w:tcBorders>
            <w:shd w:val="clear" w:color="auto" w:fill="auto"/>
            <w:vAlign w:val="center"/>
          </w:tcPr>
          <w:p w14:paraId="3234647F" w14:textId="77777777" w:rsidR="0030451A" w:rsidRDefault="0088195D">
            <w:pPr>
              <w:pStyle w:val="C-BodyText"/>
              <w:spacing w:before="60" w:after="60"/>
              <w:jc w:val="center"/>
              <w:rPr>
                <w:sz w:val="22"/>
                <w:szCs w:val="22"/>
                <w:lang w:val="en-GB" w:eastAsia="en-US"/>
              </w:rPr>
            </w:pPr>
            <w:r>
              <w:rPr>
                <w:sz w:val="22"/>
                <w:szCs w:val="22"/>
                <w:lang w:val="en-GB" w:eastAsia="en-US"/>
              </w:rPr>
              <w:t>0.79 (0.03, 311)</w:t>
            </w:r>
          </w:p>
        </w:tc>
      </w:tr>
      <w:tr w:rsidR="0030451A" w14:paraId="2B0AF01A" w14:textId="77777777">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tcPr>
          <w:p w14:paraId="7F707245" w14:textId="77777777" w:rsidR="0030451A" w:rsidRDefault="0088195D">
            <w:pPr>
              <w:pStyle w:val="C-BodyText"/>
              <w:spacing w:before="60" w:after="60"/>
              <w:rPr>
                <w:sz w:val="22"/>
                <w:szCs w:val="22"/>
                <w:lang w:val="en-GB" w:eastAsia="en-US"/>
              </w:rPr>
            </w:pPr>
            <w:r>
              <w:rPr>
                <w:sz w:val="22"/>
                <w:szCs w:val="22"/>
              </w:rPr>
              <w:t xml:space="preserve">Time </w:t>
            </w:r>
            <w:proofErr w:type="spellStart"/>
            <w:r>
              <w:rPr>
                <w:sz w:val="22"/>
                <w:szCs w:val="22"/>
              </w:rPr>
              <w:t>from</w:t>
            </w:r>
            <w:proofErr w:type="spellEnd"/>
            <w:r>
              <w:rPr>
                <w:sz w:val="22"/>
                <w:szCs w:val="22"/>
              </w:rPr>
              <w:t xml:space="preserve"> </w:t>
            </w:r>
            <w:proofErr w:type="spellStart"/>
            <w:r>
              <w:rPr>
                <w:sz w:val="22"/>
                <w:szCs w:val="22"/>
              </w:rPr>
              <w:t>current</w:t>
            </w:r>
            <w:proofErr w:type="spellEnd"/>
            <w:r>
              <w:rPr>
                <w:sz w:val="22"/>
                <w:szCs w:val="22"/>
              </w:rPr>
              <w:t xml:space="preserve"> </w:t>
            </w:r>
            <w:proofErr w:type="spellStart"/>
            <w:r>
              <w:rPr>
                <w:sz w:val="22"/>
                <w:szCs w:val="22"/>
              </w:rPr>
              <w:t>clinical</w:t>
            </w:r>
            <w:proofErr w:type="spellEnd"/>
            <w:r>
              <w:rPr>
                <w:sz w:val="22"/>
                <w:szCs w:val="22"/>
              </w:rPr>
              <w:t xml:space="preserve"> TMA </w:t>
            </w:r>
            <w:proofErr w:type="spellStart"/>
            <w:r>
              <w:rPr>
                <w:sz w:val="22"/>
                <w:szCs w:val="22"/>
              </w:rPr>
              <w:t>manifestation</w:t>
            </w:r>
            <w:proofErr w:type="spellEnd"/>
            <w:r>
              <w:rPr>
                <w:sz w:val="22"/>
                <w:szCs w:val="22"/>
              </w:rPr>
              <w:t xml:space="preserve"> </w:t>
            </w:r>
            <w:proofErr w:type="spellStart"/>
            <w:r>
              <w:rPr>
                <w:sz w:val="22"/>
                <w:szCs w:val="22"/>
              </w:rPr>
              <w:t>until</w:t>
            </w:r>
            <w:proofErr w:type="spellEnd"/>
            <w:r>
              <w:rPr>
                <w:sz w:val="22"/>
                <w:szCs w:val="22"/>
              </w:rPr>
              <w:t xml:space="preserve"> </w:t>
            </w:r>
            <w:proofErr w:type="spellStart"/>
            <w:r>
              <w:rPr>
                <w:sz w:val="22"/>
                <w:szCs w:val="22"/>
              </w:rPr>
              <w:t>first</w:t>
            </w:r>
            <w:proofErr w:type="spellEnd"/>
            <w:r>
              <w:rPr>
                <w:sz w:val="22"/>
                <w:szCs w:val="22"/>
              </w:rPr>
              <w:t xml:space="preserve"> </w:t>
            </w:r>
            <w:proofErr w:type="spellStart"/>
            <w:r>
              <w:rPr>
                <w:sz w:val="22"/>
                <w:szCs w:val="22"/>
              </w:rPr>
              <w:t>study</w:t>
            </w:r>
            <w:proofErr w:type="spellEnd"/>
            <w:r>
              <w:rPr>
                <w:sz w:val="22"/>
                <w:szCs w:val="22"/>
              </w:rPr>
              <w:t xml:space="preserve"> </w:t>
            </w:r>
            <w:proofErr w:type="spellStart"/>
            <w:r>
              <w:rPr>
                <w:sz w:val="22"/>
                <w:szCs w:val="22"/>
              </w:rPr>
              <w:t>dose</w:t>
            </w:r>
            <w:proofErr w:type="spellEnd"/>
            <w:r>
              <w:rPr>
                <w:sz w:val="22"/>
                <w:szCs w:val="22"/>
              </w:rPr>
              <w:t xml:space="preserve"> (</w:t>
            </w:r>
            <w:proofErr w:type="spellStart"/>
            <w:r>
              <w:rPr>
                <w:sz w:val="22"/>
                <w:szCs w:val="22"/>
              </w:rPr>
              <w:t>months</w:t>
            </w:r>
            <w:proofErr w:type="spellEnd"/>
            <w:r>
              <w:rPr>
                <w:sz w:val="22"/>
                <w:szCs w:val="22"/>
              </w:rPr>
              <w:t xml:space="preserve">), median </w:t>
            </w:r>
            <w:proofErr w:type="gramStart"/>
            <w:r>
              <w:rPr>
                <w:sz w:val="22"/>
                <w:szCs w:val="22"/>
              </w:rPr>
              <w:t>( min</w:t>
            </w:r>
            <w:proofErr w:type="gramEnd"/>
            <w:r>
              <w:rPr>
                <w:sz w:val="22"/>
                <w:szCs w:val="22"/>
              </w:rPr>
              <w:t xml:space="preserve">, </w:t>
            </w:r>
            <w:proofErr w:type="spellStart"/>
            <w:r>
              <w:rPr>
                <w:sz w:val="22"/>
                <w:szCs w:val="22"/>
              </w:rPr>
              <w:t>max</w:t>
            </w:r>
            <w:proofErr w:type="spellEnd"/>
            <w:r>
              <w:rPr>
                <w:sz w:val="22"/>
                <w:szCs w:val="22"/>
              </w:rPr>
              <w:t>)</w:t>
            </w:r>
          </w:p>
        </w:tc>
        <w:tc>
          <w:tcPr>
            <w:tcW w:w="2888" w:type="dxa"/>
            <w:tcBorders>
              <w:top w:val="single" w:sz="4" w:space="0" w:color="auto"/>
              <w:left w:val="single" w:sz="4" w:space="0" w:color="auto"/>
              <w:bottom w:val="single" w:sz="4" w:space="0" w:color="auto"/>
              <w:right w:val="single" w:sz="4" w:space="0" w:color="auto"/>
            </w:tcBorders>
            <w:shd w:val="clear" w:color="auto" w:fill="auto"/>
            <w:vAlign w:val="center"/>
          </w:tcPr>
          <w:p w14:paraId="1487711C" w14:textId="77777777" w:rsidR="0030451A" w:rsidRDefault="0088195D">
            <w:pPr>
              <w:pStyle w:val="C-BodyText"/>
              <w:spacing w:before="60" w:after="60"/>
              <w:jc w:val="center"/>
              <w:rPr>
                <w:sz w:val="22"/>
                <w:szCs w:val="22"/>
                <w:lang w:val="en-GB" w:eastAsia="en-US"/>
              </w:rPr>
            </w:pPr>
            <w:r>
              <w:rPr>
                <w:sz w:val="22"/>
                <w:szCs w:val="22"/>
                <w:lang w:val="en-GB" w:eastAsia="en-US"/>
              </w:rPr>
              <w:t>0.52 (0.03, 19)</w:t>
            </w:r>
          </w:p>
        </w:tc>
      </w:tr>
      <w:tr w:rsidR="0030451A" w14:paraId="11A501F4" w14:textId="77777777">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vAlign w:val="center"/>
          </w:tcPr>
          <w:p w14:paraId="5DA9E05F" w14:textId="77777777" w:rsidR="0030451A" w:rsidRDefault="0088195D">
            <w:pPr>
              <w:pStyle w:val="C-TableText"/>
              <w:keepNext/>
              <w:rPr>
                <w:szCs w:val="22"/>
                <w:lang w:val="en-GB" w:eastAsia="en-US"/>
              </w:rPr>
            </w:pPr>
            <w:r>
              <w:rPr>
                <w:szCs w:val="22"/>
                <w:lang w:val="en-GB" w:eastAsia="en-US"/>
              </w:rPr>
              <w:t>Baseline platelet count (× 10</w:t>
            </w:r>
            <w:r>
              <w:rPr>
                <w:szCs w:val="22"/>
                <w:vertAlign w:val="superscript"/>
                <w:lang w:val="en-GB" w:eastAsia="en-US"/>
              </w:rPr>
              <w:t>9</w:t>
            </w:r>
            <w:r>
              <w:rPr>
                <w:szCs w:val="22"/>
                <w:lang w:val="en-GB" w:eastAsia="en-US"/>
              </w:rPr>
              <w:t>/L), median (, min, max )</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59118EED" w14:textId="77777777" w:rsidR="0030451A" w:rsidRDefault="0088195D">
            <w:pPr>
              <w:pStyle w:val="C-BodyText"/>
              <w:tabs>
                <w:tab w:val="left" w:pos="1284"/>
                <w:tab w:val="center" w:pos="1336"/>
              </w:tabs>
              <w:spacing w:before="60" w:after="60"/>
              <w:jc w:val="center"/>
              <w:rPr>
                <w:sz w:val="22"/>
                <w:szCs w:val="22"/>
                <w:lang w:val="en-GB" w:eastAsia="en-US"/>
              </w:rPr>
            </w:pPr>
            <w:r>
              <w:rPr>
                <w:sz w:val="22"/>
                <w:szCs w:val="22"/>
                <w:lang w:val="en-GB" w:eastAsia="en-US"/>
              </w:rPr>
              <w:t>125 (16, 332)</w:t>
            </w:r>
          </w:p>
        </w:tc>
      </w:tr>
      <w:tr w:rsidR="0030451A" w14:paraId="44881535" w14:textId="77777777">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tcPr>
          <w:p w14:paraId="024897AE" w14:textId="77777777" w:rsidR="0030451A" w:rsidRDefault="0088195D">
            <w:pPr>
              <w:pStyle w:val="C-BodyText"/>
              <w:tabs>
                <w:tab w:val="left" w:pos="567"/>
                <w:tab w:val="left" w:pos="3165"/>
              </w:tabs>
              <w:spacing w:before="60" w:after="60"/>
              <w:rPr>
                <w:sz w:val="22"/>
                <w:szCs w:val="22"/>
                <w:lang w:eastAsia="en-US"/>
              </w:rPr>
            </w:pPr>
            <w:proofErr w:type="spellStart"/>
            <w:r>
              <w:rPr>
                <w:sz w:val="22"/>
                <w:szCs w:val="22"/>
                <w:lang w:eastAsia="en-US"/>
              </w:rPr>
              <w:t>Baseline</w:t>
            </w:r>
            <w:proofErr w:type="spellEnd"/>
            <w:r>
              <w:rPr>
                <w:sz w:val="22"/>
                <w:szCs w:val="22"/>
                <w:lang w:eastAsia="en-US"/>
              </w:rPr>
              <w:t xml:space="preserve"> LDH (U/L), median (, min, </w:t>
            </w:r>
            <w:proofErr w:type="spellStart"/>
            <w:r>
              <w:rPr>
                <w:sz w:val="22"/>
                <w:szCs w:val="22"/>
                <w:lang w:eastAsia="en-US"/>
              </w:rPr>
              <w:t>max</w:t>
            </w:r>
            <w:proofErr w:type="spellEnd"/>
            <w:r>
              <w:rPr>
                <w:sz w:val="22"/>
                <w:szCs w:val="22"/>
                <w:lang w:eastAsia="en-US"/>
              </w:rPr>
              <w:t>)</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35EF9DDE" w14:textId="77777777" w:rsidR="0030451A" w:rsidRDefault="0088195D">
            <w:pPr>
              <w:pStyle w:val="C-BodyText"/>
              <w:spacing w:before="60" w:after="60"/>
              <w:jc w:val="center"/>
              <w:rPr>
                <w:sz w:val="22"/>
                <w:szCs w:val="22"/>
                <w:lang w:val="en-GB" w:eastAsia="en-US"/>
              </w:rPr>
            </w:pPr>
            <w:r>
              <w:rPr>
                <w:sz w:val="22"/>
                <w:szCs w:val="22"/>
                <w:lang w:val="en-GB" w:eastAsia="en-US"/>
              </w:rPr>
              <w:t>375 (131, 3318)</w:t>
            </w:r>
          </w:p>
        </w:tc>
      </w:tr>
      <w:tr w:rsidR="0030451A" w14:paraId="0D6B3401" w14:textId="77777777">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tcPr>
          <w:p w14:paraId="17DCC28C" w14:textId="401A121D" w:rsidR="0030451A" w:rsidRDefault="0088195D">
            <w:pPr>
              <w:pStyle w:val="C-BodyText"/>
              <w:tabs>
                <w:tab w:val="left" w:pos="3165"/>
              </w:tabs>
              <w:spacing w:before="60" w:after="60"/>
              <w:rPr>
                <w:sz w:val="22"/>
                <w:szCs w:val="22"/>
                <w:lang w:val="en-GB" w:eastAsia="en-US"/>
              </w:rPr>
            </w:pPr>
            <w:proofErr w:type="spellStart"/>
            <w:r>
              <w:rPr>
                <w:sz w:val="22"/>
                <w:szCs w:val="22"/>
              </w:rPr>
              <w:t>Baseline</w:t>
            </w:r>
            <w:proofErr w:type="spellEnd"/>
            <w:r>
              <w:rPr>
                <w:sz w:val="22"/>
                <w:szCs w:val="22"/>
              </w:rPr>
              <w:t xml:space="preserve"> </w:t>
            </w:r>
            <w:proofErr w:type="spellStart"/>
            <w:r>
              <w:rPr>
                <w:sz w:val="22"/>
                <w:szCs w:val="22"/>
              </w:rPr>
              <w:t>eGFR</w:t>
            </w:r>
            <w:proofErr w:type="spellEnd"/>
            <w:r>
              <w:rPr>
                <w:sz w:val="22"/>
                <w:szCs w:val="22"/>
              </w:rPr>
              <w:t xml:space="preserve"> (</w:t>
            </w:r>
            <w:proofErr w:type="spellStart"/>
            <w:r>
              <w:rPr>
                <w:sz w:val="22"/>
                <w:szCs w:val="22"/>
              </w:rPr>
              <w:t>mL</w:t>
            </w:r>
            <w:proofErr w:type="spellEnd"/>
            <w:r>
              <w:rPr>
                <w:sz w:val="22"/>
                <w:szCs w:val="22"/>
              </w:rPr>
              <w:t>/min/1.73m</w:t>
            </w:r>
            <w:r>
              <w:rPr>
                <w:vertAlign w:val="superscript"/>
              </w:rPr>
              <w:t>2</w:t>
            </w:r>
            <w:r>
              <w:rPr>
                <w:sz w:val="22"/>
                <w:szCs w:val="22"/>
              </w:rPr>
              <w:t xml:space="preserve">), median (min, </w:t>
            </w:r>
            <w:proofErr w:type="spellStart"/>
            <w:r>
              <w:rPr>
                <w:sz w:val="22"/>
                <w:szCs w:val="22"/>
              </w:rPr>
              <w:t>max</w:t>
            </w:r>
            <w:proofErr w:type="spellEnd"/>
            <w:r>
              <w:rPr>
                <w:sz w:val="22"/>
                <w:szCs w:val="22"/>
              </w:rPr>
              <w:t>)</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797B61FE" w14:textId="77777777" w:rsidR="0030451A" w:rsidRDefault="0088195D">
            <w:pPr>
              <w:pStyle w:val="C-BodyText"/>
              <w:spacing w:before="60" w:after="60"/>
              <w:jc w:val="center"/>
              <w:rPr>
                <w:sz w:val="22"/>
                <w:szCs w:val="22"/>
                <w:lang w:val="en-GB" w:eastAsia="en-US"/>
              </w:rPr>
            </w:pPr>
            <w:r>
              <w:rPr>
                <w:sz w:val="22"/>
                <w:szCs w:val="22"/>
                <w:lang w:val="en-GB" w:eastAsia="en-US"/>
              </w:rPr>
              <w:t>10 (6, 53)</w:t>
            </w:r>
          </w:p>
        </w:tc>
      </w:tr>
    </w:tbl>
    <w:p w14:paraId="64B6BF09" w14:textId="77777777" w:rsidR="0030451A" w:rsidRDefault="0030451A">
      <w:pPr>
        <w:pStyle w:val="C-BodyText"/>
        <w:rPr>
          <w:sz w:val="22"/>
          <w:szCs w:val="22"/>
          <w:lang w:val="en-GB" w:eastAsia="en-US"/>
        </w:rPr>
      </w:pPr>
    </w:p>
    <w:p w14:paraId="51CBB0B5" w14:textId="77777777" w:rsidR="0030451A" w:rsidRDefault="0088195D">
      <w:pPr>
        <w:pStyle w:val="C-BodyText"/>
        <w:rPr>
          <w:sz w:val="22"/>
          <w:szCs w:val="22"/>
          <w:lang w:val="en-GB" w:eastAsia="en-US"/>
        </w:rPr>
      </w:pPr>
      <w:r>
        <w:rPr>
          <w:sz w:val="22"/>
          <w:szCs w:val="22"/>
          <w:lang w:val="en-GB" w:eastAsia="en-US"/>
        </w:rPr>
        <w:t xml:space="preserve">Patients in </w:t>
      </w:r>
      <w:proofErr w:type="spellStart"/>
      <w:r>
        <w:rPr>
          <w:sz w:val="22"/>
          <w:szCs w:val="22"/>
          <w:lang w:val="en-GB" w:eastAsia="en-US"/>
        </w:rPr>
        <w:t>aHUS</w:t>
      </w:r>
      <w:proofErr w:type="spellEnd"/>
      <w:r>
        <w:rPr>
          <w:sz w:val="22"/>
          <w:szCs w:val="22"/>
          <w:lang w:val="en-GB" w:eastAsia="en-US"/>
        </w:rPr>
        <w:t xml:space="preserve"> Study C10-004 received Soliris for a minimum of 26 weeks. After completion of the initial 26-week treatment period, most patients elected to continue on chronic dosing.</w:t>
      </w:r>
    </w:p>
    <w:p w14:paraId="0E46F3F0" w14:textId="77777777" w:rsidR="0030451A" w:rsidRDefault="0088195D">
      <w:pPr>
        <w:pStyle w:val="C-BodyText"/>
        <w:spacing w:before="0" w:after="0" w:line="240" w:lineRule="auto"/>
        <w:rPr>
          <w:sz w:val="22"/>
          <w:szCs w:val="22"/>
          <w:lang w:val="en-GB" w:eastAsia="en-US"/>
        </w:rPr>
      </w:pPr>
      <w:r>
        <w:rPr>
          <w:sz w:val="22"/>
          <w:szCs w:val="22"/>
          <w:lang w:val="en-GB" w:eastAsia="en-US"/>
        </w:rPr>
        <w:t xml:space="preserve">Reduction in terminal complement activity and an increase in platelet count relative to baseline were observed after commencement of Soliris. Soliris reduced signs of complement-mediated TMA activity, as shown by an increase in mean platelet counts from baseline to 26 weeks. In </w:t>
      </w:r>
      <w:proofErr w:type="spellStart"/>
      <w:r>
        <w:rPr>
          <w:sz w:val="22"/>
          <w:szCs w:val="22"/>
          <w:lang w:val="en-GB" w:eastAsia="en-US"/>
        </w:rPr>
        <w:t>aHUS</w:t>
      </w:r>
      <w:proofErr w:type="spellEnd"/>
      <w:r>
        <w:rPr>
          <w:sz w:val="22"/>
          <w:szCs w:val="22"/>
          <w:lang w:val="en-GB" w:eastAsia="en-US"/>
        </w:rPr>
        <w:t xml:space="preserve"> </w:t>
      </w:r>
      <w:r>
        <w:rPr>
          <w:szCs w:val="22"/>
          <w:lang w:val="en-GB"/>
        </w:rPr>
        <w:t>C10-004</w:t>
      </w:r>
      <w:r>
        <w:rPr>
          <w:sz w:val="22"/>
          <w:szCs w:val="22"/>
          <w:lang w:val="en-GB" w:eastAsia="en-US"/>
        </w:rPr>
        <w:t>, mean (±SD) platelet count increased from 119 ± 66 x10</w:t>
      </w:r>
      <w:r>
        <w:rPr>
          <w:sz w:val="22"/>
          <w:szCs w:val="22"/>
          <w:vertAlign w:val="superscript"/>
          <w:lang w:val="en-GB" w:eastAsia="en-US"/>
        </w:rPr>
        <w:t>9</w:t>
      </w:r>
      <w:r>
        <w:rPr>
          <w:sz w:val="22"/>
          <w:szCs w:val="22"/>
          <w:lang w:val="en-GB" w:eastAsia="en-US"/>
        </w:rPr>
        <w:t>/L at baseline to 200 ± 84 x10</w:t>
      </w:r>
      <w:r>
        <w:rPr>
          <w:sz w:val="22"/>
          <w:szCs w:val="22"/>
          <w:vertAlign w:val="superscript"/>
          <w:lang w:val="en-GB" w:eastAsia="en-US"/>
        </w:rPr>
        <w:t>9</w:t>
      </w:r>
      <w:r>
        <w:rPr>
          <w:sz w:val="22"/>
          <w:szCs w:val="22"/>
          <w:lang w:val="en-GB" w:eastAsia="en-US"/>
        </w:rPr>
        <w:t>/L by one week; this effect was maintained through 26 weeks (mean platelet count (±SD) at week 26: 252 ± 70 x10</w:t>
      </w:r>
      <w:r>
        <w:rPr>
          <w:sz w:val="22"/>
          <w:szCs w:val="22"/>
          <w:vertAlign w:val="superscript"/>
          <w:lang w:val="en-GB" w:eastAsia="en-US"/>
        </w:rPr>
        <w:t>9</w:t>
      </w:r>
      <w:r>
        <w:rPr>
          <w:sz w:val="22"/>
          <w:szCs w:val="22"/>
          <w:lang w:val="en-GB" w:eastAsia="en-US"/>
        </w:rPr>
        <w:t>/L). Renal function, as measured by eGFR, was improved during Soliris therapy. Twenty of the 24 patients who required dialysis at baseline were able to discontinue dialysis during Soliris treatment</w:t>
      </w:r>
      <w:r>
        <w:rPr>
          <w:szCs w:val="22"/>
          <w:lang w:val="en-GB" w:eastAsia="en-US"/>
        </w:rPr>
        <w:t xml:space="preserve">. </w:t>
      </w:r>
      <w:r>
        <w:rPr>
          <w:sz w:val="22"/>
          <w:szCs w:val="22"/>
          <w:lang w:val="en-GB" w:eastAsia="en-US"/>
        </w:rPr>
        <w:t xml:space="preserve">Table 8 summarizes the efficacy results for </w:t>
      </w:r>
      <w:proofErr w:type="spellStart"/>
      <w:r>
        <w:rPr>
          <w:sz w:val="22"/>
          <w:szCs w:val="22"/>
          <w:lang w:val="en-GB" w:eastAsia="en-US"/>
        </w:rPr>
        <w:t>aHUS</w:t>
      </w:r>
      <w:proofErr w:type="spellEnd"/>
      <w:r>
        <w:rPr>
          <w:sz w:val="22"/>
          <w:szCs w:val="22"/>
          <w:lang w:val="en-GB" w:eastAsia="en-US"/>
        </w:rPr>
        <w:t xml:space="preserve"> study C10-004. </w:t>
      </w:r>
    </w:p>
    <w:p w14:paraId="5308EC0B" w14:textId="77777777" w:rsidR="0030451A" w:rsidRDefault="0030451A">
      <w:pPr>
        <w:pStyle w:val="C-BodyText"/>
        <w:spacing w:before="0" w:after="0" w:line="240" w:lineRule="auto"/>
        <w:rPr>
          <w:sz w:val="22"/>
          <w:szCs w:val="22"/>
          <w:lang w:val="en-GB" w:eastAsia="en-US"/>
        </w:rPr>
      </w:pPr>
    </w:p>
    <w:p w14:paraId="18544222" w14:textId="77777777" w:rsidR="0030451A" w:rsidRDefault="0088195D">
      <w:pPr>
        <w:pStyle w:val="Lgende"/>
        <w:spacing w:before="0" w:after="0" w:line="240" w:lineRule="auto"/>
        <w:ind w:left="0" w:firstLine="0"/>
        <w:rPr>
          <w:sz w:val="22"/>
          <w:lang w:val="en-GB"/>
        </w:rPr>
      </w:pPr>
      <w:r>
        <w:rPr>
          <w:sz w:val="22"/>
          <w:lang w:val="en-GB"/>
        </w:rPr>
        <w:lastRenderedPageBreak/>
        <w:t xml:space="preserve">Table 8: Efficacy Outcomes in Prospective </w:t>
      </w:r>
      <w:proofErr w:type="spellStart"/>
      <w:r>
        <w:rPr>
          <w:sz w:val="22"/>
          <w:lang w:val="en-GB"/>
        </w:rPr>
        <w:t>aHUS</w:t>
      </w:r>
      <w:proofErr w:type="spellEnd"/>
      <w:r>
        <w:rPr>
          <w:sz w:val="22"/>
          <w:lang w:val="en-GB"/>
        </w:rPr>
        <w:t xml:space="preserve"> Study C10-004  </w:t>
      </w:r>
    </w:p>
    <w:tbl>
      <w:tblPr>
        <w:tblW w:w="45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88"/>
        <w:gridCol w:w="2261"/>
      </w:tblGrid>
      <w:tr w:rsidR="0030451A" w14:paraId="03B5CD47" w14:textId="77777777">
        <w:trPr>
          <w:cantSplit/>
          <w:trHeight w:val="705"/>
          <w:tblHeader/>
          <w:jc w:val="center"/>
        </w:trPr>
        <w:tc>
          <w:tcPr>
            <w:tcW w:w="6314" w:type="dxa"/>
            <w:tcBorders>
              <w:bottom w:val="single" w:sz="4" w:space="0" w:color="auto"/>
            </w:tcBorders>
            <w:shd w:val="clear" w:color="auto" w:fill="auto"/>
            <w:vAlign w:val="center"/>
          </w:tcPr>
          <w:p w14:paraId="7379C78C" w14:textId="77777777" w:rsidR="0030451A" w:rsidRDefault="0088195D">
            <w:pPr>
              <w:pStyle w:val="C-TableHeader"/>
              <w:spacing w:after="200" w:line="276" w:lineRule="auto"/>
              <w:ind w:left="-479"/>
              <w:jc w:val="center"/>
              <w:rPr>
                <w:szCs w:val="16"/>
              </w:rPr>
            </w:pPr>
            <w:r>
              <w:rPr>
                <w:szCs w:val="16"/>
              </w:rPr>
              <w:t xml:space="preserve"> Efficacy Parameter</w:t>
            </w:r>
          </w:p>
        </w:tc>
        <w:tc>
          <w:tcPr>
            <w:tcW w:w="2304" w:type="dxa"/>
            <w:tcBorders>
              <w:bottom w:val="single" w:sz="4" w:space="0" w:color="auto"/>
            </w:tcBorders>
            <w:shd w:val="clear" w:color="auto" w:fill="auto"/>
            <w:vAlign w:val="center"/>
          </w:tcPr>
          <w:p w14:paraId="21E944B7" w14:textId="77777777" w:rsidR="0030451A" w:rsidRDefault="0088195D">
            <w:pPr>
              <w:pStyle w:val="C-TableHeader"/>
              <w:jc w:val="center"/>
              <w:rPr>
                <w:szCs w:val="16"/>
              </w:rPr>
            </w:pPr>
            <w:proofErr w:type="spellStart"/>
            <w:r>
              <w:rPr>
                <w:szCs w:val="16"/>
              </w:rPr>
              <w:t>aHUS</w:t>
            </w:r>
            <w:proofErr w:type="spellEnd"/>
            <w:r>
              <w:rPr>
                <w:szCs w:val="16"/>
              </w:rPr>
              <w:t xml:space="preserve"> Study C10-004</w:t>
            </w:r>
          </w:p>
          <w:p w14:paraId="0CFDE7E4" w14:textId="77777777" w:rsidR="0030451A" w:rsidRDefault="0088195D">
            <w:pPr>
              <w:pStyle w:val="C-TableHeader"/>
              <w:spacing w:after="200" w:line="276" w:lineRule="auto"/>
              <w:jc w:val="center"/>
              <w:rPr>
                <w:szCs w:val="16"/>
              </w:rPr>
            </w:pPr>
            <w:r>
              <w:rPr>
                <w:szCs w:val="16"/>
              </w:rPr>
              <w:t>(N = 41)</w:t>
            </w:r>
            <w:r>
              <w:rPr>
                <w:szCs w:val="16"/>
              </w:rPr>
              <w:br/>
            </w:r>
            <w:r>
              <w:rPr>
                <w:b w:val="0"/>
                <w:szCs w:val="16"/>
              </w:rPr>
              <w:t>At 26-weeks</w:t>
            </w:r>
          </w:p>
        </w:tc>
      </w:tr>
      <w:tr w:rsidR="0030451A" w14:paraId="3015B505" w14:textId="77777777">
        <w:trPr>
          <w:cantSplit/>
          <w:trHeight w:val="489"/>
          <w:jc w:val="center"/>
        </w:trPr>
        <w:tc>
          <w:tcPr>
            <w:tcW w:w="6314" w:type="dxa"/>
            <w:tcBorders>
              <w:top w:val="single" w:sz="4" w:space="0" w:color="auto"/>
              <w:left w:val="single" w:sz="4" w:space="0" w:color="auto"/>
              <w:bottom w:val="single" w:sz="4" w:space="0" w:color="auto"/>
              <w:right w:val="single" w:sz="4" w:space="0" w:color="auto"/>
            </w:tcBorders>
            <w:shd w:val="clear" w:color="auto" w:fill="auto"/>
          </w:tcPr>
          <w:p w14:paraId="7090E027" w14:textId="77777777" w:rsidR="0030451A" w:rsidRDefault="0088195D">
            <w:pPr>
              <w:pStyle w:val="C-BodyText"/>
              <w:keepNext/>
              <w:tabs>
                <w:tab w:val="left" w:pos="567"/>
              </w:tabs>
              <w:spacing w:before="60" w:after="60"/>
              <w:rPr>
                <w:sz w:val="22"/>
                <w:szCs w:val="22"/>
                <w:lang w:val="en-GB"/>
              </w:rPr>
            </w:pPr>
            <w:r>
              <w:rPr>
                <w:sz w:val="22"/>
                <w:szCs w:val="22"/>
                <w:lang w:val="en-GB"/>
              </w:rPr>
              <w:t>Change in platelet count through week 26 (10</w:t>
            </w:r>
            <w:r>
              <w:rPr>
                <w:sz w:val="22"/>
                <w:szCs w:val="22"/>
                <w:vertAlign w:val="superscript"/>
                <w:lang w:val="en-GB"/>
              </w:rPr>
              <w:t>9</w:t>
            </w:r>
            <w:r>
              <w:rPr>
                <w:sz w:val="22"/>
                <w:szCs w:val="22"/>
                <w:lang w:val="en-GB"/>
              </w:rPr>
              <w:t>/L)</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00F41D53" w14:textId="77777777" w:rsidR="0030451A" w:rsidRDefault="0088195D">
            <w:pPr>
              <w:pStyle w:val="C-BodyText"/>
              <w:keepNext/>
              <w:spacing w:before="60" w:after="60"/>
              <w:jc w:val="center"/>
              <w:rPr>
                <w:sz w:val="22"/>
                <w:szCs w:val="22"/>
              </w:rPr>
            </w:pPr>
            <w:r>
              <w:rPr>
                <w:sz w:val="22"/>
                <w:szCs w:val="22"/>
              </w:rPr>
              <w:t>111 (-122, 362)</w:t>
            </w:r>
          </w:p>
        </w:tc>
      </w:tr>
      <w:tr w:rsidR="0030451A" w14:paraId="20C393B9" w14:textId="77777777">
        <w:trPr>
          <w:cantSplit/>
          <w:trHeight w:val="489"/>
          <w:jc w:val="center"/>
        </w:trPr>
        <w:tc>
          <w:tcPr>
            <w:tcW w:w="6314" w:type="dxa"/>
            <w:tcBorders>
              <w:top w:val="single" w:sz="4" w:space="0" w:color="auto"/>
              <w:left w:val="single" w:sz="4" w:space="0" w:color="auto"/>
              <w:bottom w:val="single" w:sz="4" w:space="0" w:color="auto"/>
              <w:right w:val="single" w:sz="4" w:space="0" w:color="auto"/>
            </w:tcBorders>
            <w:shd w:val="clear" w:color="auto" w:fill="auto"/>
          </w:tcPr>
          <w:p w14:paraId="4BCE5FAD" w14:textId="77777777" w:rsidR="0030451A" w:rsidRDefault="0088195D">
            <w:pPr>
              <w:pStyle w:val="C-BodyText"/>
              <w:keepNext/>
              <w:tabs>
                <w:tab w:val="left" w:pos="567"/>
              </w:tabs>
              <w:spacing w:before="60" w:after="60"/>
              <w:rPr>
                <w:sz w:val="22"/>
                <w:szCs w:val="22"/>
                <w:lang w:val="en-GB"/>
              </w:rPr>
            </w:pPr>
            <w:r>
              <w:rPr>
                <w:sz w:val="22"/>
                <w:szCs w:val="22"/>
                <w:lang w:val="en-GB"/>
              </w:rPr>
              <w:t>Hematologic Normalization, n (%)</w:t>
            </w:r>
          </w:p>
          <w:p w14:paraId="4739538A" w14:textId="77777777" w:rsidR="0030451A" w:rsidRDefault="0088195D">
            <w:pPr>
              <w:pStyle w:val="C-BodyText"/>
              <w:keepNext/>
              <w:tabs>
                <w:tab w:val="left" w:pos="567"/>
              </w:tabs>
              <w:spacing w:before="60" w:after="60"/>
              <w:rPr>
                <w:sz w:val="22"/>
                <w:szCs w:val="22"/>
                <w:lang w:val="en-GB"/>
              </w:rPr>
            </w:pPr>
            <w:r>
              <w:rPr>
                <w:sz w:val="22"/>
                <w:szCs w:val="22"/>
                <w:lang w:val="en-GB"/>
              </w:rPr>
              <w:t>Median duration of hematologic normalization, weeks (range)</w:t>
            </w:r>
            <w:r>
              <w:rPr>
                <w:sz w:val="22"/>
                <w:szCs w:val="22"/>
                <w:vertAlign w:val="superscript"/>
                <w:lang w:val="en-GB" w:eastAsia="en-US"/>
              </w:rPr>
              <w:t xml:space="preserve"> 1</w:t>
            </w: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7D46B5A3" w14:textId="77777777" w:rsidR="0030451A" w:rsidRDefault="0088195D">
            <w:pPr>
              <w:pStyle w:val="C-BodyText"/>
              <w:keepNext/>
              <w:spacing w:before="60" w:after="60"/>
              <w:jc w:val="center"/>
              <w:rPr>
                <w:sz w:val="22"/>
                <w:szCs w:val="22"/>
              </w:rPr>
            </w:pPr>
            <w:r>
              <w:rPr>
                <w:sz w:val="22"/>
                <w:szCs w:val="22"/>
              </w:rPr>
              <w:t>36 (88)</w:t>
            </w:r>
          </w:p>
          <w:p w14:paraId="1CB32C9F" w14:textId="77777777" w:rsidR="0030451A" w:rsidRDefault="0088195D">
            <w:pPr>
              <w:pStyle w:val="C-BodyText"/>
              <w:keepNext/>
              <w:spacing w:before="60" w:after="60"/>
              <w:jc w:val="center"/>
              <w:rPr>
                <w:sz w:val="22"/>
                <w:szCs w:val="22"/>
              </w:rPr>
            </w:pPr>
            <w:r>
              <w:rPr>
                <w:sz w:val="22"/>
                <w:szCs w:val="22"/>
              </w:rPr>
              <w:t>46 (10, 74)</w:t>
            </w:r>
          </w:p>
        </w:tc>
      </w:tr>
      <w:tr w:rsidR="0030451A" w14:paraId="7A1913AD" w14:textId="77777777">
        <w:trPr>
          <w:cantSplit/>
          <w:trHeight w:val="786"/>
          <w:jc w:val="center"/>
        </w:trPr>
        <w:tc>
          <w:tcPr>
            <w:tcW w:w="6314" w:type="dxa"/>
            <w:tcBorders>
              <w:top w:val="single" w:sz="4" w:space="0" w:color="auto"/>
              <w:left w:val="single" w:sz="4" w:space="0" w:color="auto"/>
              <w:bottom w:val="single" w:sz="4" w:space="0" w:color="auto"/>
              <w:right w:val="single" w:sz="4" w:space="0" w:color="auto"/>
            </w:tcBorders>
            <w:shd w:val="clear" w:color="auto" w:fill="auto"/>
            <w:vAlign w:val="center"/>
          </w:tcPr>
          <w:p w14:paraId="0A06F062" w14:textId="77777777" w:rsidR="0030451A" w:rsidRDefault="0088195D">
            <w:pPr>
              <w:pStyle w:val="C-TableText"/>
              <w:keepNext/>
              <w:tabs>
                <w:tab w:val="left" w:pos="567"/>
              </w:tabs>
              <w:spacing w:after="200" w:line="276" w:lineRule="auto"/>
              <w:rPr>
                <w:szCs w:val="22"/>
                <w:lang w:val="en-GB"/>
              </w:rPr>
            </w:pPr>
            <w:r>
              <w:rPr>
                <w:rFonts w:eastAsia="MS Mincho"/>
                <w:szCs w:val="22"/>
                <w:lang w:val="en-GB"/>
              </w:rPr>
              <w:t>Complete TMA response, n (%)</w:t>
            </w:r>
            <w:r>
              <w:rPr>
                <w:rFonts w:eastAsia="MS Mincho"/>
                <w:szCs w:val="22"/>
                <w:lang w:val="en-GB"/>
              </w:rPr>
              <w:br/>
            </w:r>
            <w:r>
              <w:rPr>
                <w:szCs w:val="22"/>
                <w:lang w:val="en-GB"/>
              </w:rPr>
              <w:t>Median duration of  complete TMA response, weeks (range)</w:t>
            </w:r>
            <w:r>
              <w:rPr>
                <w:szCs w:val="22"/>
                <w:vertAlign w:val="superscript"/>
                <w:lang w:val="en-GB" w:eastAsia="en-US"/>
              </w:rPr>
              <w:t xml:space="preserve"> 1</w:t>
            </w: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4740A0B7" w14:textId="77777777" w:rsidR="0030451A" w:rsidRDefault="0088195D">
            <w:pPr>
              <w:pStyle w:val="C-BodyText"/>
              <w:keepNext/>
              <w:spacing w:before="0" w:after="0"/>
              <w:jc w:val="center"/>
              <w:rPr>
                <w:sz w:val="22"/>
                <w:szCs w:val="22"/>
              </w:rPr>
            </w:pPr>
            <w:r>
              <w:rPr>
                <w:sz w:val="22"/>
                <w:szCs w:val="22"/>
              </w:rPr>
              <w:t>23 (56)</w:t>
            </w:r>
          </w:p>
          <w:p w14:paraId="15626067" w14:textId="77777777" w:rsidR="0030451A" w:rsidRDefault="0088195D">
            <w:pPr>
              <w:pStyle w:val="C-BodyText"/>
              <w:keepNext/>
              <w:spacing w:before="60" w:after="0"/>
              <w:jc w:val="center"/>
              <w:rPr>
                <w:sz w:val="22"/>
                <w:szCs w:val="22"/>
              </w:rPr>
            </w:pPr>
            <w:r>
              <w:rPr>
                <w:sz w:val="22"/>
                <w:szCs w:val="22"/>
              </w:rPr>
              <w:t>42 (6, 74)</w:t>
            </w:r>
          </w:p>
        </w:tc>
      </w:tr>
      <w:tr w:rsidR="0030451A" w14:paraId="4F531517" w14:textId="77777777">
        <w:trPr>
          <w:cantSplit/>
          <w:trHeight w:val="588"/>
          <w:jc w:val="center"/>
        </w:trPr>
        <w:tc>
          <w:tcPr>
            <w:tcW w:w="6314" w:type="dxa"/>
            <w:tcBorders>
              <w:top w:val="single" w:sz="4" w:space="0" w:color="auto"/>
              <w:left w:val="single" w:sz="4" w:space="0" w:color="auto"/>
              <w:bottom w:val="single" w:sz="4" w:space="0" w:color="auto"/>
              <w:right w:val="single" w:sz="4" w:space="0" w:color="auto"/>
            </w:tcBorders>
            <w:shd w:val="clear" w:color="auto" w:fill="auto"/>
          </w:tcPr>
          <w:p w14:paraId="2F14BFE5" w14:textId="77777777" w:rsidR="0030451A" w:rsidRDefault="0088195D">
            <w:pPr>
              <w:pStyle w:val="C-TableText"/>
              <w:keepNext/>
              <w:tabs>
                <w:tab w:val="left" w:pos="567"/>
              </w:tabs>
              <w:spacing w:after="200" w:line="276" w:lineRule="auto"/>
              <w:rPr>
                <w:rFonts w:eastAsia="MS Mincho"/>
                <w:szCs w:val="22"/>
                <w:lang w:val="en-GB"/>
              </w:rPr>
            </w:pPr>
            <w:r>
              <w:rPr>
                <w:rFonts w:eastAsia="MS Mincho"/>
                <w:szCs w:val="22"/>
                <w:lang w:val="en-GB"/>
              </w:rPr>
              <w:t>TMA Event-free Status, n (%)</w:t>
            </w:r>
            <w:r>
              <w:rPr>
                <w:rFonts w:eastAsia="MS Mincho"/>
                <w:szCs w:val="22"/>
                <w:lang w:val="en-GB"/>
              </w:rPr>
              <w:br/>
              <w:t>95% CI</w:t>
            </w: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4A128B55" w14:textId="77777777" w:rsidR="0030451A" w:rsidRDefault="0088195D">
            <w:pPr>
              <w:pStyle w:val="C-BodyText"/>
              <w:keepNext/>
              <w:spacing w:before="0" w:after="0"/>
              <w:jc w:val="center"/>
              <w:rPr>
                <w:sz w:val="22"/>
                <w:szCs w:val="22"/>
              </w:rPr>
            </w:pPr>
            <w:r>
              <w:rPr>
                <w:sz w:val="22"/>
                <w:szCs w:val="22"/>
              </w:rPr>
              <w:t>37 (90)</w:t>
            </w:r>
          </w:p>
          <w:p w14:paraId="44781F3C" w14:textId="77777777" w:rsidR="0030451A" w:rsidRDefault="0088195D">
            <w:pPr>
              <w:pStyle w:val="C-BodyText"/>
              <w:keepNext/>
              <w:spacing w:before="0" w:after="0"/>
              <w:jc w:val="center"/>
              <w:rPr>
                <w:sz w:val="22"/>
                <w:szCs w:val="22"/>
              </w:rPr>
            </w:pPr>
            <w:r>
              <w:rPr>
                <w:sz w:val="22"/>
                <w:szCs w:val="22"/>
              </w:rPr>
              <w:t>77; 97</w:t>
            </w:r>
          </w:p>
        </w:tc>
      </w:tr>
      <w:tr w:rsidR="0030451A" w14:paraId="6515FAE7" w14:textId="77777777">
        <w:trPr>
          <w:cantSplit/>
          <w:jc w:val="center"/>
        </w:trPr>
        <w:tc>
          <w:tcPr>
            <w:tcW w:w="6314" w:type="dxa"/>
            <w:tcBorders>
              <w:top w:val="single" w:sz="4" w:space="0" w:color="auto"/>
              <w:left w:val="single" w:sz="4" w:space="0" w:color="auto"/>
              <w:bottom w:val="single" w:sz="4" w:space="0" w:color="auto"/>
              <w:right w:val="single" w:sz="4" w:space="0" w:color="auto"/>
            </w:tcBorders>
            <w:shd w:val="clear" w:color="auto" w:fill="auto"/>
          </w:tcPr>
          <w:p w14:paraId="415CFA75" w14:textId="77777777" w:rsidR="0030451A" w:rsidRDefault="0088195D">
            <w:pPr>
              <w:pStyle w:val="C-TableText"/>
              <w:keepNext/>
              <w:tabs>
                <w:tab w:val="left" w:pos="567"/>
              </w:tabs>
              <w:spacing w:after="200" w:line="276" w:lineRule="auto"/>
              <w:rPr>
                <w:rFonts w:eastAsia="MS Mincho"/>
                <w:szCs w:val="22"/>
                <w:lang w:val="en-GB"/>
              </w:rPr>
            </w:pPr>
            <w:r>
              <w:rPr>
                <w:rFonts w:eastAsia="MS Mincho"/>
                <w:szCs w:val="22"/>
                <w:lang w:val="en-GB"/>
              </w:rPr>
              <w:t xml:space="preserve">Daily TMA Intervention Rate, median (range) </w:t>
            </w:r>
            <w:r>
              <w:rPr>
                <w:rFonts w:eastAsia="MS Mincho"/>
                <w:szCs w:val="22"/>
                <w:lang w:val="en-GB"/>
              </w:rPr>
              <w:br/>
              <w:t xml:space="preserve">     Before eculizumab</w:t>
            </w:r>
            <w:r>
              <w:rPr>
                <w:rFonts w:eastAsia="MS Mincho"/>
                <w:szCs w:val="22"/>
                <w:lang w:val="en-GB"/>
              </w:rPr>
              <w:br/>
              <w:t xml:space="preserve">     On eculizumab treatment </w:t>
            </w:r>
          </w:p>
        </w:tc>
        <w:tc>
          <w:tcPr>
            <w:tcW w:w="2304" w:type="dxa"/>
            <w:tcBorders>
              <w:top w:val="single" w:sz="4" w:space="0" w:color="auto"/>
              <w:left w:val="single" w:sz="4" w:space="0" w:color="auto"/>
              <w:bottom w:val="single" w:sz="4" w:space="0" w:color="auto"/>
              <w:right w:val="single" w:sz="4" w:space="0" w:color="auto"/>
            </w:tcBorders>
            <w:shd w:val="clear" w:color="auto" w:fill="auto"/>
          </w:tcPr>
          <w:p w14:paraId="270131F2" w14:textId="77777777" w:rsidR="0030451A" w:rsidRDefault="0030451A">
            <w:pPr>
              <w:pStyle w:val="C-BodyText"/>
              <w:keepNext/>
              <w:tabs>
                <w:tab w:val="left" w:pos="567"/>
              </w:tabs>
              <w:spacing w:before="0" w:after="0"/>
              <w:jc w:val="center"/>
              <w:rPr>
                <w:sz w:val="22"/>
                <w:szCs w:val="22"/>
                <w:lang w:val="en-GB"/>
              </w:rPr>
            </w:pPr>
          </w:p>
          <w:p w14:paraId="73E5E9C7" w14:textId="77777777" w:rsidR="0030451A" w:rsidRDefault="0088195D">
            <w:pPr>
              <w:pStyle w:val="C-BodyText"/>
              <w:keepNext/>
              <w:spacing w:before="0" w:after="0"/>
              <w:jc w:val="center"/>
              <w:rPr>
                <w:sz w:val="22"/>
                <w:szCs w:val="22"/>
              </w:rPr>
            </w:pPr>
            <w:r>
              <w:rPr>
                <w:sz w:val="22"/>
                <w:szCs w:val="22"/>
              </w:rPr>
              <w:t>0.63 (0, 1.38)</w:t>
            </w:r>
          </w:p>
          <w:p w14:paraId="56466177" w14:textId="77777777" w:rsidR="0030451A" w:rsidRDefault="0088195D">
            <w:pPr>
              <w:pStyle w:val="C-BodyText"/>
              <w:keepNext/>
              <w:spacing w:before="0" w:after="0"/>
              <w:jc w:val="center"/>
              <w:rPr>
                <w:sz w:val="22"/>
                <w:szCs w:val="22"/>
              </w:rPr>
            </w:pPr>
            <w:r>
              <w:rPr>
                <w:sz w:val="22"/>
                <w:szCs w:val="22"/>
              </w:rPr>
              <w:t xml:space="preserve">0 (0, 0.58) </w:t>
            </w:r>
          </w:p>
        </w:tc>
      </w:tr>
    </w:tbl>
    <w:p w14:paraId="1747669B" w14:textId="77777777" w:rsidR="0030451A" w:rsidRDefault="0088195D">
      <w:pPr>
        <w:pStyle w:val="C-BodyText"/>
        <w:spacing w:before="0" w:after="0" w:line="240" w:lineRule="auto"/>
        <w:ind w:left="357"/>
        <w:rPr>
          <w:sz w:val="20"/>
          <w:lang w:val="en-GB"/>
        </w:rPr>
      </w:pPr>
      <w:r>
        <w:rPr>
          <w:sz w:val="20"/>
          <w:vertAlign w:val="superscript"/>
          <w:lang w:val="en-GB"/>
        </w:rPr>
        <w:t>1</w:t>
      </w:r>
      <w:r>
        <w:rPr>
          <w:sz w:val="20"/>
          <w:lang w:val="en-GB"/>
        </w:rPr>
        <w:t xml:space="preserve"> Through data cut-off (September 4, 2012), with median duration of Soliris therapy of 50 weeks (range: 13 weeks to 86 weeks).</w:t>
      </w:r>
    </w:p>
    <w:p w14:paraId="2938175C" w14:textId="77777777" w:rsidR="0030451A" w:rsidRDefault="0030451A">
      <w:pPr>
        <w:pStyle w:val="C-BodyText"/>
        <w:spacing w:before="0" w:after="0" w:line="240" w:lineRule="auto"/>
        <w:rPr>
          <w:sz w:val="22"/>
          <w:szCs w:val="22"/>
          <w:lang w:val="en-GB"/>
        </w:rPr>
      </w:pPr>
    </w:p>
    <w:p w14:paraId="67E4F019" w14:textId="77777777" w:rsidR="0030451A" w:rsidRDefault="0088195D">
      <w:pPr>
        <w:pStyle w:val="C-BodyText"/>
        <w:spacing w:before="0" w:after="0" w:line="240" w:lineRule="auto"/>
        <w:rPr>
          <w:sz w:val="22"/>
          <w:szCs w:val="22"/>
          <w:u w:val="single"/>
          <w:lang w:val="en-GB"/>
        </w:rPr>
      </w:pPr>
      <w:r>
        <w:rPr>
          <w:sz w:val="22"/>
          <w:szCs w:val="22"/>
          <w:lang w:val="en-GB"/>
        </w:rPr>
        <w:t xml:space="preserve">Longer term treatment with Soliris (median 52 weeks ranging from 15 to 126 weeks) was associated with an increased rate of clinically meaningful improvements in adult patients with </w:t>
      </w:r>
      <w:proofErr w:type="spellStart"/>
      <w:r>
        <w:rPr>
          <w:sz w:val="22"/>
          <w:szCs w:val="22"/>
          <w:lang w:val="en-GB"/>
        </w:rPr>
        <w:t>aHUS</w:t>
      </w:r>
      <w:proofErr w:type="spellEnd"/>
      <w:r>
        <w:rPr>
          <w:sz w:val="22"/>
          <w:szCs w:val="22"/>
          <w:lang w:val="en-GB"/>
        </w:rPr>
        <w:t>. When Soliris</w:t>
      </w:r>
      <w:r>
        <w:rPr>
          <w:rStyle w:val="Marquedecommentaire"/>
          <w:sz w:val="22"/>
          <w:szCs w:val="22"/>
          <w:lang w:val="en-GB"/>
        </w:rPr>
        <w:t xml:space="preserve"> </w:t>
      </w:r>
      <w:r>
        <w:rPr>
          <w:sz w:val="22"/>
          <w:szCs w:val="22"/>
          <w:lang w:val="en-GB"/>
        </w:rPr>
        <w:t>treatment was continued for more than 26 weeks, three additional patients (63% of patients in total) achieved Complete TMA response and four additional patients (98% of patients in total) achieved hematologic normalization. At the last evaluation, 25 of 41 patients (61%) achieved eGFR improvement of ≥ 15 mL/min/1.73 m</w:t>
      </w:r>
      <w:r>
        <w:rPr>
          <w:sz w:val="22"/>
          <w:szCs w:val="22"/>
          <w:vertAlign w:val="superscript"/>
          <w:lang w:val="en-GB"/>
        </w:rPr>
        <w:t>2</w:t>
      </w:r>
      <w:r>
        <w:rPr>
          <w:sz w:val="22"/>
          <w:szCs w:val="22"/>
          <w:lang w:val="en-GB"/>
        </w:rPr>
        <w:t xml:space="preserve"> from baseline.</w:t>
      </w:r>
    </w:p>
    <w:p w14:paraId="54DBDA74" w14:textId="77777777" w:rsidR="0030451A" w:rsidRDefault="0030451A">
      <w:pPr>
        <w:pStyle w:val="C-BodyText"/>
        <w:spacing w:before="0" w:after="0" w:line="240" w:lineRule="auto"/>
        <w:rPr>
          <w:i/>
          <w:sz w:val="22"/>
          <w:lang w:val="en-GB"/>
        </w:rPr>
      </w:pPr>
    </w:p>
    <w:p w14:paraId="11587926" w14:textId="77777777" w:rsidR="0030451A" w:rsidRDefault="0088195D">
      <w:pPr>
        <w:pStyle w:val="C-BodyText"/>
        <w:spacing w:before="0" w:after="0" w:line="240" w:lineRule="auto"/>
        <w:rPr>
          <w:i/>
          <w:sz w:val="22"/>
          <w:szCs w:val="22"/>
          <w:lang w:val="en-GB"/>
        </w:rPr>
      </w:pPr>
      <w:r>
        <w:rPr>
          <w:i/>
          <w:sz w:val="22"/>
          <w:szCs w:val="22"/>
          <w:lang w:val="en-GB"/>
        </w:rPr>
        <w:t>Refractory Generalized Myasthenia Gravis</w:t>
      </w:r>
    </w:p>
    <w:p w14:paraId="0A2C5497" w14:textId="77777777" w:rsidR="0030451A" w:rsidRDefault="0030451A">
      <w:pPr>
        <w:pStyle w:val="C-BodyText"/>
        <w:spacing w:before="0" w:after="0" w:line="240" w:lineRule="auto"/>
        <w:rPr>
          <w:sz w:val="22"/>
          <w:szCs w:val="22"/>
          <w:lang w:val="en-GB"/>
        </w:rPr>
      </w:pPr>
    </w:p>
    <w:p w14:paraId="61B5D7A8" w14:textId="77777777" w:rsidR="0030451A" w:rsidRDefault="0088195D">
      <w:pPr>
        <w:spacing w:line="240" w:lineRule="auto"/>
        <w:rPr>
          <w:szCs w:val="22"/>
          <w:lang w:eastAsia="es-ES"/>
        </w:rPr>
      </w:pPr>
      <w:r>
        <w:rPr>
          <w:szCs w:val="22"/>
          <w:lang w:eastAsia="es-ES"/>
        </w:rPr>
        <w:t>Data from 139</w:t>
      </w:r>
      <w:r>
        <w:rPr>
          <w:bCs/>
          <w:szCs w:val="22"/>
        </w:rPr>
        <w:t> </w:t>
      </w:r>
      <w:r>
        <w:rPr>
          <w:szCs w:val="22"/>
          <w:lang w:eastAsia="es-ES"/>
        </w:rPr>
        <w:t xml:space="preserve">patients in two prospective controlled studies (Studies C08-001 and ECU-MG-301), and one open-label extension trial (Study ECU-MG-302) were used to evaluate the efficacy of Soliris in the treatment of </w:t>
      </w:r>
      <w:r>
        <w:rPr>
          <w:szCs w:val="22"/>
          <w:lang w:val="en-US" w:eastAsia="es-ES"/>
        </w:rPr>
        <w:t xml:space="preserve">patients with </w:t>
      </w:r>
      <w:r>
        <w:rPr>
          <w:szCs w:val="22"/>
          <w:lang w:eastAsia="es-ES"/>
        </w:rPr>
        <w:t xml:space="preserve">refractory </w:t>
      </w:r>
      <w:proofErr w:type="spellStart"/>
      <w:r>
        <w:rPr>
          <w:szCs w:val="22"/>
          <w:lang w:eastAsia="es-ES"/>
        </w:rPr>
        <w:t>gMG</w:t>
      </w:r>
      <w:proofErr w:type="spellEnd"/>
      <w:r>
        <w:rPr>
          <w:szCs w:val="22"/>
          <w:lang w:eastAsia="es-ES"/>
        </w:rPr>
        <w:t>.</w:t>
      </w:r>
    </w:p>
    <w:p w14:paraId="181F27B8" w14:textId="77777777" w:rsidR="0030451A" w:rsidRDefault="0030451A">
      <w:pPr>
        <w:pStyle w:val="C-BodyText"/>
        <w:spacing w:before="0" w:after="0" w:line="240" w:lineRule="auto"/>
        <w:rPr>
          <w:sz w:val="22"/>
          <w:szCs w:val="22"/>
          <w:lang w:val="en-GB"/>
        </w:rPr>
      </w:pPr>
    </w:p>
    <w:p w14:paraId="7E436F98" w14:textId="77777777" w:rsidR="0030451A" w:rsidRDefault="0088195D">
      <w:pPr>
        <w:pStyle w:val="C-BodyText"/>
        <w:spacing w:before="0" w:after="0" w:line="240" w:lineRule="auto"/>
        <w:rPr>
          <w:sz w:val="22"/>
          <w:szCs w:val="22"/>
          <w:lang w:val="en-GB"/>
        </w:rPr>
      </w:pPr>
      <w:r>
        <w:rPr>
          <w:sz w:val="22"/>
          <w:szCs w:val="22"/>
          <w:lang w:val="en-GB"/>
        </w:rPr>
        <w:t>Study ECU-MG-301 (REGAIN) was a 26-week double-blind, randomized, placebo-controlled, multi-</w:t>
      </w:r>
      <w:proofErr w:type="spellStart"/>
      <w:r>
        <w:rPr>
          <w:sz w:val="22"/>
          <w:szCs w:val="22"/>
          <w:lang w:val="en-GB"/>
        </w:rPr>
        <w:t>center</w:t>
      </w:r>
      <w:proofErr w:type="spellEnd"/>
      <w:r>
        <w:rPr>
          <w:sz w:val="22"/>
          <w:szCs w:val="22"/>
          <w:lang w:val="en-GB"/>
        </w:rPr>
        <w:t xml:space="preserve"> Phase 3 study of Soliris in patients who had failed previous therapies and remain symptomatic. One hundred and eighteen (118) of the 125</w:t>
      </w:r>
      <w:r>
        <w:rPr>
          <w:lang w:val="en-US"/>
        </w:rPr>
        <w:t> </w:t>
      </w:r>
      <w:r>
        <w:rPr>
          <w:sz w:val="22"/>
          <w:szCs w:val="22"/>
          <w:lang w:val="en-GB"/>
        </w:rPr>
        <w:t>(94%) patients completed the 26-week treatment period and 117</w:t>
      </w:r>
      <w:r>
        <w:rPr>
          <w:lang w:val="en-US"/>
        </w:rPr>
        <w:t> </w:t>
      </w:r>
      <w:r>
        <w:rPr>
          <w:sz w:val="22"/>
          <w:szCs w:val="22"/>
          <w:lang w:val="en-GB"/>
        </w:rPr>
        <w:t>(94%) patients subsequently enrolled in Study ECU-MG-302, an open-label, multi-</w:t>
      </w:r>
      <w:proofErr w:type="spellStart"/>
      <w:r>
        <w:rPr>
          <w:sz w:val="22"/>
          <w:szCs w:val="22"/>
          <w:lang w:val="en-GB"/>
        </w:rPr>
        <w:t>center</w:t>
      </w:r>
      <w:proofErr w:type="spellEnd"/>
      <w:r>
        <w:rPr>
          <w:sz w:val="22"/>
          <w:szCs w:val="22"/>
          <w:lang w:val="en-GB"/>
        </w:rPr>
        <w:t xml:space="preserve"> long-term safety and efficacy extension study in which all patients received Soliris treatment.</w:t>
      </w:r>
    </w:p>
    <w:p w14:paraId="7C1D0B6F" w14:textId="77777777" w:rsidR="0030451A" w:rsidRDefault="0030451A">
      <w:pPr>
        <w:pStyle w:val="C-BodyText"/>
        <w:spacing w:before="0" w:after="0" w:line="240" w:lineRule="auto"/>
        <w:rPr>
          <w:sz w:val="22"/>
          <w:szCs w:val="22"/>
          <w:lang w:val="en-GB"/>
        </w:rPr>
      </w:pPr>
    </w:p>
    <w:p w14:paraId="0B20238B" w14:textId="27C21281" w:rsidR="0030451A" w:rsidRDefault="0088195D">
      <w:pPr>
        <w:pStyle w:val="C-BodyText"/>
        <w:spacing w:before="0" w:after="0" w:line="240" w:lineRule="auto"/>
        <w:rPr>
          <w:sz w:val="22"/>
          <w:szCs w:val="22"/>
          <w:lang w:val="en-GB"/>
        </w:rPr>
      </w:pPr>
      <w:r>
        <w:rPr>
          <w:sz w:val="22"/>
          <w:szCs w:val="22"/>
        </w:rPr>
        <w:t xml:space="preserve">In </w:t>
      </w:r>
      <w:proofErr w:type="spellStart"/>
      <w:r>
        <w:rPr>
          <w:sz w:val="22"/>
          <w:szCs w:val="22"/>
        </w:rPr>
        <w:t>Study</w:t>
      </w:r>
      <w:proofErr w:type="spellEnd"/>
      <w:r>
        <w:rPr>
          <w:sz w:val="22"/>
          <w:szCs w:val="22"/>
        </w:rPr>
        <w:t xml:space="preserve"> ECU-MG-301, </w:t>
      </w:r>
      <w:proofErr w:type="spellStart"/>
      <w:r>
        <w:rPr>
          <w:sz w:val="22"/>
          <w:szCs w:val="22"/>
        </w:rPr>
        <w:t>gMG</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with</w:t>
      </w:r>
      <w:proofErr w:type="spellEnd"/>
      <w:r>
        <w:rPr>
          <w:sz w:val="22"/>
          <w:szCs w:val="22"/>
        </w:rPr>
        <w:t xml:space="preserve"> a positive </w:t>
      </w:r>
      <w:proofErr w:type="spellStart"/>
      <w:r>
        <w:rPr>
          <w:sz w:val="22"/>
          <w:szCs w:val="22"/>
        </w:rPr>
        <w:t>serologic</w:t>
      </w:r>
      <w:proofErr w:type="spellEnd"/>
      <w:r>
        <w:rPr>
          <w:sz w:val="22"/>
          <w:szCs w:val="22"/>
        </w:rPr>
        <w:t xml:space="preserve"> test </w:t>
      </w:r>
      <w:proofErr w:type="spellStart"/>
      <w:r>
        <w:rPr>
          <w:sz w:val="22"/>
          <w:szCs w:val="22"/>
        </w:rPr>
        <w:t>for</w:t>
      </w:r>
      <w:proofErr w:type="spellEnd"/>
      <w:r>
        <w:rPr>
          <w:sz w:val="22"/>
          <w:szCs w:val="22"/>
        </w:rPr>
        <w:t xml:space="preserve"> anti-</w:t>
      </w:r>
      <w:proofErr w:type="spellStart"/>
      <w:r>
        <w:rPr>
          <w:sz w:val="22"/>
          <w:szCs w:val="22"/>
        </w:rPr>
        <w:t>AChR</w:t>
      </w:r>
      <w:proofErr w:type="spellEnd"/>
      <w:r>
        <w:rPr>
          <w:sz w:val="22"/>
          <w:szCs w:val="22"/>
        </w:rPr>
        <w:t xml:space="preserve"> </w:t>
      </w:r>
      <w:proofErr w:type="spellStart"/>
      <w:r>
        <w:rPr>
          <w:sz w:val="22"/>
          <w:szCs w:val="22"/>
        </w:rPr>
        <w:t>antibodies</w:t>
      </w:r>
      <w:proofErr w:type="spellEnd"/>
      <w:r>
        <w:rPr>
          <w:sz w:val="22"/>
          <w:szCs w:val="22"/>
        </w:rPr>
        <w:t>, MGFA (</w:t>
      </w:r>
      <w:proofErr w:type="spellStart"/>
      <w:r>
        <w:rPr>
          <w:sz w:val="22"/>
          <w:szCs w:val="22"/>
        </w:rPr>
        <w:t>Myasthenia</w:t>
      </w:r>
      <w:proofErr w:type="spellEnd"/>
      <w:r>
        <w:rPr>
          <w:sz w:val="22"/>
          <w:szCs w:val="22"/>
        </w:rPr>
        <w:t xml:space="preserve"> </w:t>
      </w:r>
      <w:proofErr w:type="spellStart"/>
      <w:r>
        <w:rPr>
          <w:sz w:val="22"/>
          <w:szCs w:val="22"/>
        </w:rPr>
        <w:t>Gravis</w:t>
      </w:r>
      <w:proofErr w:type="spellEnd"/>
      <w:r>
        <w:rPr>
          <w:sz w:val="22"/>
          <w:szCs w:val="22"/>
        </w:rPr>
        <w:t xml:space="preserve"> </w:t>
      </w:r>
      <w:proofErr w:type="spellStart"/>
      <w:r>
        <w:rPr>
          <w:sz w:val="22"/>
          <w:szCs w:val="22"/>
        </w:rPr>
        <w:t>Foundation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America</w:t>
      </w:r>
      <w:proofErr w:type="spellEnd"/>
      <w:r>
        <w:rPr>
          <w:sz w:val="22"/>
          <w:szCs w:val="22"/>
        </w:rPr>
        <w:t xml:space="preserve">) </w:t>
      </w:r>
      <w:proofErr w:type="spellStart"/>
      <w:r>
        <w:rPr>
          <w:sz w:val="22"/>
          <w:szCs w:val="22"/>
        </w:rPr>
        <w:t>clinical</w:t>
      </w:r>
      <w:proofErr w:type="spellEnd"/>
      <w:r>
        <w:rPr>
          <w:sz w:val="22"/>
          <w:szCs w:val="22"/>
        </w:rPr>
        <w:t xml:space="preserve"> </w:t>
      </w:r>
      <w:proofErr w:type="spellStart"/>
      <w:r>
        <w:rPr>
          <w:sz w:val="22"/>
          <w:szCs w:val="22"/>
        </w:rPr>
        <w:t>classification</w:t>
      </w:r>
      <w:proofErr w:type="spellEnd"/>
      <w:r>
        <w:rPr>
          <w:sz w:val="22"/>
          <w:szCs w:val="22"/>
        </w:rPr>
        <w:t xml:space="preserve"> </w:t>
      </w:r>
      <w:proofErr w:type="spellStart"/>
      <w:r>
        <w:rPr>
          <w:sz w:val="22"/>
          <w:szCs w:val="22"/>
        </w:rPr>
        <w:t>class</w:t>
      </w:r>
      <w:proofErr w:type="spellEnd"/>
      <w:r>
        <w:rPr>
          <w:sz w:val="22"/>
          <w:szCs w:val="22"/>
        </w:rPr>
        <w:t xml:space="preserve"> II </w:t>
      </w:r>
      <w:proofErr w:type="spellStart"/>
      <w:r>
        <w:rPr>
          <w:sz w:val="22"/>
          <w:szCs w:val="22"/>
        </w:rPr>
        <w:t>to</w:t>
      </w:r>
      <w:proofErr w:type="spellEnd"/>
      <w:r>
        <w:rPr>
          <w:sz w:val="22"/>
          <w:szCs w:val="22"/>
        </w:rPr>
        <w:t xml:space="preserve"> IV and MG-ADL total score ≥6 </w:t>
      </w:r>
      <w:proofErr w:type="spellStart"/>
      <w:r>
        <w:rPr>
          <w:sz w:val="22"/>
          <w:szCs w:val="22"/>
        </w:rPr>
        <w:t>were</w:t>
      </w:r>
      <w:proofErr w:type="spellEnd"/>
      <w:r>
        <w:rPr>
          <w:sz w:val="22"/>
          <w:szCs w:val="22"/>
        </w:rPr>
        <w:t xml:space="preserve"> </w:t>
      </w:r>
      <w:proofErr w:type="spellStart"/>
      <w:r>
        <w:rPr>
          <w:sz w:val="22"/>
          <w:szCs w:val="22"/>
        </w:rPr>
        <w:t>randomized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either</w:t>
      </w:r>
      <w:proofErr w:type="spellEnd"/>
      <w:r>
        <w:rPr>
          <w:sz w:val="22"/>
          <w:szCs w:val="22"/>
        </w:rPr>
        <w:t xml:space="preserve"> </w:t>
      </w:r>
      <w:proofErr w:type="spellStart"/>
      <w:r>
        <w:rPr>
          <w:sz w:val="22"/>
          <w:szCs w:val="22"/>
        </w:rPr>
        <w:t>Soliris</w:t>
      </w:r>
      <w:proofErr w:type="spellEnd"/>
      <w:r>
        <w:rPr>
          <w:sz w:val="22"/>
          <w:szCs w:val="22"/>
        </w:rPr>
        <w:t xml:space="preserve"> (n = 62) </w:t>
      </w:r>
      <w:proofErr w:type="spellStart"/>
      <w:r>
        <w:rPr>
          <w:sz w:val="22"/>
          <w:szCs w:val="22"/>
        </w:rPr>
        <w:t>or</w:t>
      </w:r>
      <w:proofErr w:type="spellEnd"/>
      <w:r>
        <w:rPr>
          <w:sz w:val="22"/>
          <w:szCs w:val="22"/>
        </w:rPr>
        <w:t xml:space="preserve"> placebo (n = 63). </w:t>
      </w:r>
      <w:proofErr w:type="spellStart"/>
      <w:r>
        <w:rPr>
          <w:sz w:val="22"/>
          <w:szCs w:val="22"/>
        </w:rPr>
        <w:t>All</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included</w:t>
      </w:r>
      <w:proofErr w:type="spellEnd"/>
      <w:r>
        <w:rPr>
          <w:sz w:val="22"/>
          <w:szCs w:val="22"/>
        </w:rPr>
        <w:t xml:space="preserve"> in </w:t>
      </w:r>
      <w:proofErr w:type="spellStart"/>
      <w:r>
        <w:rPr>
          <w:sz w:val="22"/>
          <w:szCs w:val="22"/>
        </w:rPr>
        <w:t>the</w:t>
      </w:r>
      <w:proofErr w:type="spellEnd"/>
      <w:r>
        <w:rPr>
          <w:sz w:val="22"/>
          <w:szCs w:val="22"/>
        </w:rPr>
        <w:t xml:space="preserve"> trial </w:t>
      </w:r>
      <w:proofErr w:type="spellStart"/>
      <w:r>
        <w:rPr>
          <w:sz w:val="22"/>
          <w:szCs w:val="22"/>
        </w:rPr>
        <w:t>were</w:t>
      </w:r>
      <w:proofErr w:type="spellEnd"/>
      <w:r>
        <w:rPr>
          <w:sz w:val="22"/>
          <w:szCs w:val="22"/>
        </w:rPr>
        <w:t xml:space="preserve"> </w:t>
      </w:r>
      <w:proofErr w:type="spellStart"/>
      <w:r>
        <w:rPr>
          <w:sz w:val="22"/>
          <w:szCs w:val="22"/>
        </w:rPr>
        <w:t>refractory</w:t>
      </w:r>
      <w:proofErr w:type="spellEnd"/>
      <w:r>
        <w:rPr>
          <w:sz w:val="22"/>
          <w:szCs w:val="22"/>
        </w:rPr>
        <w:t xml:space="preserve"> </w:t>
      </w:r>
      <w:proofErr w:type="spellStart"/>
      <w:r>
        <w:rPr>
          <w:sz w:val="22"/>
          <w:szCs w:val="22"/>
        </w:rPr>
        <w:t>gMG</w:t>
      </w:r>
      <w:proofErr w:type="spellEnd"/>
      <w:r>
        <w:rPr>
          <w:sz w:val="22"/>
          <w:szCs w:val="22"/>
        </w:rPr>
        <w:t xml:space="preserve"> </w:t>
      </w:r>
      <w:proofErr w:type="spellStart"/>
      <w:r>
        <w:rPr>
          <w:sz w:val="22"/>
          <w:szCs w:val="22"/>
        </w:rPr>
        <w:t>patients</w:t>
      </w:r>
      <w:proofErr w:type="spellEnd"/>
      <w:r>
        <w:rPr>
          <w:sz w:val="22"/>
          <w:szCs w:val="22"/>
        </w:rPr>
        <w:t xml:space="preserve"> and </w:t>
      </w:r>
      <w:proofErr w:type="spellStart"/>
      <w:r>
        <w:rPr>
          <w:sz w:val="22"/>
          <w:szCs w:val="22"/>
        </w:rPr>
        <w:t>met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following</w:t>
      </w:r>
      <w:proofErr w:type="spellEnd"/>
      <w:r>
        <w:rPr>
          <w:sz w:val="22"/>
          <w:szCs w:val="22"/>
        </w:rPr>
        <w:t xml:space="preserve"> </w:t>
      </w:r>
      <w:proofErr w:type="spellStart"/>
      <w:r>
        <w:rPr>
          <w:sz w:val="22"/>
          <w:szCs w:val="22"/>
        </w:rPr>
        <w:t>predefined</w:t>
      </w:r>
      <w:proofErr w:type="spellEnd"/>
      <w:r>
        <w:rPr>
          <w:sz w:val="22"/>
          <w:szCs w:val="22"/>
        </w:rPr>
        <w:t xml:space="preserve"> </w:t>
      </w:r>
      <w:proofErr w:type="spellStart"/>
      <w:r>
        <w:rPr>
          <w:sz w:val="22"/>
          <w:szCs w:val="22"/>
        </w:rPr>
        <w:t>criteria</w:t>
      </w:r>
      <w:proofErr w:type="spellEnd"/>
      <w:r>
        <w:rPr>
          <w:sz w:val="22"/>
          <w:szCs w:val="22"/>
        </w:rPr>
        <w:t>:</w:t>
      </w:r>
    </w:p>
    <w:p w14:paraId="70C42D7B" w14:textId="77777777" w:rsidR="0030451A" w:rsidRDefault="0030451A">
      <w:pPr>
        <w:pStyle w:val="C-BodyText"/>
        <w:spacing w:before="0" w:after="0" w:line="240" w:lineRule="auto"/>
        <w:rPr>
          <w:sz w:val="22"/>
          <w:szCs w:val="22"/>
          <w:lang w:val="en-GB"/>
        </w:rPr>
      </w:pPr>
    </w:p>
    <w:p w14:paraId="3111C0EC" w14:textId="77777777" w:rsidR="0030451A" w:rsidRDefault="0088195D">
      <w:pPr>
        <w:pStyle w:val="C-BodyText"/>
        <w:spacing w:before="0" w:after="0" w:line="240" w:lineRule="auto"/>
        <w:rPr>
          <w:sz w:val="22"/>
          <w:szCs w:val="22"/>
          <w:lang w:val="en-GB"/>
        </w:rPr>
      </w:pPr>
      <w:r>
        <w:rPr>
          <w:sz w:val="22"/>
          <w:szCs w:val="22"/>
          <w:lang w:val="en-GB"/>
        </w:rPr>
        <w:t xml:space="preserve">1) Failed treatment for at least one year with 2 or more immunosuppressant therapies (either in combination or as monotherapy), </w:t>
      </w:r>
      <w:proofErr w:type="spellStart"/>
      <w:r>
        <w:rPr>
          <w:sz w:val="22"/>
          <w:szCs w:val="22"/>
          <w:lang w:val="en-GB"/>
        </w:rPr>
        <w:t>ie</w:t>
      </w:r>
      <w:proofErr w:type="spellEnd"/>
      <w:r>
        <w:rPr>
          <w:sz w:val="22"/>
          <w:szCs w:val="22"/>
          <w:lang w:val="en-GB"/>
        </w:rPr>
        <w:t>, patients continued to have impairment in activities of daily living despite immunosuppressant therapies</w:t>
      </w:r>
    </w:p>
    <w:p w14:paraId="1122D8B5" w14:textId="77777777" w:rsidR="0030451A" w:rsidRDefault="0030451A">
      <w:pPr>
        <w:pStyle w:val="C-BodyText"/>
        <w:spacing w:before="0" w:after="0" w:line="240" w:lineRule="auto"/>
        <w:rPr>
          <w:sz w:val="22"/>
          <w:szCs w:val="22"/>
          <w:lang w:val="en-GB"/>
        </w:rPr>
      </w:pPr>
    </w:p>
    <w:p w14:paraId="00E0495C" w14:textId="77777777" w:rsidR="0030451A" w:rsidRDefault="0088195D">
      <w:pPr>
        <w:pStyle w:val="C-BodyText"/>
        <w:spacing w:before="0" w:after="0" w:line="240" w:lineRule="auto"/>
        <w:rPr>
          <w:sz w:val="22"/>
          <w:szCs w:val="22"/>
          <w:lang w:val="en-GB"/>
        </w:rPr>
      </w:pPr>
      <w:r>
        <w:rPr>
          <w:sz w:val="22"/>
          <w:szCs w:val="22"/>
          <w:lang w:val="en-GB"/>
        </w:rPr>
        <w:lastRenderedPageBreak/>
        <w:t>OR</w:t>
      </w:r>
    </w:p>
    <w:p w14:paraId="376B0B57" w14:textId="77777777" w:rsidR="0030451A" w:rsidRDefault="0030451A">
      <w:pPr>
        <w:pStyle w:val="C-BodyText"/>
        <w:spacing w:before="0" w:after="0" w:line="240" w:lineRule="auto"/>
        <w:rPr>
          <w:sz w:val="22"/>
          <w:szCs w:val="22"/>
          <w:lang w:val="en-GB"/>
        </w:rPr>
      </w:pPr>
    </w:p>
    <w:p w14:paraId="209ED5EF" w14:textId="77777777" w:rsidR="0030451A" w:rsidRDefault="0088195D">
      <w:pPr>
        <w:pStyle w:val="C-BodyText"/>
        <w:spacing w:before="0" w:after="0" w:line="240" w:lineRule="auto"/>
        <w:rPr>
          <w:sz w:val="22"/>
          <w:szCs w:val="22"/>
          <w:lang w:val="en-GB"/>
        </w:rPr>
      </w:pPr>
      <w:r>
        <w:rPr>
          <w:sz w:val="22"/>
          <w:szCs w:val="22"/>
          <w:lang w:val="en-GB"/>
        </w:rPr>
        <w:t xml:space="preserve">2) Failed at least one immunosuppressant therapy and required chronic plasma exchange or IVIg to control symptoms, </w:t>
      </w:r>
      <w:proofErr w:type="spellStart"/>
      <w:r>
        <w:rPr>
          <w:sz w:val="22"/>
          <w:szCs w:val="22"/>
          <w:lang w:val="en-GB"/>
        </w:rPr>
        <w:t>ie</w:t>
      </w:r>
      <w:proofErr w:type="spellEnd"/>
      <w:r>
        <w:rPr>
          <w:sz w:val="22"/>
          <w:szCs w:val="22"/>
          <w:lang w:val="en-GB"/>
        </w:rPr>
        <w:t>, patients require PE or IVIg on a regular basis for the management of muscle weakness at least every 3</w:t>
      </w:r>
      <w:r>
        <w:rPr>
          <w:lang w:val="en-US"/>
        </w:rPr>
        <w:t> </w:t>
      </w:r>
      <w:r>
        <w:rPr>
          <w:sz w:val="22"/>
          <w:szCs w:val="22"/>
          <w:lang w:val="en-GB"/>
        </w:rPr>
        <w:t>months over previous 12</w:t>
      </w:r>
      <w:r>
        <w:rPr>
          <w:lang w:val="en-US"/>
        </w:rPr>
        <w:t> </w:t>
      </w:r>
      <w:r>
        <w:rPr>
          <w:sz w:val="22"/>
          <w:szCs w:val="22"/>
          <w:lang w:val="en-GB"/>
        </w:rPr>
        <w:t>months.</w:t>
      </w:r>
    </w:p>
    <w:p w14:paraId="08820227" w14:textId="77777777" w:rsidR="0030451A" w:rsidRDefault="0030451A">
      <w:pPr>
        <w:pStyle w:val="C-BodyText"/>
        <w:spacing w:before="0" w:after="0" w:line="240" w:lineRule="auto"/>
        <w:rPr>
          <w:sz w:val="22"/>
          <w:szCs w:val="22"/>
          <w:lang w:val="en-GB"/>
        </w:rPr>
      </w:pPr>
    </w:p>
    <w:p w14:paraId="6B004530" w14:textId="39C737A3" w:rsidR="0030451A" w:rsidRDefault="0088195D">
      <w:pPr>
        <w:pStyle w:val="C-BodyText"/>
        <w:spacing w:before="0" w:after="0" w:line="240" w:lineRule="auto"/>
        <w:rPr>
          <w:sz w:val="22"/>
          <w:szCs w:val="22"/>
          <w:lang w:val="en-GB"/>
        </w:rPr>
      </w:pPr>
      <w:proofErr w:type="spellStart"/>
      <w:r>
        <w:rPr>
          <w:sz w:val="22"/>
          <w:szCs w:val="22"/>
        </w:rPr>
        <w:t>Patients</w:t>
      </w:r>
      <w:proofErr w:type="spellEnd"/>
      <w:r>
        <w:rPr>
          <w:sz w:val="22"/>
          <w:szCs w:val="22"/>
        </w:rPr>
        <w:t xml:space="preserve"> </w:t>
      </w:r>
      <w:proofErr w:type="spellStart"/>
      <w:r>
        <w:rPr>
          <w:sz w:val="22"/>
          <w:szCs w:val="22"/>
        </w:rPr>
        <w:t>received</w:t>
      </w:r>
      <w:proofErr w:type="spellEnd"/>
      <w:r>
        <w:rPr>
          <w:sz w:val="22"/>
          <w:szCs w:val="22"/>
        </w:rPr>
        <w:t xml:space="preserve"> </w:t>
      </w:r>
      <w:proofErr w:type="spellStart"/>
      <w:r>
        <w:rPr>
          <w:sz w:val="22"/>
          <w:szCs w:val="22"/>
        </w:rPr>
        <w:t>meningococcal</w:t>
      </w:r>
      <w:proofErr w:type="spellEnd"/>
      <w:r>
        <w:rPr>
          <w:sz w:val="22"/>
          <w:szCs w:val="22"/>
        </w:rPr>
        <w:t xml:space="preserve"> </w:t>
      </w:r>
      <w:proofErr w:type="spellStart"/>
      <w:r>
        <w:rPr>
          <w:sz w:val="22"/>
          <w:szCs w:val="22"/>
        </w:rPr>
        <w:t>vaccination</w:t>
      </w:r>
      <w:proofErr w:type="spellEnd"/>
      <w:r>
        <w:rPr>
          <w:sz w:val="22"/>
          <w:szCs w:val="22"/>
        </w:rPr>
        <w:t xml:space="preserve"> prior </w:t>
      </w:r>
      <w:proofErr w:type="spellStart"/>
      <w:r>
        <w:rPr>
          <w:sz w:val="22"/>
          <w:szCs w:val="22"/>
        </w:rPr>
        <w:t>to</w:t>
      </w:r>
      <w:proofErr w:type="spellEnd"/>
      <w:r>
        <w:rPr>
          <w:sz w:val="22"/>
          <w:szCs w:val="22"/>
        </w:rPr>
        <w:t xml:space="preserve"> </w:t>
      </w:r>
      <w:proofErr w:type="spellStart"/>
      <w:r>
        <w:rPr>
          <w:sz w:val="22"/>
          <w:szCs w:val="22"/>
        </w:rPr>
        <w:t>initiating</w:t>
      </w:r>
      <w:proofErr w:type="spellEnd"/>
      <w:r>
        <w:rPr>
          <w:sz w:val="22"/>
          <w:szCs w:val="22"/>
        </w:rPr>
        <w:t xml:space="preserve"> </w:t>
      </w:r>
      <w:proofErr w:type="spellStart"/>
      <w:r>
        <w:rPr>
          <w:sz w:val="22"/>
          <w:szCs w:val="22"/>
        </w:rPr>
        <w:t>treatment</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received</w:t>
      </w:r>
      <w:proofErr w:type="spellEnd"/>
      <w:r>
        <w:rPr>
          <w:sz w:val="22"/>
          <w:szCs w:val="22"/>
        </w:rPr>
        <w:t xml:space="preserve"> </w:t>
      </w:r>
      <w:proofErr w:type="spellStart"/>
      <w:r>
        <w:rPr>
          <w:sz w:val="22"/>
          <w:szCs w:val="22"/>
        </w:rPr>
        <w:t>prophylactic</w:t>
      </w:r>
      <w:proofErr w:type="spellEnd"/>
      <w:r>
        <w:rPr>
          <w:sz w:val="22"/>
          <w:szCs w:val="22"/>
        </w:rPr>
        <w:t xml:space="preserve"> </w:t>
      </w:r>
      <w:proofErr w:type="spellStart"/>
      <w:r>
        <w:rPr>
          <w:sz w:val="22"/>
          <w:szCs w:val="22"/>
        </w:rPr>
        <w:t>treatment</w:t>
      </w:r>
      <w:proofErr w:type="spellEnd"/>
      <w:r>
        <w:rPr>
          <w:sz w:val="22"/>
          <w:szCs w:val="22"/>
        </w:rPr>
        <w:t xml:space="preserve"> </w:t>
      </w:r>
      <w:proofErr w:type="spellStart"/>
      <w:r>
        <w:rPr>
          <w:sz w:val="22"/>
          <w:szCs w:val="22"/>
        </w:rPr>
        <w:t>with</w:t>
      </w:r>
      <w:proofErr w:type="spellEnd"/>
      <w:r>
        <w:rPr>
          <w:sz w:val="22"/>
          <w:szCs w:val="22"/>
        </w:rPr>
        <w:t xml:space="preserve"> </w:t>
      </w:r>
      <w:proofErr w:type="spellStart"/>
      <w:r>
        <w:rPr>
          <w:sz w:val="22"/>
          <w:szCs w:val="22"/>
        </w:rPr>
        <w:t>appropriate</w:t>
      </w:r>
      <w:proofErr w:type="spellEnd"/>
      <w:r>
        <w:rPr>
          <w:sz w:val="22"/>
          <w:szCs w:val="22"/>
        </w:rPr>
        <w:t xml:space="preserve"> </w:t>
      </w:r>
      <w:proofErr w:type="spellStart"/>
      <w:r>
        <w:rPr>
          <w:sz w:val="22"/>
          <w:szCs w:val="22"/>
        </w:rPr>
        <w:t>antibiotics</w:t>
      </w:r>
      <w:proofErr w:type="spellEnd"/>
      <w:r>
        <w:rPr>
          <w:sz w:val="22"/>
          <w:szCs w:val="22"/>
        </w:rPr>
        <w:t xml:space="preserve"> </w:t>
      </w:r>
      <w:proofErr w:type="spellStart"/>
      <w:r>
        <w:rPr>
          <w:sz w:val="22"/>
          <w:szCs w:val="22"/>
        </w:rPr>
        <w:t>until</w:t>
      </w:r>
      <w:proofErr w:type="spellEnd"/>
      <w:r>
        <w:rPr>
          <w:sz w:val="22"/>
          <w:szCs w:val="22"/>
        </w:rPr>
        <w:t xml:space="preserve"> 2</w:t>
      </w:r>
      <w:r>
        <w:rPr>
          <w:szCs w:val="24"/>
        </w:rPr>
        <w:t> </w:t>
      </w:r>
      <w:proofErr w:type="spellStart"/>
      <w:r>
        <w:rPr>
          <w:sz w:val="22"/>
          <w:szCs w:val="22"/>
        </w:rPr>
        <w:t>weeks</w:t>
      </w:r>
      <w:proofErr w:type="spellEnd"/>
      <w:r>
        <w:rPr>
          <w:sz w:val="22"/>
          <w:szCs w:val="22"/>
        </w:rPr>
        <w:t xml:space="preserve"> after </w:t>
      </w:r>
      <w:proofErr w:type="spellStart"/>
      <w:r>
        <w:rPr>
          <w:sz w:val="22"/>
          <w:szCs w:val="22"/>
        </w:rPr>
        <w:t>vaccination</w:t>
      </w:r>
      <w:proofErr w:type="spellEnd"/>
      <w:r>
        <w:rPr>
          <w:sz w:val="22"/>
          <w:szCs w:val="22"/>
        </w:rPr>
        <w:t xml:space="preserve">. In </w:t>
      </w:r>
      <w:proofErr w:type="spellStart"/>
      <w:r>
        <w:rPr>
          <w:sz w:val="22"/>
          <w:szCs w:val="22"/>
        </w:rPr>
        <w:t>Studies</w:t>
      </w:r>
      <w:proofErr w:type="spellEnd"/>
      <w:r>
        <w:rPr>
          <w:sz w:val="22"/>
          <w:szCs w:val="22"/>
        </w:rPr>
        <w:t xml:space="preserve"> ECU-MG-301 and ECU-MG-302, </w:t>
      </w:r>
      <w:proofErr w:type="spellStart"/>
      <w:r>
        <w:rPr>
          <w:sz w:val="22"/>
          <w:szCs w:val="22"/>
        </w:rPr>
        <w:t>the</w:t>
      </w:r>
      <w:proofErr w:type="spellEnd"/>
      <w:r>
        <w:rPr>
          <w:sz w:val="22"/>
          <w:szCs w:val="22"/>
        </w:rPr>
        <w:t xml:space="preserve"> </w:t>
      </w:r>
      <w:proofErr w:type="spellStart"/>
      <w:r>
        <w:rPr>
          <w:sz w:val="22"/>
          <w:szCs w:val="22"/>
        </w:rPr>
        <w:t>dose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Soliris</w:t>
      </w:r>
      <w:proofErr w:type="spellEnd"/>
      <w:r>
        <w:rPr>
          <w:sz w:val="22"/>
          <w:szCs w:val="22"/>
        </w:rPr>
        <w:t xml:space="preserve"> in </w:t>
      </w:r>
      <w:proofErr w:type="spellStart"/>
      <w:r>
        <w:rPr>
          <w:sz w:val="22"/>
          <w:szCs w:val="22"/>
        </w:rPr>
        <w:t>adult</w:t>
      </w:r>
      <w:proofErr w:type="spellEnd"/>
      <w:r>
        <w:rPr>
          <w:sz w:val="22"/>
          <w:szCs w:val="22"/>
        </w:rPr>
        <w:t xml:space="preserve"> </w:t>
      </w:r>
      <w:proofErr w:type="spellStart"/>
      <w:r>
        <w:rPr>
          <w:sz w:val="22"/>
          <w:szCs w:val="22"/>
        </w:rPr>
        <w:t>refractory</w:t>
      </w:r>
      <w:proofErr w:type="spellEnd"/>
      <w:r>
        <w:rPr>
          <w:sz w:val="22"/>
          <w:szCs w:val="22"/>
        </w:rPr>
        <w:t xml:space="preserve"> </w:t>
      </w:r>
      <w:proofErr w:type="spellStart"/>
      <w:r>
        <w:rPr>
          <w:sz w:val="22"/>
          <w:szCs w:val="22"/>
        </w:rPr>
        <w:t>gMG</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was</w:t>
      </w:r>
      <w:proofErr w:type="spellEnd"/>
      <w:r>
        <w:rPr>
          <w:sz w:val="22"/>
          <w:szCs w:val="22"/>
        </w:rPr>
        <w:t xml:space="preserve"> 900</w:t>
      </w:r>
      <w:r>
        <w:rPr>
          <w:szCs w:val="24"/>
        </w:rPr>
        <w:t> </w:t>
      </w:r>
      <w:r>
        <w:rPr>
          <w:sz w:val="22"/>
          <w:szCs w:val="22"/>
        </w:rPr>
        <w:t xml:space="preserve">mg </w:t>
      </w:r>
      <w:proofErr w:type="spellStart"/>
      <w:r>
        <w:rPr>
          <w:sz w:val="22"/>
          <w:szCs w:val="22"/>
        </w:rPr>
        <w:t>every</w:t>
      </w:r>
      <w:proofErr w:type="spellEnd"/>
      <w:r>
        <w:rPr>
          <w:sz w:val="22"/>
          <w:szCs w:val="22"/>
        </w:rPr>
        <w:t xml:space="preserve"> 7 ± 2 </w:t>
      </w:r>
      <w:proofErr w:type="spellStart"/>
      <w:r>
        <w:rPr>
          <w:sz w:val="22"/>
          <w:szCs w:val="22"/>
        </w:rPr>
        <w:t>days</w:t>
      </w:r>
      <w:proofErr w:type="spellEnd"/>
      <w:r>
        <w:rPr>
          <w:sz w:val="22"/>
          <w:szCs w:val="22"/>
        </w:rPr>
        <w:t xml:space="preserve"> </w:t>
      </w:r>
      <w:proofErr w:type="spellStart"/>
      <w:r>
        <w:rPr>
          <w:sz w:val="22"/>
          <w:szCs w:val="22"/>
        </w:rPr>
        <w:t>for</w:t>
      </w:r>
      <w:proofErr w:type="spellEnd"/>
      <w:r>
        <w:rPr>
          <w:sz w:val="22"/>
          <w:szCs w:val="22"/>
        </w:rPr>
        <w:t xml:space="preserve"> 4</w:t>
      </w:r>
      <w:r>
        <w:rPr>
          <w:szCs w:val="24"/>
        </w:rPr>
        <w:t> </w:t>
      </w:r>
      <w:proofErr w:type="spellStart"/>
      <w:r>
        <w:rPr>
          <w:sz w:val="22"/>
          <w:szCs w:val="22"/>
        </w:rPr>
        <w:t>weeks</w:t>
      </w:r>
      <w:proofErr w:type="spellEnd"/>
      <w:r>
        <w:rPr>
          <w:sz w:val="22"/>
          <w:szCs w:val="22"/>
        </w:rPr>
        <w:t xml:space="preserve">, </w:t>
      </w:r>
      <w:proofErr w:type="spellStart"/>
      <w:r>
        <w:rPr>
          <w:sz w:val="22"/>
          <w:szCs w:val="22"/>
        </w:rPr>
        <w:t>followed</w:t>
      </w:r>
      <w:proofErr w:type="spellEnd"/>
      <w:r>
        <w:rPr>
          <w:sz w:val="22"/>
          <w:szCs w:val="22"/>
        </w:rPr>
        <w:t xml:space="preserve"> </w:t>
      </w:r>
      <w:proofErr w:type="spellStart"/>
      <w:r>
        <w:rPr>
          <w:sz w:val="22"/>
          <w:szCs w:val="22"/>
        </w:rPr>
        <w:t>by</w:t>
      </w:r>
      <w:proofErr w:type="spellEnd"/>
      <w:r>
        <w:rPr>
          <w:sz w:val="22"/>
          <w:szCs w:val="22"/>
        </w:rPr>
        <w:t xml:space="preserve"> 1200 mg at </w:t>
      </w:r>
      <w:proofErr w:type="spellStart"/>
      <w:r>
        <w:rPr>
          <w:sz w:val="22"/>
          <w:szCs w:val="22"/>
        </w:rPr>
        <w:t>Week</w:t>
      </w:r>
      <w:proofErr w:type="spellEnd"/>
      <w:r>
        <w:rPr>
          <w:sz w:val="22"/>
          <w:szCs w:val="22"/>
        </w:rPr>
        <w:t xml:space="preserve"> 5± 2 </w:t>
      </w:r>
      <w:proofErr w:type="spellStart"/>
      <w:r>
        <w:rPr>
          <w:sz w:val="22"/>
          <w:szCs w:val="22"/>
        </w:rPr>
        <w:t>days</w:t>
      </w:r>
      <w:proofErr w:type="spellEnd"/>
      <w:r>
        <w:rPr>
          <w:sz w:val="22"/>
          <w:szCs w:val="22"/>
        </w:rPr>
        <w:t xml:space="preserve">, </w:t>
      </w:r>
      <w:proofErr w:type="spellStart"/>
      <w:r>
        <w:rPr>
          <w:sz w:val="22"/>
          <w:szCs w:val="22"/>
        </w:rPr>
        <w:t>then</w:t>
      </w:r>
      <w:proofErr w:type="spellEnd"/>
      <w:r>
        <w:rPr>
          <w:sz w:val="22"/>
          <w:szCs w:val="22"/>
        </w:rPr>
        <w:t xml:space="preserve"> 1,200</w:t>
      </w:r>
      <w:r>
        <w:rPr>
          <w:szCs w:val="24"/>
        </w:rPr>
        <w:t> </w:t>
      </w:r>
      <w:r>
        <w:rPr>
          <w:sz w:val="22"/>
          <w:szCs w:val="22"/>
        </w:rPr>
        <w:t xml:space="preserve">mg </w:t>
      </w:r>
      <w:proofErr w:type="spellStart"/>
      <w:r>
        <w:rPr>
          <w:sz w:val="22"/>
          <w:szCs w:val="22"/>
        </w:rPr>
        <w:t>every</w:t>
      </w:r>
      <w:proofErr w:type="spellEnd"/>
      <w:r>
        <w:rPr>
          <w:sz w:val="22"/>
          <w:szCs w:val="22"/>
        </w:rPr>
        <w:t xml:space="preserve"> 14 ± 2 </w:t>
      </w:r>
      <w:proofErr w:type="spellStart"/>
      <w:r>
        <w:rPr>
          <w:sz w:val="22"/>
          <w:szCs w:val="22"/>
        </w:rPr>
        <w:t>days</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study</w:t>
      </w:r>
      <w:proofErr w:type="spellEnd"/>
      <w:r>
        <w:rPr>
          <w:sz w:val="22"/>
          <w:szCs w:val="22"/>
        </w:rPr>
        <w:t xml:space="preserve"> </w:t>
      </w:r>
      <w:proofErr w:type="spellStart"/>
      <w:r>
        <w:rPr>
          <w:sz w:val="22"/>
          <w:szCs w:val="22"/>
        </w:rPr>
        <w:t>duration</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administered</w:t>
      </w:r>
      <w:proofErr w:type="spellEnd"/>
      <w:r>
        <w:rPr>
          <w:sz w:val="22"/>
          <w:szCs w:val="22"/>
        </w:rPr>
        <w:t xml:space="preserve"> as </w:t>
      </w:r>
      <w:proofErr w:type="spellStart"/>
      <w:r>
        <w:rPr>
          <w:sz w:val="22"/>
          <w:szCs w:val="22"/>
        </w:rPr>
        <w:t>an</w:t>
      </w:r>
      <w:proofErr w:type="spellEnd"/>
      <w:r>
        <w:rPr>
          <w:sz w:val="22"/>
          <w:szCs w:val="22"/>
        </w:rPr>
        <w:t xml:space="preserve"> </w:t>
      </w:r>
      <w:proofErr w:type="spellStart"/>
      <w:r>
        <w:rPr>
          <w:sz w:val="22"/>
          <w:szCs w:val="22"/>
        </w:rPr>
        <w:t>intravenous</w:t>
      </w:r>
      <w:proofErr w:type="spellEnd"/>
      <w:r>
        <w:rPr>
          <w:sz w:val="22"/>
          <w:szCs w:val="22"/>
        </w:rPr>
        <w:t xml:space="preserve"> </w:t>
      </w:r>
      <w:proofErr w:type="spellStart"/>
      <w:r>
        <w:rPr>
          <w:sz w:val="22"/>
          <w:szCs w:val="22"/>
        </w:rPr>
        <w:t>infusion</w:t>
      </w:r>
      <w:proofErr w:type="spellEnd"/>
      <w:r>
        <w:rPr>
          <w:sz w:val="22"/>
          <w:szCs w:val="22"/>
        </w:rPr>
        <w:t xml:space="preserve"> </w:t>
      </w:r>
      <w:proofErr w:type="spellStart"/>
      <w:r>
        <w:rPr>
          <w:sz w:val="22"/>
          <w:szCs w:val="22"/>
        </w:rPr>
        <w:t>over</w:t>
      </w:r>
      <w:proofErr w:type="spellEnd"/>
      <w:r>
        <w:rPr>
          <w:sz w:val="22"/>
          <w:szCs w:val="22"/>
        </w:rPr>
        <w:t xml:space="preserve"> 35</w:t>
      </w:r>
      <w:r>
        <w:rPr>
          <w:szCs w:val="24"/>
        </w:rPr>
        <w:t> </w:t>
      </w:r>
      <w:r>
        <w:rPr>
          <w:sz w:val="22"/>
          <w:szCs w:val="22"/>
        </w:rPr>
        <w:t>minutes.</w:t>
      </w:r>
    </w:p>
    <w:p w14:paraId="5773AF3C" w14:textId="77777777" w:rsidR="0030451A" w:rsidRDefault="0030451A">
      <w:pPr>
        <w:pStyle w:val="C-BodyText"/>
        <w:spacing w:before="0" w:after="0" w:line="240" w:lineRule="auto"/>
        <w:rPr>
          <w:sz w:val="22"/>
          <w:szCs w:val="22"/>
          <w:lang w:val="en-GB"/>
        </w:rPr>
      </w:pPr>
    </w:p>
    <w:p w14:paraId="0C167C53" w14:textId="77777777" w:rsidR="0030451A" w:rsidRDefault="0088195D">
      <w:pPr>
        <w:pStyle w:val="C-BodyText"/>
        <w:spacing w:before="0" w:after="0" w:line="240" w:lineRule="auto"/>
        <w:rPr>
          <w:sz w:val="22"/>
          <w:szCs w:val="22"/>
          <w:lang w:val="en-GB"/>
        </w:rPr>
      </w:pPr>
      <w:r>
        <w:rPr>
          <w:sz w:val="22"/>
          <w:szCs w:val="22"/>
          <w:lang w:val="en-GB"/>
        </w:rPr>
        <w:t xml:space="preserve">Table 9 presents the baseline characteristics of the refractory </w:t>
      </w:r>
      <w:proofErr w:type="spellStart"/>
      <w:r>
        <w:rPr>
          <w:sz w:val="22"/>
          <w:szCs w:val="22"/>
          <w:lang w:val="en-GB"/>
        </w:rPr>
        <w:t>gMG</w:t>
      </w:r>
      <w:proofErr w:type="spellEnd"/>
      <w:r>
        <w:rPr>
          <w:sz w:val="22"/>
          <w:szCs w:val="22"/>
          <w:lang w:val="en-GB"/>
        </w:rPr>
        <w:t xml:space="preserve"> patients enrolled in Study ECU-MG-301.</w:t>
      </w:r>
    </w:p>
    <w:p w14:paraId="55AC225D" w14:textId="77777777" w:rsidR="0030451A" w:rsidRDefault="0030451A">
      <w:pPr>
        <w:pStyle w:val="C-BodyText"/>
        <w:spacing w:before="0" w:after="0" w:line="240" w:lineRule="auto"/>
        <w:rPr>
          <w:sz w:val="22"/>
          <w:szCs w:val="22"/>
          <w:lang w:val="en-GB"/>
        </w:rPr>
      </w:pPr>
    </w:p>
    <w:p w14:paraId="47AF3C0D" w14:textId="77777777" w:rsidR="0030451A" w:rsidRDefault="0030451A">
      <w:pPr>
        <w:pStyle w:val="C-BodyText"/>
        <w:spacing w:before="0" w:after="0" w:line="240" w:lineRule="auto"/>
        <w:rPr>
          <w:sz w:val="22"/>
          <w:szCs w:val="22"/>
          <w:lang w:val="en-GB"/>
        </w:rPr>
      </w:pPr>
    </w:p>
    <w:p w14:paraId="289F98A3" w14:textId="77777777" w:rsidR="0030451A" w:rsidRDefault="0030451A">
      <w:pPr>
        <w:pStyle w:val="C-BodyText"/>
        <w:spacing w:before="0" w:after="0" w:line="240" w:lineRule="auto"/>
        <w:rPr>
          <w:sz w:val="22"/>
          <w:szCs w:val="22"/>
          <w:lang w:val="en-GB"/>
        </w:rPr>
      </w:pPr>
    </w:p>
    <w:p w14:paraId="0DAF7DDC" w14:textId="77777777" w:rsidR="0030451A" w:rsidRDefault="0030451A">
      <w:pPr>
        <w:pStyle w:val="C-BodyText"/>
        <w:spacing w:before="0" w:after="0" w:line="240" w:lineRule="auto"/>
        <w:rPr>
          <w:sz w:val="22"/>
          <w:szCs w:val="22"/>
          <w:lang w:val="en-GB"/>
        </w:rPr>
      </w:pPr>
    </w:p>
    <w:p w14:paraId="207C0FD4" w14:textId="77777777" w:rsidR="0030451A" w:rsidRDefault="0030451A">
      <w:pPr>
        <w:pStyle w:val="C-BodyText"/>
        <w:spacing w:before="0" w:after="0" w:line="240" w:lineRule="auto"/>
        <w:rPr>
          <w:sz w:val="22"/>
          <w:szCs w:val="22"/>
          <w:lang w:val="en-GB"/>
        </w:rPr>
      </w:pPr>
    </w:p>
    <w:p w14:paraId="5278069D" w14:textId="77777777" w:rsidR="0030451A" w:rsidRDefault="0030451A">
      <w:pPr>
        <w:pStyle w:val="C-BodyText"/>
        <w:spacing w:before="0" w:after="0" w:line="240" w:lineRule="auto"/>
        <w:rPr>
          <w:sz w:val="22"/>
          <w:szCs w:val="22"/>
          <w:lang w:val="en-GB"/>
        </w:rPr>
      </w:pPr>
    </w:p>
    <w:p w14:paraId="61A2A3A1" w14:textId="77777777" w:rsidR="0030451A" w:rsidRDefault="0030451A">
      <w:pPr>
        <w:pStyle w:val="C-BodyText"/>
        <w:spacing w:before="0" w:after="0" w:line="240" w:lineRule="auto"/>
        <w:rPr>
          <w:sz w:val="22"/>
          <w:szCs w:val="22"/>
          <w:lang w:val="en-GB"/>
        </w:rPr>
      </w:pPr>
    </w:p>
    <w:p w14:paraId="376C3539" w14:textId="77777777" w:rsidR="0030451A" w:rsidRDefault="0030451A">
      <w:pPr>
        <w:pStyle w:val="C-BodyText"/>
        <w:spacing w:before="0" w:after="0" w:line="240" w:lineRule="auto"/>
        <w:rPr>
          <w:sz w:val="22"/>
          <w:szCs w:val="22"/>
          <w:lang w:val="en-GB"/>
        </w:rPr>
      </w:pPr>
    </w:p>
    <w:p w14:paraId="4D42AE76" w14:textId="77777777" w:rsidR="0030451A" w:rsidRDefault="0030451A">
      <w:pPr>
        <w:pStyle w:val="C-BodyText"/>
        <w:spacing w:before="0" w:after="0" w:line="240" w:lineRule="auto"/>
        <w:rPr>
          <w:sz w:val="22"/>
          <w:szCs w:val="22"/>
          <w:lang w:val="en-GB"/>
        </w:rPr>
      </w:pPr>
    </w:p>
    <w:p w14:paraId="122BCE25" w14:textId="77777777" w:rsidR="0030451A" w:rsidRDefault="0030451A">
      <w:pPr>
        <w:pStyle w:val="C-BodyText"/>
        <w:spacing w:before="0" w:after="0" w:line="240" w:lineRule="auto"/>
        <w:rPr>
          <w:sz w:val="22"/>
          <w:szCs w:val="22"/>
          <w:lang w:val="en-GB"/>
        </w:rPr>
      </w:pPr>
    </w:p>
    <w:p w14:paraId="35901CC9" w14:textId="77777777" w:rsidR="0030451A" w:rsidRDefault="0030451A">
      <w:pPr>
        <w:pStyle w:val="C-BodyText"/>
        <w:spacing w:before="0" w:after="0" w:line="240" w:lineRule="auto"/>
        <w:rPr>
          <w:sz w:val="22"/>
          <w:szCs w:val="22"/>
          <w:lang w:val="en-GB"/>
        </w:rPr>
      </w:pPr>
    </w:p>
    <w:p w14:paraId="74AD1F76" w14:textId="77777777" w:rsidR="0030451A" w:rsidRDefault="0088195D">
      <w:pPr>
        <w:pStyle w:val="C-BodyText"/>
        <w:keepNext/>
        <w:spacing w:before="0" w:after="0" w:line="240" w:lineRule="auto"/>
        <w:jc w:val="both"/>
        <w:rPr>
          <w:b/>
          <w:sz w:val="22"/>
          <w:szCs w:val="22"/>
          <w:lang w:val="en-US" w:eastAsia="en-US"/>
        </w:rPr>
      </w:pPr>
      <w:r>
        <w:rPr>
          <w:b/>
          <w:sz w:val="22"/>
          <w:szCs w:val="22"/>
          <w:lang w:val="en-US" w:eastAsia="en-US"/>
        </w:rPr>
        <w:t>Table 9:</w:t>
      </w:r>
      <w:r>
        <w:rPr>
          <w:b/>
          <w:sz w:val="22"/>
          <w:szCs w:val="22"/>
          <w:lang w:val="en-US" w:eastAsia="en-US"/>
        </w:rPr>
        <w:tab/>
        <w:t>Patient Demographic and Characteristics in Study ECU-MG-301</w:t>
      </w:r>
    </w:p>
    <w:tbl>
      <w:tblPr>
        <w:tblStyle w:val="Grilledutableau"/>
        <w:tblW w:w="8658" w:type="dxa"/>
        <w:tblLook w:val="04A0" w:firstRow="1" w:lastRow="0" w:firstColumn="1" w:lastColumn="0" w:noHBand="0" w:noVBand="1"/>
      </w:tblPr>
      <w:tblGrid>
        <w:gridCol w:w="4068"/>
        <w:gridCol w:w="2340"/>
        <w:gridCol w:w="2250"/>
      </w:tblGrid>
      <w:tr w:rsidR="0030451A" w14:paraId="34542B86" w14:textId="77777777">
        <w:trPr>
          <w:trHeight w:val="230"/>
        </w:trPr>
        <w:tc>
          <w:tcPr>
            <w:tcW w:w="4068" w:type="dxa"/>
            <w:tcBorders>
              <w:top w:val="nil"/>
              <w:left w:val="nil"/>
            </w:tcBorders>
          </w:tcPr>
          <w:p w14:paraId="309CE6E8" w14:textId="77777777" w:rsidR="0030451A" w:rsidRDefault="0030451A">
            <w:pPr>
              <w:pStyle w:val="C-BodyText"/>
              <w:keepNext/>
              <w:spacing w:before="0" w:after="0" w:line="240" w:lineRule="auto"/>
              <w:jc w:val="both"/>
              <w:rPr>
                <w:sz w:val="20"/>
                <w:lang w:val="en-US" w:eastAsia="en-US"/>
              </w:rPr>
            </w:pPr>
          </w:p>
        </w:tc>
        <w:tc>
          <w:tcPr>
            <w:tcW w:w="2340" w:type="dxa"/>
            <w:vAlign w:val="center"/>
          </w:tcPr>
          <w:p w14:paraId="0E5321A2" w14:textId="77777777" w:rsidR="0030451A" w:rsidRDefault="0088195D">
            <w:pPr>
              <w:pStyle w:val="NormalWeb"/>
              <w:keepNext/>
              <w:spacing w:before="0" w:beforeAutospacing="0" w:after="0" w:afterAutospacing="0"/>
              <w:jc w:val="center"/>
              <w:rPr>
                <w:sz w:val="20"/>
                <w:szCs w:val="20"/>
              </w:rPr>
            </w:pPr>
            <w:r>
              <w:rPr>
                <w:b/>
                <w:bCs/>
                <w:kern w:val="24"/>
                <w:sz w:val="20"/>
                <w:szCs w:val="20"/>
              </w:rPr>
              <w:t>Soliris (n=62)</w:t>
            </w:r>
          </w:p>
        </w:tc>
        <w:tc>
          <w:tcPr>
            <w:tcW w:w="2250" w:type="dxa"/>
            <w:vAlign w:val="center"/>
          </w:tcPr>
          <w:p w14:paraId="263E050B" w14:textId="77777777" w:rsidR="0030451A" w:rsidRDefault="0088195D">
            <w:pPr>
              <w:pStyle w:val="NormalWeb"/>
              <w:keepNext/>
              <w:spacing w:before="0" w:beforeAutospacing="0" w:after="0" w:afterAutospacing="0"/>
              <w:jc w:val="center"/>
              <w:rPr>
                <w:b/>
                <w:bCs/>
                <w:kern w:val="24"/>
                <w:sz w:val="20"/>
                <w:szCs w:val="20"/>
              </w:rPr>
            </w:pPr>
            <w:r>
              <w:rPr>
                <w:b/>
                <w:bCs/>
                <w:kern w:val="24"/>
                <w:sz w:val="20"/>
                <w:szCs w:val="20"/>
              </w:rPr>
              <w:t>Placebo (n=63)</w:t>
            </w:r>
          </w:p>
        </w:tc>
      </w:tr>
      <w:tr w:rsidR="0030451A" w14:paraId="2B4DCBCA" w14:textId="77777777">
        <w:trPr>
          <w:trHeight w:val="799"/>
        </w:trPr>
        <w:tc>
          <w:tcPr>
            <w:tcW w:w="4068" w:type="dxa"/>
          </w:tcPr>
          <w:p w14:paraId="1C1673D2" w14:textId="77777777" w:rsidR="0030451A" w:rsidRDefault="0088195D">
            <w:pPr>
              <w:pStyle w:val="C-BodyText"/>
              <w:keepNext/>
              <w:spacing w:before="0" w:after="0" w:line="240" w:lineRule="auto"/>
              <w:jc w:val="both"/>
              <w:rPr>
                <w:b/>
                <w:sz w:val="20"/>
                <w:lang w:val="en-US"/>
              </w:rPr>
            </w:pPr>
            <w:r>
              <w:rPr>
                <w:b/>
                <w:sz w:val="20"/>
                <w:lang w:val="en-US"/>
              </w:rPr>
              <w:t>Age at MG Diagnosis (years),</w:t>
            </w:r>
          </w:p>
          <w:p w14:paraId="24660559" w14:textId="77777777" w:rsidR="0030451A" w:rsidRDefault="0088195D">
            <w:pPr>
              <w:pStyle w:val="C-BodyText"/>
              <w:keepNext/>
              <w:spacing w:before="0" w:after="0" w:line="240" w:lineRule="auto"/>
              <w:jc w:val="both"/>
              <w:rPr>
                <w:sz w:val="20"/>
              </w:rPr>
            </w:pPr>
            <w:r>
              <w:rPr>
                <w:b/>
                <w:bCs/>
                <w:sz w:val="20"/>
              </w:rPr>
              <w:t xml:space="preserve">Mean (min, </w:t>
            </w:r>
            <w:proofErr w:type="spellStart"/>
            <w:r>
              <w:rPr>
                <w:b/>
                <w:bCs/>
                <w:sz w:val="20"/>
              </w:rPr>
              <w:t>max</w:t>
            </w:r>
            <w:proofErr w:type="spellEnd"/>
            <w:r>
              <w:rPr>
                <w:b/>
                <w:bCs/>
                <w:sz w:val="20"/>
              </w:rPr>
              <w:t>)</w:t>
            </w:r>
          </w:p>
        </w:tc>
        <w:tc>
          <w:tcPr>
            <w:tcW w:w="2340" w:type="dxa"/>
            <w:vAlign w:val="center"/>
          </w:tcPr>
          <w:p w14:paraId="78E7FACD" w14:textId="77777777" w:rsidR="0030451A" w:rsidRDefault="0088195D">
            <w:pPr>
              <w:pStyle w:val="NormalWeb"/>
              <w:keepNext/>
              <w:spacing w:before="0" w:beforeAutospacing="0" w:after="0" w:afterAutospacing="0"/>
              <w:jc w:val="center"/>
              <w:textAlignment w:val="center"/>
              <w:rPr>
                <w:sz w:val="20"/>
                <w:szCs w:val="20"/>
              </w:rPr>
            </w:pPr>
            <w:r>
              <w:rPr>
                <w:kern w:val="24"/>
                <w:sz w:val="20"/>
                <w:szCs w:val="20"/>
              </w:rPr>
              <w:t>38.0 (5.9, 70.8)</w:t>
            </w:r>
          </w:p>
        </w:tc>
        <w:tc>
          <w:tcPr>
            <w:tcW w:w="2250" w:type="dxa"/>
            <w:vAlign w:val="center"/>
          </w:tcPr>
          <w:p w14:paraId="768D71A5" w14:textId="77777777" w:rsidR="0030451A" w:rsidRDefault="0088195D">
            <w:pPr>
              <w:pStyle w:val="NormalWeb"/>
              <w:keepNext/>
              <w:spacing w:before="0" w:beforeAutospacing="0" w:after="0" w:afterAutospacing="0"/>
              <w:jc w:val="center"/>
              <w:textAlignment w:val="center"/>
              <w:rPr>
                <w:kern w:val="24"/>
                <w:sz w:val="20"/>
                <w:szCs w:val="20"/>
              </w:rPr>
            </w:pPr>
            <w:r>
              <w:rPr>
                <w:kern w:val="24"/>
                <w:sz w:val="20"/>
                <w:szCs w:val="20"/>
              </w:rPr>
              <w:t>38.1 (7.7, 78.0)</w:t>
            </w:r>
          </w:p>
        </w:tc>
      </w:tr>
      <w:tr w:rsidR="0030451A" w14:paraId="53543FFC" w14:textId="77777777">
        <w:trPr>
          <w:trHeight w:val="230"/>
        </w:trPr>
        <w:tc>
          <w:tcPr>
            <w:tcW w:w="4068" w:type="dxa"/>
          </w:tcPr>
          <w:p w14:paraId="628FE02B" w14:textId="77777777" w:rsidR="0030451A" w:rsidRDefault="0088195D">
            <w:pPr>
              <w:pStyle w:val="C-BodyText"/>
              <w:keepNext/>
              <w:spacing w:before="0" w:after="0" w:line="240" w:lineRule="auto"/>
              <w:jc w:val="both"/>
              <w:rPr>
                <w:sz w:val="20"/>
              </w:rPr>
            </w:pPr>
            <w:proofErr w:type="spellStart"/>
            <w:r>
              <w:rPr>
                <w:b/>
                <w:bCs/>
                <w:sz w:val="20"/>
              </w:rPr>
              <w:t>Female</w:t>
            </w:r>
            <w:proofErr w:type="spellEnd"/>
            <w:r>
              <w:rPr>
                <w:b/>
                <w:bCs/>
                <w:sz w:val="20"/>
              </w:rPr>
              <w:t>, n (%)</w:t>
            </w:r>
          </w:p>
        </w:tc>
        <w:tc>
          <w:tcPr>
            <w:tcW w:w="2340" w:type="dxa"/>
            <w:vAlign w:val="center"/>
          </w:tcPr>
          <w:p w14:paraId="4497BF04" w14:textId="77777777" w:rsidR="0030451A" w:rsidRDefault="0088195D">
            <w:pPr>
              <w:pStyle w:val="NormalWeb"/>
              <w:keepNext/>
              <w:spacing w:before="0" w:beforeAutospacing="0" w:after="0" w:afterAutospacing="0"/>
              <w:jc w:val="center"/>
              <w:textAlignment w:val="center"/>
              <w:rPr>
                <w:sz w:val="20"/>
                <w:szCs w:val="20"/>
              </w:rPr>
            </w:pPr>
            <w:r>
              <w:rPr>
                <w:rFonts w:eastAsiaTheme="minorEastAsia"/>
                <w:kern w:val="24"/>
                <w:sz w:val="20"/>
                <w:szCs w:val="20"/>
              </w:rPr>
              <w:t>41 (66.1)</w:t>
            </w:r>
          </w:p>
        </w:tc>
        <w:tc>
          <w:tcPr>
            <w:tcW w:w="2250" w:type="dxa"/>
            <w:vAlign w:val="center"/>
          </w:tcPr>
          <w:p w14:paraId="0C87DDCA"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41 (65.1)</w:t>
            </w:r>
          </w:p>
        </w:tc>
      </w:tr>
      <w:tr w:rsidR="0030451A" w14:paraId="7045F503" w14:textId="77777777">
        <w:trPr>
          <w:trHeight w:val="461"/>
        </w:trPr>
        <w:tc>
          <w:tcPr>
            <w:tcW w:w="4068" w:type="dxa"/>
          </w:tcPr>
          <w:p w14:paraId="622789D3" w14:textId="77777777" w:rsidR="0030451A" w:rsidRDefault="0088195D">
            <w:pPr>
              <w:pStyle w:val="C-BodyText"/>
              <w:keepNext/>
              <w:tabs>
                <w:tab w:val="left" w:pos="567"/>
              </w:tabs>
              <w:spacing w:before="0" w:after="0" w:line="240" w:lineRule="auto"/>
              <w:jc w:val="both"/>
              <w:rPr>
                <w:b/>
                <w:sz w:val="20"/>
                <w:lang w:val="en-US"/>
              </w:rPr>
            </w:pPr>
            <w:r>
              <w:rPr>
                <w:b/>
                <w:sz w:val="20"/>
                <w:lang w:val="en-US"/>
              </w:rPr>
              <w:t xml:space="preserve">Duration of MG (years), </w:t>
            </w:r>
          </w:p>
          <w:p w14:paraId="21DF5758" w14:textId="77777777" w:rsidR="0030451A" w:rsidRDefault="0088195D">
            <w:pPr>
              <w:pStyle w:val="C-BodyText"/>
              <w:keepNext/>
              <w:tabs>
                <w:tab w:val="left" w:pos="567"/>
              </w:tabs>
              <w:spacing w:before="0" w:after="0" w:line="240" w:lineRule="auto"/>
              <w:jc w:val="both"/>
              <w:rPr>
                <w:sz w:val="20"/>
                <w:lang w:val="en-US"/>
              </w:rPr>
            </w:pPr>
            <w:r>
              <w:rPr>
                <w:b/>
                <w:sz w:val="20"/>
                <w:lang w:val="en-US"/>
              </w:rPr>
              <w:t>Mean (min, max)</w:t>
            </w:r>
          </w:p>
        </w:tc>
        <w:tc>
          <w:tcPr>
            <w:tcW w:w="2340" w:type="dxa"/>
            <w:vAlign w:val="center"/>
          </w:tcPr>
          <w:p w14:paraId="10268FD5" w14:textId="77777777" w:rsidR="0030451A" w:rsidRDefault="0088195D">
            <w:pPr>
              <w:pStyle w:val="NormalWeb"/>
              <w:keepNext/>
              <w:spacing w:before="0" w:beforeAutospacing="0" w:after="0" w:afterAutospacing="0"/>
              <w:jc w:val="center"/>
              <w:textAlignment w:val="center"/>
              <w:rPr>
                <w:sz w:val="20"/>
                <w:szCs w:val="20"/>
              </w:rPr>
            </w:pPr>
            <w:r>
              <w:rPr>
                <w:rFonts w:eastAsiaTheme="minorEastAsia"/>
                <w:kern w:val="24"/>
                <w:sz w:val="20"/>
                <w:szCs w:val="20"/>
              </w:rPr>
              <w:t>9.9 (1.3, 29.7)</w:t>
            </w:r>
          </w:p>
        </w:tc>
        <w:tc>
          <w:tcPr>
            <w:tcW w:w="2250" w:type="dxa"/>
            <w:vAlign w:val="center"/>
          </w:tcPr>
          <w:p w14:paraId="32688F15"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9.2 (1.0, 33.8)</w:t>
            </w:r>
          </w:p>
        </w:tc>
      </w:tr>
      <w:tr w:rsidR="0030451A" w14:paraId="1A5A2537" w14:textId="77777777">
        <w:trPr>
          <w:trHeight w:val="230"/>
        </w:trPr>
        <w:tc>
          <w:tcPr>
            <w:tcW w:w="4068" w:type="dxa"/>
          </w:tcPr>
          <w:p w14:paraId="46D572DE" w14:textId="77777777" w:rsidR="0030451A" w:rsidRDefault="0088195D">
            <w:pPr>
              <w:pStyle w:val="C-BodyText"/>
              <w:keepNext/>
              <w:spacing w:before="0" w:after="0" w:line="240" w:lineRule="auto"/>
              <w:jc w:val="both"/>
              <w:rPr>
                <w:sz w:val="20"/>
              </w:rPr>
            </w:pPr>
            <w:proofErr w:type="spellStart"/>
            <w:r>
              <w:rPr>
                <w:b/>
                <w:bCs/>
                <w:sz w:val="20"/>
              </w:rPr>
              <w:t>Baseline</w:t>
            </w:r>
            <w:proofErr w:type="spellEnd"/>
            <w:r>
              <w:rPr>
                <w:b/>
                <w:bCs/>
                <w:sz w:val="20"/>
              </w:rPr>
              <w:t xml:space="preserve"> MG-ADL Score</w:t>
            </w:r>
          </w:p>
        </w:tc>
        <w:tc>
          <w:tcPr>
            <w:tcW w:w="2340" w:type="dxa"/>
            <w:vAlign w:val="center"/>
          </w:tcPr>
          <w:p w14:paraId="05A49561" w14:textId="77777777" w:rsidR="0030451A" w:rsidRDefault="0030451A">
            <w:pPr>
              <w:keepNext/>
              <w:jc w:val="center"/>
              <w:rPr>
                <w:sz w:val="20"/>
              </w:rPr>
            </w:pPr>
          </w:p>
        </w:tc>
        <w:tc>
          <w:tcPr>
            <w:tcW w:w="2250" w:type="dxa"/>
            <w:vAlign w:val="center"/>
          </w:tcPr>
          <w:p w14:paraId="16035ED7" w14:textId="77777777" w:rsidR="0030451A" w:rsidRDefault="0030451A">
            <w:pPr>
              <w:keepNext/>
              <w:jc w:val="center"/>
              <w:rPr>
                <w:sz w:val="20"/>
              </w:rPr>
            </w:pPr>
          </w:p>
        </w:tc>
      </w:tr>
      <w:tr w:rsidR="0030451A" w14:paraId="1EAC0706" w14:textId="77777777">
        <w:trPr>
          <w:trHeight w:val="219"/>
        </w:trPr>
        <w:tc>
          <w:tcPr>
            <w:tcW w:w="4068" w:type="dxa"/>
          </w:tcPr>
          <w:p w14:paraId="0F5270EC" w14:textId="77777777" w:rsidR="0030451A" w:rsidRDefault="0088195D">
            <w:pPr>
              <w:pStyle w:val="C-BodyText"/>
              <w:keepNext/>
              <w:spacing w:before="0" w:after="0" w:line="240" w:lineRule="auto"/>
              <w:ind w:firstLine="567"/>
              <w:jc w:val="both"/>
              <w:rPr>
                <w:sz w:val="20"/>
              </w:rPr>
            </w:pPr>
            <w:r>
              <w:rPr>
                <w:sz w:val="20"/>
              </w:rPr>
              <w:t>Mean (SD)</w:t>
            </w:r>
          </w:p>
        </w:tc>
        <w:tc>
          <w:tcPr>
            <w:tcW w:w="2340" w:type="dxa"/>
            <w:vAlign w:val="center"/>
          </w:tcPr>
          <w:p w14:paraId="68C2BB37" w14:textId="77777777" w:rsidR="0030451A" w:rsidRDefault="0088195D">
            <w:pPr>
              <w:pStyle w:val="NormalWeb"/>
              <w:keepNext/>
              <w:spacing w:before="0" w:beforeAutospacing="0" w:after="0" w:afterAutospacing="0"/>
              <w:jc w:val="center"/>
              <w:textAlignment w:val="center"/>
              <w:rPr>
                <w:sz w:val="20"/>
                <w:szCs w:val="20"/>
              </w:rPr>
            </w:pPr>
            <w:r>
              <w:rPr>
                <w:rFonts w:eastAsiaTheme="minorEastAsia"/>
                <w:kern w:val="24"/>
                <w:sz w:val="20"/>
                <w:szCs w:val="20"/>
              </w:rPr>
              <w:t>10.5 (3.06)</w:t>
            </w:r>
          </w:p>
        </w:tc>
        <w:tc>
          <w:tcPr>
            <w:tcW w:w="2250" w:type="dxa"/>
            <w:vAlign w:val="center"/>
          </w:tcPr>
          <w:p w14:paraId="119510A3"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9.9 (2.58)</w:t>
            </w:r>
          </w:p>
        </w:tc>
      </w:tr>
      <w:tr w:rsidR="0030451A" w14:paraId="1665BA2A" w14:textId="77777777">
        <w:trPr>
          <w:trHeight w:val="230"/>
        </w:trPr>
        <w:tc>
          <w:tcPr>
            <w:tcW w:w="4068" w:type="dxa"/>
          </w:tcPr>
          <w:p w14:paraId="4896216F" w14:textId="77777777" w:rsidR="0030451A" w:rsidRDefault="0088195D">
            <w:pPr>
              <w:pStyle w:val="C-BodyText"/>
              <w:keepNext/>
              <w:spacing w:before="0" w:after="0" w:line="240" w:lineRule="auto"/>
              <w:ind w:firstLine="567"/>
              <w:jc w:val="both"/>
              <w:rPr>
                <w:sz w:val="20"/>
              </w:rPr>
            </w:pPr>
            <w:r>
              <w:rPr>
                <w:sz w:val="20"/>
              </w:rPr>
              <w:t>Median</w:t>
            </w:r>
          </w:p>
        </w:tc>
        <w:tc>
          <w:tcPr>
            <w:tcW w:w="2340" w:type="dxa"/>
            <w:vAlign w:val="center"/>
          </w:tcPr>
          <w:p w14:paraId="428D7844" w14:textId="77777777" w:rsidR="0030451A" w:rsidRDefault="0088195D">
            <w:pPr>
              <w:pStyle w:val="NormalWeb"/>
              <w:keepNext/>
              <w:spacing w:before="0" w:beforeAutospacing="0" w:after="0" w:afterAutospacing="0"/>
              <w:jc w:val="center"/>
              <w:textAlignment w:val="center"/>
              <w:rPr>
                <w:sz w:val="20"/>
                <w:szCs w:val="20"/>
              </w:rPr>
            </w:pPr>
            <w:r>
              <w:rPr>
                <w:rFonts w:eastAsiaTheme="minorEastAsia"/>
                <w:kern w:val="24"/>
                <w:sz w:val="20"/>
                <w:szCs w:val="20"/>
              </w:rPr>
              <w:t>10.0</w:t>
            </w:r>
          </w:p>
        </w:tc>
        <w:tc>
          <w:tcPr>
            <w:tcW w:w="2250" w:type="dxa"/>
            <w:vAlign w:val="center"/>
          </w:tcPr>
          <w:p w14:paraId="484B937B"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9.0</w:t>
            </w:r>
          </w:p>
        </w:tc>
      </w:tr>
      <w:tr w:rsidR="0030451A" w14:paraId="43EEFB7E" w14:textId="77777777">
        <w:trPr>
          <w:trHeight w:val="230"/>
        </w:trPr>
        <w:tc>
          <w:tcPr>
            <w:tcW w:w="4068" w:type="dxa"/>
          </w:tcPr>
          <w:p w14:paraId="57A3A6FC" w14:textId="77777777" w:rsidR="0030451A" w:rsidRDefault="0088195D">
            <w:pPr>
              <w:pStyle w:val="C-BodyText"/>
              <w:keepNext/>
              <w:spacing w:before="0" w:after="0" w:line="240" w:lineRule="auto"/>
              <w:rPr>
                <w:sz w:val="20"/>
              </w:rPr>
            </w:pPr>
            <w:proofErr w:type="spellStart"/>
            <w:r>
              <w:rPr>
                <w:b/>
                <w:bCs/>
                <w:sz w:val="20"/>
              </w:rPr>
              <w:t>Baseline</w:t>
            </w:r>
            <w:proofErr w:type="spellEnd"/>
            <w:r>
              <w:rPr>
                <w:b/>
                <w:bCs/>
                <w:sz w:val="20"/>
              </w:rPr>
              <w:t xml:space="preserve"> QMG Score</w:t>
            </w:r>
          </w:p>
        </w:tc>
        <w:tc>
          <w:tcPr>
            <w:tcW w:w="2340" w:type="dxa"/>
            <w:vAlign w:val="center"/>
          </w:tcPr>
          <w:p w14:paraId="3C4A078F" w14:textId="77777777" w:rsidR="0030451A" w:rsidRDefault="0030451A">
            <w:pPr>
              <w:keepNext/>
              <w:jc w:val="center"/>
              <w:rPr>
                <w:sz w:val="20"/>
              </w:rPr>
            </w:pPr>
          </w:p>
        </w:tc>
        <w:tc>
          <w:tcPr>
            <w:tcW w:w="2250" w:type="dxa"/>
            <w:vAlign w:val="center"/>
          </w:tcPr>
          <w:p w14:paraId="7F10D602" w14:textId="77777777" w:rsidR="0030451A" w:rsidRDefault="0030451A">
            <w:pPr>
              <w:keepNext/>
              <w:jc w:val="center"/>
              <w:rPr>
                <w:sz w:val="20"/>
              </w:rPr>
            </w:pPr>
          </w:p>
        </w:tc>
      </w:tr>
      <w:tr w:rsidR="0030451A" w14:paraId="1680FF32" w14:textId="77777777">
        <w:trPr>
          <w:trHeight w:val="230"/>
        </w:trPr>
        <w:tc>
          <w:tcPr>
            <w:tcW w:w="4068" w:type="dxa"/>
          </w:tcPr>
          <w:p w14:paraId="4232F8D9" w14:textId="77777777" w:rsidR="0030451A" w:rsidRDefault="0088195D">
            <w:pPr>
              <w:pStyle w:val="C-BodyText"/>
              <w:keepNext/>
              <w:spacing w:before="0" w:after="0" w:line="240" w:lineRule="auto"/>
              <w:ind w:firstLine="567"/>
              <w:jc w:val="both"/>
              <w:rPr>
                <w:sz w:val="20"/>
              </w:rPr>
            </w:pPr>
            <w:r>
              <w:rPr>
                <w:sz w:val="20"/>
              </w:rPr>
              <w:t>Mean (SD)</w:t>
            </w:r>
          </w:p>
        </w:tc>
        <w:tc>
          <w:tcPr>
            <w:tcW w:w="2340" w:type="dxa"/>
            <w:vAlign w:val="center"/>
          </w:tcPr>
          <w:p w14:paraId="38818223" w14:textId="77777777" w:rsidR="0030451A" w:rsidRDefault="0088195D">
            <w:pPr>
              <w:pStyle w:val="NormalWeb"/>
              <w:keepNext/>
              <w:spacing w:before="0" w:beforeAutospacing="0" w:after="0" w:afterAutospacing="0"/>
              <w:jc w:val="center"/>
              <w:textAlignment w:val="center"/>
              <w:rPr>
                <w:sz w:val="20"/>
                <w:szCs w:val="20"/>
              </w:rPr>
            </w:pPr>
            <w:r>
              <w:rPr>
                <w:rFonts w:eastAsiaTheme="minorEastAsia"/>
                <w:kern w:val="24"/>
                <w:sz w:val="20"/>
                <w:szCs w:val="20"/>
              </w:rPr>
              <w:t>17.3 (5.10)</w:t>
            </w:r>
          </w:p>
        </w:tc>
        <w:tc>
          <w:tcPr>
            <w:tcW w:w="2250" w:type="dxa"/>
            <w:vAlign w:val="center"/>
          </w:tcPr>
          <w:p w14:paraId="5B6A425E"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16.9 (5.56)</w:t>
            </w:r>
          </w:p>
        </w:tc>
      </w:tr>
      <w:tr w:rsidR="0030451A" w14:paraId="27A636AD" w14:textId="77777777">
        <w:trPr>
          <w:trHeight w:val="230"/>
        </w:trPr>
        <w:tc>
          <w:tcPr>
            <w:tcW w:w="4068" w:type="dxa"/>
          </w:tcPr>
          <w:p w14:paraId="6DCADBFB" w14:textId="77777777" w:rsidR="0030451A" w:rsidRDefault="0088195D">
            <w:pPr>
              <w:pStyle w:val="C-BodyText"/>
              <w:keepNext/>
              <w:spacing w:before="0" w:after="0" w:line="240" w:lineRule="auto"/>
              <w:ind w:firstLine="567"/>
              <w:jc w:val="both"/>
              <w:rPr>
                <w:sz w:val="20"/>
              </w:rPr>
            </w:pPr>
            <w:r>
              <w:rPr>
                <w:sz w:val="20"/>
              </w:rPr>
              <w:t>Median</w:t>
            </w:r>
          </w:p>
        </w:tc>
        <w:tc>
          <w:tcPr>
            <w:tcW w:w="2340" w:type="dxa"/>
            <w:vAlign w:val="center"/>
          </w:tcPr>
          <w:p w14:paraId="1A661C94" w14:textId="77777777" w:rsidR="0030451A" w:rsidRDefault="0088195D">
            <w:pPr>
              <w:pStyle w:val="NormalWeb"/>
              <w:keepNext/>
              <w:spacing w:before="0" w:beforeAutospacing="0" w:after="0" w:afterAutospacing="0"/>
              <w:jc w:val="center"/>
              <w:textAlignment w:val="center"/>
              <w:rPr>
                <w:sz w:val="20"/>
                <w:szCs w:val="20"/>
              </w:rPr>
            </w:pPr>
            <w:r>
              <w:rPr>
                <w:rFonts w:eastAsiaTheme="minorEastAsia"/>
                <w:kern w:val="24"/>
                <w:sz w:val="20"/>
                <w:szCs w:val="20"/>
              </w:rPr>
              <w:t>17.0</w:t>
            </w:r>
          </w:p>
        </w:tc>
        <w:tc>
          <w:tcPr>
            <w:tcW w:w="2250" w:type="dxa"/>
            <w:vAlign w:val="center"/>
          </w:tcPr>
          <w:p w14:paraId="5A631EEC"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16.0</w:t>
            </w:r>
          </w:p>
        </w:tc>
      </w:tr>
      <w:tr w:rsidR="0030451A" w14:paraId="45326D53" w14:textId="77777777">
        <w:trPr>
          <w:trHeight w:val="449"/>
        </w:trPr>
        <w:tc>
          <w:tcPr>
            <w:tcW w:w="4068" w:type="dxa"/>
          </w:tcPr>
          <w:p w14:paraId="046B3D66" w14:textId="1D0CE499" w:rsidR="0030451A" w:rsidRDefault="0088195D">
            <w:pPr>
              <w:pStyle w:val="C-BodyText"/>
              <w:keepNext/>
              <w:tabs>
                <w:tab w:val="left" w:pos="567"/>
              </w:tabs>
              <w:spacing w:before="0" w:after="0" w:line="240" w:lineRule="auto"/>
              <w:rPr>
                <w:sz w:val="20"/>
                <w:lang w:val="en-US"/>
              </w:rPr>
            </w:pPr>
            <w:r>
              <w:rPr>
                <w:b/>
                <w:bCs/>
                <w:sz w:val="20"/>
              </w:rPr>
              <w:t xml:space="preserve">≥3 Prior </w:t>
            </w:r>
            <w:proofErr w:type="spellStart"/>
            <w:r>
              <w:rPr>
                <w:b/>
                <w:bCs/>
                <w:sz w:val="20"/>
              </w:rPr>
              <w:t>Immunosuppressive</w:t>
            </w:r>
            <w:proofErr w:type="spellEnd"/>
            <w:r>
              <w:rPr>
                <w:b/>
                <w:bCs/>
                <w:sz w:val="20"/>
              </w:rPr>
              <w:t xml:space="preserve"> </w:t>
            </w:r>
            <w:proofErr w:type="spellStart"/>
            <w:r>
              <w:rPr>
                <w:b/>
                <w:bCs/>
                <w:sz w:val="20"/>
              </w:rPr>
              <w:t>Therapies</w:t>
            </w:r>
            <w:proofErr w:type="spellEnd"/>
            <w:r>
              <w:rPr>
                <w:b/>
                <w:bCs/>
                <w:sz w:val="20"/>
              </w:rPr>
              <w:t xml:space="preserve">* </w:t>
            </w:r>
            <w:proofErr w:type="spellStart"/>
            <w:r>
              <w:rPr>
                <w:b/>
                <w:bCs/>
                <w:sz w:val="20"/>
              </w:rPr>
              <w:t>since</w:t>
            </w:r>
            <w:proofErr w:type="spellEnd"/>
            <w:r>
              <w:rPr>
                <w:b/>
                <w:bCs/>
                <w:sz w:val="20"/>
              </w:rPr>
              <w:t xml:space="preserve"> diagnosis, n (%) </w:t>
            </w:r>
          </w:p>
        </w:tc>
        <w:tc>
          <w:tcPr>
            <w:tcW w:w="2340" w:type="dxa"/>
            <w:vAlign w:val="center"/>
          </w:tcPr>
          <w:p w14:paraId="58E8DDAA" w14:textId="77777777" w:rsidR="0030451A" w:rsidRDefault="0088195D">
            <w:pPr>
              <w:pStyle w:val="NormalWeb"/>
              <w:keepNext/>
              <w:spacing w:before="0" w:beforeAutospacing="0" w:after="0" w:afterAutospacing="0"/>
              <w:jc w:val="center"/>
              <w:textAlignment w:val="center"/>
              <w:rPr>
                <w:sz w:val="20"/>
                <w:szCs w:val="20"/>
              </w:rPr>
            </w:pPr>
            <w:r>
              <w:rPr>
                <w:rFonts w:eastAsiaTheme="minorEastAsia"/>
                <w:kern w:val="24"/>
                <w:sz w:val="20"/>
                <w:szCs w:val="20"/>
              </w:rPr>
              <w:t>31 (50.0)</w:t>
            </w:r>
          </w:p>
        </w:tc>
        <w:tc>
          <w:tcPr>
            <w:tcW w:w="2250" w:type="dxa"/>
            <w:vAlign w:val="center"/>
          </w:tcPr>
          <w:p w14:paraId="788C9B65"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34 (54.0)</w:t>
            </w:r>
          </w:p>
        </w:tc>
      </w:tr>
      <w:tr w:rsidR="0030451A" w14:paraId="03BBBC8E" w14:textId="77777777">
        <w:trPr>
          <w:trHeight w:val="363"/>
        </w:trPr>
        <w:tc>
          <w:tcPr>
            <w:tcW w:w="4068" w:type="dxa"/>
          </w:tcPr>
          <w:p w14:paraId="3A98D7E7" w14:textId="77777777" w:rsidR="0030451A" w:rsidRDefault="0088195D">
            <w:pPr>
              <w:keepNext/>
              <w:tabs>
                <w:tab w:val="clear" w:pos="567"/>
              </w:tabs>
              <w:spacing w:line="240" w:lineRule="auto"/>
              <w:rPr>
                <w:sz w:val="24"/>
                <w:szCs w:val="24"/>
                <w:lang w:val="en-US"/>
              </w:rPr>
            </w:pPr>
            <w:r>
              <w:rPr>
                <w:b/>
                <w:bCs/>
                <w:sz w:val="20"/>
              </w:rPr>
              <w:t>Number of patients with prior exacerbations since diagnosis,</w:t>
            </w:r>
            <w:r>
              <w:rPr>
                <w:sz w:val="24"/>
                <w:szCs w:val="24"/>
                <w:lang w:val="en-US"/>
              </w:rPr>
              <w:t xml:space="preserve"> </w:t>
            </w:r>
            <w:r>
              <w:rPr>
                <w:b/>
                <w:bCs/>
                <w:sz w:val="20"/>
              </w:rPr>
              <w:t>n (%)</w:t>
            </w:r>
          </w:p>
        </w:tc>
        <w:tc>
          <w:tcPr>
            <w:tcW w:w="2340" w:type="dxa"/>
            <w:vAlign w:val="center"/>
          </w:tcPr>
          <w:p w14:paraId="149F8F17"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46 (74.2)</w:t>
            </w:r>
          </w:p>
        </w:tc>
        <w:tc>
          <w:tcPr>
            <w:tcW w:w="2250" w:type="dxa"/>
            <w:vAlign w:val="center"/>
          </w:tcPr>
          <w:p w14:paraId="4841147C"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52 (82.5)</w:t>
            </w:r>
          </w:p>
        </w:tc>
      </w:tr>
      <w:tr w:rsidR="0030451A" w14:paraId="1E7735A0" w14:textId="77777777">
        <w:trPr>
          <w:trHeight w:val="363"/>
        </w:trPr>
        <w:tc>
          <w:tcPr>
            <w:tcW w:w="4068" w:type="dxa"/>
          </w:tcPr>
          <w:p w14:paraId="543D4F74" w14:textId="77777777" w:rsidR="0030451A" w:rsidRDefault="0088195D">
            <w:pPr>
              <w:keepNext/>
              <w:tabs>
                <w:tab w:val="clear" w:pos="567"/>
              </w:tabs>
              <w:spacing w:line="240" w:lineRule="auto"/>
              <w:rPr>
                <w:sz w:val="24"/>
                <w:szCs w:val="24"/>
                <w:lang w:val="en-US"/>
              </w:rPr>
            </w:pPr>
            <w:r>
              <w:rPr>
                <w:b/>
                <w:bCs/>
                <w:sz w:val="20"/>
              </w:rPr>
              <w:t>Number of patients with prior MG crisis since diagnosis, n (%)</w:t>
            </w:r>
            <w:r>
              <w:rPr>
                <w:sz w:val="24"/>
                <w:szCs w:val="24"/>
                <w:lang w:val="en-US"/>
              </w:rPr>
              <w:t xml:space="preserve"> </w:t>
            </w:r>
          </w:p>
        </w:tc>
        <w:tc>
          <w:tcPr>
            <w:tcW w:w="2340" w:type="dxa"/>
            <w:vAlign w:val="center"/>
          </w:tcPr>
          <w:p w14:paraId="4F1DF400"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13 (21.0)</w:t>
            </w:r>
          </w:p>
        </w:tc>
        <w:tc>
          <w:tcPr>
            <w:tcW w:w="2250" w:type="dxa"/>
            <w:vAlign w:val="center"/>
          </w:tcPr>
          <w:p w14:paraId="4B267C31"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lang w:val="es-ES"/>
              </w:rPr>
              <w:t>10 (15.9)</w:t>
            </w:r>
          </w:p>
        </w:tc>
      </w:tr>
      <w:tr w:rsidR="0030451A" w14:paraId="1AC0991C" w14:textId="77777777">
        <w:trPr>
          <w:trHeight w:val="363"/>
        </w:trPr>
        <w:tc>
          <w:tcPr>
            <w:tcW w:w="4068" w:type="dxa"/>
          </w:tcPr>
          <w:p w14:paraId="5E50FC16" w14:textId="77777777" w:rsidR="0030451A" w:rsidRDefault="0088195D">
            <w:pPr>
              <w:pStyle w:val="C-BodyText"/>
              <w:keepNext/>
              <w:tabs>
                <w:tab w:val="left" w:pos="567"/>
              </w:tabs>
              <w:spacing w:before="0" w:after="0" w:line="240" w:lineRule="auto"/>
              <w:jc w:val="both"/>
              <w:rPr>
                <w:b/>
                <w:sz w:val="20"/>
                <w:lang w:val="en-US"/>
              </w:rPr>
            </w:pPr>
            <w:r>
              <w:rPr>
                <w:b/>
                <w:sz w:val="20"/>
                <w:lang w:val="en-US"/>
              </w:rPr>
              <w:t xml:space="preserve">Any prior </w:t>
            </w:r>
            <w:r>
              <w:rPr>
                <w:b/>
                <w:bCs/>
                <w:sz w:val="20"/>
                <w:lang w:val="en-GB"/>
              </w:rPr>
              <w:t>ventilator support since</w:t>
            </w:r>
            <w:r>
              <w:rPr>
                <w:b/>
                <w:sz w:val="20"/>
                <w:lang w:val="en-US"/>
              </w:rPr>
              <w:t xml:space="preserve"> diagnosis, n (%)</w:t>
            </w:r>
          </w:p>
        </w:tc>
        <w:tc>
          <w:tcPr>
            <w:tcW w:w="2340" w:type="dxa"/>
            <w:vAlign w:val="center"/>
          </w:tcPr>
          <w:p w14:paraId="63E3C456" w14:textId="77777777" w:rsidR="0030451A" w:rsidRDefault="0088195D">
            <w:pPr>
              <w:pStyle w:val="NormalWeb"/>
              <w:keepNext/>
              <w:spacing w:before="0" w:beforeAutospacing="0" w:after="0" w:afterAutospacing="0"/>
              <w:jc w:val="center"/>
              <w:textAlignment w:val="center"/>
              <w:rPr>
                <w:sz w:val="20"/>
                <w:szCs w:val="20"/>
              </w:rPr>
            </w:pPr>
            <w:r>
              <w:rPr>
                <w:rFonts w:eastAsiaTheme="minorEastAsia"/>
                <w:kern w:val="24"/>
                <w:sz w:val="20"/>
                <w:szCs w:val="20"/>
              </w:rPr>
              <w:t>15 (24.2)</w:t>
            </w:r>
          </w:p>
        </w:tc>
        <w:tc>
          <w:tcPr>
            <w:tcW w:w="2250" w:type="dxa"/>
            <w:vAlign w:val="center"/>
          </w:tcPr>
          <w:p w14:paraId="33F00A1C"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rFonts w:eastAsiaTheme="minorEastAsia"/>
                <w:kern w:val="24"/>
                <w:sz w:val="20"/>
                <w:szCs w:val="20"/>
              </w:rPr>
              <w:t>14 (22.2)</w:t>
            </w:r>
          </w:p>
        </w:tc>
      </w:tr>
      <w:tr w:rsidR="0030451A" w14:paraId="4E3ADC32" w14:textId="77777777">
        <w:trPr>
          <w:trHeight w:val="363"/>
        </w:trPr>
        <w:tc>
          <w:tcPr>
            <w:tcW w:w="4068" w:type="dxa"/>
          </w:tcPr>
          <w:p w14:paraId="69BE7ED7" w14:textId="77777777" w:rsidR="0030451A" w:rsidRDefault="0088195D">
            <w:pPr>
              <w:pStyle w:val="C-BodyText"/>
              <w:keepNext/>
              <w:tabs>
                <w:tab w:val="left" w:pos="567"/>
              </w:tabs>
              <w:spacing w:before="0" w:after="0" w:line="240" w:lineRule="auto"/>
              <w:jc w:val="both"/>
              <w:rPr>
                <w:b/>
                <w:sz w:val="20"/>
                <w:lang w:val="en-US"/>
              </w:rPr>
            </w:pPr>
            <w:r>
              <w:rPr>
                <w:b/>
                <w:sz w:val="20"/>
                <w:lang w:val="en-US"/>
              </w:rPr>
              <w:t xml:space="preserve">Any prior </w:t>
            </w:r>
            <w:r>
              <w:rPr>
                <w:b/>
                <w:bCs/>
                <w:sz w:val="20"/>
                <w:lang w:val="en-GB"/>
              </w:rPr>
              <w:t>intubation since</w:t>
            </w:r>
            <w:r>
              <w:rPr>
                <w:b/>
                <w:sz w:val="20"/>
                <w:lang w:val="en-US"/>
              </w:rPr>
              <w:t xml:space="preserve"> diagnosis (MGFA class V), n (%)</w:t>
            </w:r>
          </w:p>
        </w:tc>
        <w:tc>
          <w:tcPr>
            <w:tcW w:w="2340" w:type="dxa"/>
            <w:vAlign w:val="center"/>
          </w:tcPr>
          <w:p w14:paraId="211F2861"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sz w:val="20"/>
                <w:szCs w:val="20"/>
              </w:rPr>
              <w:t xml:space="preserve">11 </w:t>
            </w:r>
            <w:proofErr w:type="gramStart"/>
            <w:r>
              <w:rPr>
                <w:sz w:val="20"/>
                <w:szCs w:val="20"/>
              </w:rPr>
              <w:t>( 17.7</w:t>
            </w:r>
            <w:proofErr w:type="gramEnd"/>
            <w:r>
              <w:rPr>
                <w:sz w:val="20"/>
                <w:szCs w:val="20"/>
              </w:rPr>
              <w:t>)</w:t>
            </w:r>
          </w:p>
        </w:tc>
        <w:tc>
          <w:tcPr>
            <w:tcW w:w="2250" w:type="dxa"/>
            <w:vAlign w:val="center"/>
          </w:tcPr>
          <w:p w14:paraId="435CDF2A" w14:textId="77777777" w:rsidR="0030451A" w:rsidRDefault="0088195D">
            <w:pPr>
              <w:pStyle w:val="NormalWeb"/>
              <w:keepNext/>
              <w:spacing w:before="0" w:beforeAutospacing="0" w:after="0" w:afterAutospacing="0"/>
              <w:jc w:val="center"/>
              <w:textAlignment w:val="center"/>
              <w:rPr>
                <w:rFonts w:eastAsiaTheme="minorEastAsia"/>
                <w:kern w:val="24"/>
                <w:sz w:val="20"/>
                <w:szCs w:val="20"/>
              </w:rPr>
            </w:pPr>
            <w:r>
              <w:rPr>
                <w:sz w:val="20"/>
                <w:szCs w:val="20"/>
              </w:rPr>
              <w:t xml:space="preserve">9 </w:t>
            </w:r>
            <w:proofErr w:type="gramStart"/>
            <w:r>
              <w:rPr>
                <w:sz w:val="20"/>
                <w:szCs w:val="20"/>
              </w:rPr>
              <w:t>( 14.3</w:t>
            </w:r>
            <w:proofErr w:type="gramEnd"/>
            <w:r>
              <w:rPr>
                <w:sz w:val="20"/>
                <w:szCs w:val="20"/>
              </w:rPr>
              <w:t>)</w:t>
            </w:r>
          </w:p>
        </w:tc>
      </w:tr>
    </w:tbl>
    <w:p w14:paraId="431E56E3" w14:textId="77777777" w:rsidR="0030451A" w:rsidRDefault="0088195D">
      <w:pPr>
        <w:pStyle w:val="C-BodyText"/>
        <w:spacing w:before="0" w:after="0" w:line="240" w:lineRule="auto"/>
        <w:rPr>
          <w:sz w:val="20"/>
          <w:lang w:val="en-GB"/>
        </w:rPr>
      </w:pPr>
      <w:r>
        <w:rPr>
          <w:sz w:val="20"/>
          <w:lang w:val="en-GB"/>
        </w:rPr>
        <w:t>* Immunosuppressant’s included, but are not limited to, corticosteroids, azathioprine, mycophenolate, methotrexate , cyclosporine, tacrolimus, or cyclophosphamide.</w:t>
      </w:r>
    </w:p>
    <w:p w14:paraId="7DF80B71" w14:textId="77777777" w:rsidR="0030451A" w:rsidRDefault="0030451A">
      <w:pPr>
        <w:tabs>
          <w:tab w:val="clear" w:pos="567"/>
        </w:tabs>
        <w:spacing w:line="240" w:lineRule="auto"/>
        <w:rPr>
          <w:szCs w:val="22"/>
        </w:rPr>
      </w:pPr>
    </w:p>
    <w:p w14:paraId="2FDBEB1B" w14:textId="77777777" w:rsidR="0030451A" w:rsidRDefault="0088195D">
      <w:pPr>
        <w:rPr>
          <w:szCs w:val="22"/>
        </w:rPr>
      </w:pPr>
      <w:r>
        <w:rPr>
          <w:szCs w:val="22"/>
        </w:rPr>
        <w:t xml:space="preserve">The primary endpoint for Study ECU-MG-301 was the change from baseline in the MG Activities of Daily Living Profile (MG-ADL – a patient reported outcome measure validated in </w:t>
      </w:r>
      <w:proofErr w:type="spellStart"/>
      <w:r>
        <w:rPr>
          <w:szCs w:val="22"/>
        </w:rPr>
        <w:t>gMG</w:t>
      </w:r>
      <w:proofErr w:type="spellEnd"/>
      <w:r>
        <w:rPr>
          <w:szCs w:val="22"/>
        </w:rPr>
        <w:t xml:space="preserve">) total score at </w:t>
      </w:r>
      <w:r>
        <w:rPr>
          <w:szCs w:val="22"/>
        </w:rPr>
        <w:lastRenderedPageBreak/>
        <w:t>Week</w:t>
      </w:r>
      <w:r>
        <w:rPr>
          <w:bCs/>
          <w:szCs w:val="22"/>
        </w:rPr>
        <w:t> </w:t>
      </w:r>
      <w:r>
        <w:rPr>
          <w:szCs w:val="22"/>
        </w:rPr>
        <w:t>26. The primary analysis of the MG-ADL was a Worst-Rank ANCOVA with a mean rank of 56.6 for Soliris and 68.3 for placebo, based on 125 study patients (p=0.0698).</w:t>
      </w:r>
    </w:p>
    <w:p w14:paraId="22D74ACB" w14:textId="77777777" w:rsidR="0030451A" w:rsidRDefault="0030451A">
      <w:pPr>
        <w:tabs>
          <w:tab w:val="clear" w:pos="567"/>
        </w:tabs>
        <w:spacing w:line="240" w:lineRule="auto"/>
        <w:rPr>
          <w:sz w:val="24"/>
          <w:szCs w:val="24"/>
          <w:lang w:val="en-US"/>
        </w:rPr>
      </w:pPr>
    </w:p>
    <w:p w14:paraId="5CEA2480" w14:textId="77777777" w:rsidR="0030451A" w:rsidRDefault="0088195D">
      <w:pPr>
        <w:pStyle w:val="C-BodyText"/>
        <w:spacing w:before="0" w:after="0" w:line="240" w:lineRule="auto"/>
        <w:rPr>
          <w:sz w:val="22"/>
          <w:szCs w:val="22"/>
          <w:lang w:val="en-GB"/>
        </w:rPr>
      </w:pPr>
      <w:proofErr w:type="spellStart"/>
      <w:r>
        <w:rPr>
          <w:sz w:val="22"/>
          <w:szCs w:val="22"/>
        </w:rPr>
        <w:t>The</w:t>
      </w:r>
      <w:proofErr w:type="spellEnd"/>
      <w:r>
        <w:rPr>
          <w:sz w:val="22"/>
          <w:szCs w:val="22"/>
        </w:rPr>
        <w:t xml:space="preserve"> </w:t>
      </w:r>
      <w:proofErr w:type="spellStart"/>
      <w:r>
        <w:rPr>
          <w:sz w:val="22"/>
          <w:szCs w:val="22"/>
        </w:rPr>
        <w:t>key</w:t>
      </w:r>
      <w:proofErr w:type="spellEnd"/>
      <w:r>
        <w:rPr>
          <w:sz w:val="22"/>
          <w:szCs w:val="22"/>
        </w:rPr>
        <w:t xml:space="preserve"> </w:t>
      </w:r>
      <w:proofErr w:type="spellStart"/>
      <w:r>
        <w:rPr>
          <w:sz w:val="22"/>
          <w:szCs w:val="22"/>
        </w:rPr>
        <w:t>secondary</w:t>
      </w:r>
      <w:proofErr w:type="spellEnd"/>
      <w:r>
        <w:rPr>
          <w:sz w:val="22"/>
          <w:szCs w:val="22"/>
        </w:rPr>
        <w:t xml:space="preserve"> </w:t>
      </w:r>
      <w:proofErr w:type="spellStart"/>
      <w:r>
        <w:rPr>
          <w:sz w:val="22"/>
          <w:szCs w:val="22"/>
        </w:rPr>
        <w:t>endpoint</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change</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baseline</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Quantitative</w:t>
      </w:r>
      <w:proofErr w:type="spellEnd"/>
      <w:r>
        <w:rPr>
          <w:sz w:val="22"/>
          <w:szCs w:val="22"/>
        </w:rPr>
        <w:t xml:space="preserve"> MG </w:t>
      </w:r>
      <w:proofErr w:type="spellStart"/>
      <w:r>
        <w:rPr>
          <w:sz w:val="22"/>
          <w:szCs w:val="22"/>
        </w:rPr>
        <w:t>Scoring</w:t>
      </w:r>
      <w:proofErr w:type="spellEnd"/>
      <w:r>
        <w:rPr>
          <w:sz w:val="22"/>
          <w:szCs w:val="22"/>
        </w:rPr>
        <w:t xml:space="preserve"> </w:t>
      </w:r>
      <w:proofErr w:type="spellStart"/>
      <w:r>
        <w:rPr>
          <w:sz w:val="22"/>
          <w:szCs w:val="22"/>
        </w:rPr>
        <w:t>System</w:t>
      </w:r>
      <w:proofErr w:type="spellEnd"/>
      <w:r>
        <w:rPr>
          <w:sz w:val="22"/>
          <w:szCs w:val="22"/>
        </w:rPr>
        <w:t xml:space="preserve"> (QMG – a </w:t>
      </w:r>
      <w:proofErr w:type="spellStart"/>
      <w:r>
        <w:rPr>
          <w:sz w:val="22"/>
          <w:szCs w:val="22"/>
        </w:rPr>
        <w:t>physician</w:t>
      </w:r>
      <w:proofErr w:type="spellEnd"/>
      <w:r>
        <w:rPr>
          <w:sz w:val="22"/>
          <w:szCs w:val="22"/>
        </w:rPr>
        <w:t xml:space="preserve"> </w:t>
      </w:r>
      <w:proofErr w:type="spellStart"/>
      <w:r>
        <w:rPr>
          <w:sz w:val="22"/>
          <w:szCs w:val="22"/>
        </w:rPr>
        <w:t>reported</w:t>
      </w:r>
      <w:proofErr w:type="spellEnd"/>
      <w:r>
        <w:rPr>
          <w:sz w:val="22"/>
          <w:szCs w:val="22"/>
        </w:rPr>
        <w:t xml:space="preserve"> </w:t>
      </w:r>
      <w:proofErr w:type="spellStart"/>
      <w:r>
        <w:rPr>
          <w:sz w:val="22"/>
          <w:szCs w:val="22"/>
        </w:rPr>
        <w:t>outcome</w:t>
      </w:r>
      <w:proofErr w:type="spellEnd"/>
      <w:r>
        <w:rPr>
          <w:sz w:val="22"/>
          <w:szCs w:val="22"/>
        </w:rPr>
        <w:t xml:space="preserve"> </w:t>
      </w:r>
      <w:proofErr w:type="spellStart"/>
      <w:r>
        <w:rPr>
          <w:sz w:val="22"/>
          <w:szCs w:val="22"/>
        </w:rPr>
        <w:t>measure</w:t>
      </w:r>
      <w:proofErr w:type="spellEnd"/>
      <w:r>
        <w:rPr>
          <w:sz w:val="22"/>
          <w:szCs w:val="22"/>
        </w:rPr>
        <w:t xml:space="preserve"> </w:t>
      </w:r>
      <w:proofErr w:type="spellStart"/>
      <w:r>
        <w:rPr>
          <w:sz w:val="22"/>
          <w:szCs w:val="22"/>
        </w:rPr>
        <w:t>validated</w:t>
      </w:r>
      <w:proofErr w:type="spellEnd"/>
      <w:r>
        <w:rPr>
          <w:sz w:val="22"/>
          <w:szCs w:val="22"/>
        </w:rPr>
        <w:t xml:space="preserve"> in </w:t>
      </w:r>
      <w:proofErr w:type="spellStart"/>
      <w:r>
        <w:rPr>
          <w:sz w:val="22"/>
          <w:szCs w:val="22"/>
        </w:rPr>
        <w:t>gMG</w:t>
      </w:r>
      <w:proofErr w:type="spellEnd"/>
      <w:r>
        <w:rPr>
          <w:sz w:val="22"/>
          <w:szCs w:val="22"/>
        </w:rPr>
        <w:t xml:space="preserve">) total score at </w:t>
      </w:r>
      <w:proofErr w:type="spellStart"/>
      <w:r>
        <w:rPr>
          <w:sz w:val="22"/>
          <w:szCs w:val="22"/>
        </w:rPr>
        <w:t>Week</w:t>
      </w:r>
      <w:proofErr w:type="spellEnd"/>
      <w:r>
        <w:rPr>
          <w:sz w:val="22"/>
          <w:szCs w:val="22"/>
        </w:rPr>
        <w:t xml:space="preserve"> 26. </w:t>
      </w:r>
      <w:proofErr w:type="spellStart"/>
      <w:r>
        <w:rPr>
          <w:sz w:val="22"/>
          <w:szCs w:val="22"/>
        </w:rPr>
        <w:t>The</w:t>
      </w:r>
      <w:proofErr w:type="spellEnd"/>
      <w:r>
        <w:rPr>
          <w:sz w:val="22"/>
          <w:szCs w:val="22"/>
        </w:rPr>
        <w:t xml:space="preserve"> </w:t>
      </w:r>
      <w:proofErr w:type="spellStart"/>
      <w:r>
        <w:rPr>
          <w:sz w:val="22"/>
          <w:szCs w:val="22"/>
        </w:rPr>
        <w:t>primary</w:t>
      </w:r>
      <w:proofErr w:type="spellEnd"/>
      <w:r>
        <w:rPr>
          <w:sz w:val="22"/>
          <w:szCs w:val="22"/>
        </w:rPr>
        <w:t xml:space="preserve"> </w:t>
      </w:r>
      <w:proofErr w:type="spellStart"/>
      <w:r>
        <w:rPr>
          <w:sz w:val="22"/>
          <w:szCs w:val="22"/>
        </w:rPr>
        <w:t>analysis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QMG </w:t>
      </w:r>
      <w:proofErr w:type="spellStart"/>
      <w:r>
        <w:rPr>
          <w:sz w:val="22"/>
          <w:szCs w:val="22"/>
        </w:rPr>
        <w:t>was</w:t>
      </w:r>
      <w:proofErr w:type="spellEnd"/>
      <w:r>
        <w:rPr>
          <w:sz w:val="22"/>
          <w:szCs w:val="22"/>
        </w:rPr>
        <w:t xml:space="preserve"> a </w:t>
      </w:r>
      <w:proofErr w:type="spellStart"/>
      <w:r>
        <w:rPr>
          <w:sz w:val="22"/>
          <w:szCs w:val="22"/>
        </w:rPr>
        <w:t>Worst</w:t>
      </w:r>
      <w:proofErr w:type="spellEnd"/>
      <w:r>
        <w:rPr>
          <w:sz w:val="22"/>
          <w:szCs w:val="22"/>
        </w:rPr>
        <w:t xml:space="preserve">-Rank ANCOVA </w:t>
      </w:r>
      <w:proofErr w:type="spellStart"/>
      <w:r>
        <w:rPr>
          <w:sz w:val="22"/>
          <w:szCs w:val="22"/>
        </w:rPr>
        <w:t>with</w:t>
      </w:r>
      <w:proofErr w:type="spellEnd"/>
      <w:r>
        <w:rPr>
          <w:sz w:val="22"/>
          <w:szCs w:val="22"/>
        </w:rPr>
        <w:t xml:space="preserve"> a mean </w:t>
      </w:r>
      <w:proofErr w:type="spellStart"/>
      <w:r>
        <w:rPr>
          <w:sz w:val="22"/>
          <w:szCs w:val="22"/>
        </w:rPr>
        <w:t>rank</w:t>
      </w:r>
      <w:proofErr w:type="spellEnd"/>
      <w:r>
        <w:rPr>
          <w:sz w:val="22"/>
          <w:szCs w:val="22"/>
        </w:rPr>
        <w:t xml:space="preserve"> </w:t>
      </w:r>
      <w:proofErr w:type="spellStart"/>
      <w:r>
        <w:rPr>
          <w:sz w:val="22"/>
          <w:szCs w:val="22"/>
        </w:rPr>
        <w:t>of</w:t>
      </w:r>
      <w:proofErr w:type="spellEnd"/>
      <w:r>
        <w:rPr>
          <w:sz w:val="22"/>
          <w:szCs w:val="22"/>
        </w:rPr>
        <w:t xml:space="preserve"> 54.7 </w:t>
      </w:r>
      <w:proofErr w:type="spellStart"/>
      <w:r>
        <w:rPr>
          <w:sz w:val="22"/>
          <w:szCs w:val="22"/>
        </w:rPr>
        <w:t>for</w:t>
      </w:r>
      <w:proofErr w:type="spellEnd"/>
      <w:r>
        <w:rPr>
          <w:sz w:val="22"/>
          <w:szCs w:val="22"/>
        </w:rPr>
        <w:t xml:space="preserve"> </w:t>
      </w:r>
      <w:proofErr w:type="spellStart"/>
      <w:r>
        <w:rPr>
          <w:sz w:val="22"/>
          <w:szCs w:val="22"/>
        </w:rPr>
        <w:t>Soliris</w:t>
      </w:r>
      <w:proofErr w:type="spellEnd"/>
      <w:r>
        <w:rPr>
          <w:sz w:val="22"/>
          <w:szCs w:val="22"/>
        </w:rPr>
        <w:t xml:space="preserve"> and 70.7 </w:t>
      </w:r>
      <w:proofErr w:type="spellStart"/>
      <w:r>
        <w:rPr>
          <w:sz w:val="22"/>
          <w:szCs w:val="22"/>
        </w:rPr>
        <w:t>for</w:t>
      </w:r>
      <w:proofErr w:type="spellEnd"/>
      <w:r>
        <w:rPr>
          <w:sz w:val="22"/>
          <w:szCs w:val="22"/>
        </w:rPr>
        <w:t xml:space="preserve"> placebo, </w:t>
      </w:r>
      <w:proofErr w:type="spellStart"/>
      <w:r>
        <w:rPr>
          <w:sz w:val="22"/>
          <w:szCs w:val="22"/>
        </w:rPr>
        <w:t>based</w:t>
      </w:r>
      <w:proofErr w:type="spellEnd"/>
      <w:r>
        <w:rPr>
          <w:sz w:val="22"/>
          <w:szCs w:val="22"/>
        </w:rPr>
        <w:t xml:space="preserve"> </w:t>
      </w:r>
      <w:proofErr w:type="spellStart"/>
      <w:r>
        <w:rPr>
          <w:sz w:val="22"/>
          <w:szCs w:val="22"/>
        </w:rPr>
        <w:t>on</w:t>
      </w:r>
      <w:proofErr w:type="spellEnd"/>
      <w:r>
        <w:rPr>
          <w:sz w:val="22"/>
          <w:szCs w:val="22"/>
        </w:rPr>
        <w:t xml:space="preserve"> 125 </w:t>
      </w:r>
      <w:proofErr w:type="spellStart"/>
      <w:r>
        <w:rPr>
          <w:sz w:val="22"/>
          <w:szCs w:val="22"/>
        </w:rPr>
        <w:t>study</w:t>
      </w:r>
      <w:proofErr w:type="spellEnd"/>
      <w:r>
        <w:rPr>
          <w:sz w:val="22"/>
          <w:szCs w:val="22"/>
        </w:rPr>
        <w:t xml:space="preserve"> </w:t>
      </w:r>
      <w:proofErr w:type="spellStart"/>
      <w:proofErr w:type="gramStart"/>
      <w:r>
        <w:rPr>
          <w:sz w:val="22"/>
          <w:szCs w:val="22"/>
        </w:rPr>
        <w:t>patients</w:t>
      </w:r>
      <w:proofErr w:type="spellEnd"/>
      <w:r>
        <w:rPr>
          <w:sz w:val="22"/>
          <w:szCs w:val="22"/>
        </w:rPr>
        <w:t xml:space="preserve">  (</w:t>
      </w:r>
      <w:proofErr w:type="gramEnd"/>
      <w:r>
        <w:rPr>
          <w:sz w:val="22"/>
          <w:szCs w:val="22"/>
        </w:rPr>
        <w:t>p=0.0129).</w:t>
      </w:r>
    </w:p>
    <w:p w14:paraId="66EFEC3E" w14:textId="77777777" w:rsidR="0030451A" w:rsidRDefault="0030451A">
      <w:pPr>
        <w:pStyle w:val="C-BodyText"/>
        <w:spacing w:before="0" w:after="0" w:line="240" w:lineRule="auto"/>
        <w:rPr>
          <w:sz w:val="22"/>
          <w:szCs w:val="22"/>
          <w:lang w:val="en-GB"/>
        </w:rPr>
      </w:pPr>
    </w:p>
    <w:p w14:paraId="1D46F379" w14:textId="77777777" w:rsidR="0030451A" w:rsidRDefault="0088195D">
      <w:pPr>
        <w:pStyle w:val="C-BodyText"/>
        <w:spacing w:before="0" w:after="0" w:line="240" w:lineRule="auto"/>
        <w:rPr>
          <w:sz w:val="22"/>
          <w:szCs w:val="22"/>
          <w:lang w:val="en-GB"/>
        </w:rPr>
      </w:pPr>
      <w:r>
        <w:rPr>
          <w:sz w:val="22"/>
          <w:szCs w:val="22"/>
          <w:lang w:val="en-GB"/>
        </w:rPr>
        <w:t>Efficacy outcomes for the pre-specified repeated measures analyses of the primary and secondary endpoints are provided in Table 10.</w:t>
      </w:r>
    </w:p>
    <w:p w14:paraId="45F7207B" w14:textId="77777777" w:rsidR="0030451A" w:rsidRDefault="0030451A">
      <w:pPr>
        <w:pStyle w:val="C-BodyText"/>
        <w:spacing w:before="0" w:after="0" w:line="240" w:lineRule="auto"/>
        <w:rPr>
          <w:sz w:val="22"/>
          <w:szCs w:val="22"/>
          <w:lang w:val="en-GB"/>
        </w:rPr>
      </w:pPr>
    </w:p>
    <w:p w14:paraId="34A5D903" w14:textId="77777777" w:rsidR="0030451A" w:rsidRDefault="0030451A">
      <w:pPr>
        <w:pStyle w:val="C-BodyText"/>
        <w:spacing w:before="0" w:after="0" w:line="240" w:lineRule="auto"/>
        <w:rPr>
          <w:sz w:val="22"/>
          <w:szCs w:val="22"/>
          <w:lang w:val="en-GB"/>
        </w:rPr>
      </w:pPr>
    </w:p>
    <w:p w14:paraId="5983291F" w14:textId="77777777" w:rsidR="0030451A" w:rsidRDefault="0030451A">
      <w:pPr>
        <w:pStyle w:val="C-BodyText"/>
        <w:spacing w:before="0" w:after="0" w:line="240" w:lineRule="auto"/>
        <w:rPr>
          <w:sz w:val="22"/>
          <w:szCs w:val="22"/>
          <w:lang w:val="en-GB"/>
        </w:rPr>
      </w:pPr>
    </w:p>
    <w:p w14:paraId="17CD6CB8" w14:textId="77777777" w:rsidR="0030451A" w:rsidRDefault="0030451A">
      <w:pPr>
        <w:pStyle w:val="C-BodyText"/>
        <w:spacing w:before="0" w:after="0" w:line="240" w:lineRule="auto"/>
        <w:rPr>
          <w:sz w:val="22"/>
          <w:szCs w:val="22"/>
          <w:lang w:val="en-GB"/>
        </w:rPr>
      </w:pPr>
    </w:p>
    <w:p w14:paraId="3ED09C3F" w14:textId="77777777" w:rsidR="0030451A" w:rsidRDefault="0030451A">
      <w:pPr>
        <w:pStyle w:val="C-BodyText"/>
        <w:spacing w:before="0" w:after="0" w:line="240" w:lineRule="auto"/>
        <w:rPr>
          <w:sz w:val="22"/>
          <w:szCs w:val="22"/>
          <w:lang w:val="en-GB"/>
        </w:rPr>
      </w:pPr>
    </w:p>
    <w:p w14:paraId="6406E8B6" w14:textId="77777777" w:rsidR="0030451A" w:rsidRDefault="0030451A">
      <w:pPr>
        <w:pStyle w:val="C-BodyText"/>
        <w:spacing w:before="0" w:after="0" w:line="240" w:lineRule="auto"/>
        <w:rPr>
          <w:sz w:val="22"/>
          <w:szCs w:val="22"/>
          <w:lang w:val="en-GB"/>
        </w:rPr>
      </w:pPr>
    </w:p>
    <w:p w14:paraId="781A876C" w14:textId="77777777" w:rsidR="0030451A" w:rsidRDefault="0030451A">
      <w:pPr>
        <w:pStyle w:val="C-BodyText"/>
        <w:spacing w:before="0" w:after="0" w:line="240" w:lineRule="auto"/>
        <w:rPr>
          <w:sz w:val="22"/>
          <w:szCs w:val="22"/>
          <w:lang w:val="en-GB"/>
        </w:rPr>
      </w:pPr>
    </w:p>
    <w:p w14:paraId="2CCA3D5C" w14:textId="77777777" w:rsidR="0030451A" w:rsidRDefault="0030451A">
      <w:pPr>
        <w:pStyle w:val="C-BodyText"/>
        <w:spacing w:before="0" w:after="0" w:line="240" w:lineRule="auto"/>
        <w:rPr>
          <w:sz w:val="22"/>
          <w:szCs w:val="22"/>
          <w:lang w:val="en-GB"/>
        </w:rPr>
      </w:pPr>
    </w:p>
    <w:p w14:paraId="65A0C777" w14:textId="77777777" w:rsidR="0030451A" w:rsidRDefault="0030451A">
      <w:pPr>
        <w:pStyle w:val="C-BodyText"/>
        <w:spacing w:before="0" w:after="0" w:line="240" w:lineRule="auto"/>
        <w:rPr>
          <w:sz w:val="22"/>
          <w:szCs w:val="22"/>
          <w:lang w:val="en-GB"/>
        </w:rPr>
      </w:pPr>
    </w:p>
    <w:p w14:paraId="64110049" w14:textId="77777777" w:rsidR="0030451A" w:rsidRDefault="0030451A">
      <w:pPr>
        <w:pStyle w:val="C-BodyText"/>
        <w:spacing w:before="0" w:after="0" w:line="240" w:lineRule="auto"/>
        <w:rPr>
          <w:sz w:val="22"/>
          <w:szCs w:val="22"/>
          <w:lang w:val="en-GB"/>
        </w:rPr>
      </w:pPr>
    </w:p>
    <w:p w14:paraId="7B44EB79" w14:textId="77777777" w:rsidR="0030451A" w:rsidRDefault="0030451A">
      <w:pPr>
        <w:pStyle w:val="C-BodyText"/>
        <w:spacing w:before="0" w:after="0" w:line="240" w:lineRule="auto"/>
        <w:rPr>
          <w:sz w:val="22"/>
          <w:szCs w:val="22"/>
          <w:lang w:val="en-GB"/>
        </w:rPr>
      </w:pPr>
    </w:p>
    <w:p w14:paraId="1E0A83EF" w14:textId="77777777" w:rsidR="0030451A" w:rsidRDefault="0030451A">
      <w:pPr>
        <w:pStyle w:val="C-BodyText"/>
        <w:spacing w:before="0" w:after="0" w:line="240" w:lineRule="auto"/>
        <w:rPr>
          <w:sz w:val="22"/>
          <w:szCs w:val="22"/>
          <w:lang w:val="en-GB"/>
        </w:rPr>
      </w:pPr>
    </w:p>
    <w:p w14:paraId="14742EC9" w14:textId="77777777" w:rsidR="0030451A" w:rsidRDefault="0030451A">
      <w:pPr>
        <w:pStyle w:val="C-BodyText"/>
        <w:spacing w:before="0" w:after="0" w:line="240" w:lineRule="auto"/>
        <w:rPr>
          <w:sz w:val="22"/>
          <w:szCs w:val="22"/>
          <w:lang w:val="en-GB"/>
        </w:rPr>
      </w:pPr>
    </w:p>
    <w:p w14:paraId="48338905" w14:textId="77777777" w:rsidR="0030451A" w:rsidRDefault="0030451A">
      <w:pPr>
        <w:pStyle w:val="C-BodyText"/>
        <w:spacing w:before="0" w:after="0" w:line="240" w:lineRule="auto"/>
        <w:rPr>
          <w:sz w:val="22"/>
          <w:szCs w:val="22"/>
          <w:lang w:val="en-GB"/>
        </w:rPr>
      </w:pPr>
    </w:p>
    <w:p w14:paraId="7C1C60E6" w14:textId="77777777" w:rsidR="0030451A" w:rsidRDefault="0030451A">
      <w:pPr>
        <w:pStyle w:val="C-BodyText"/>
        <w:spacing w:before="0" w:after="0" w:line="240" w:lineRule="auto"/>
        <w:rPr>
          <w:sz w:val="22"/>
          <w:szCs w:val="22"/>
          <w:lang w:val="en-GB"/>
        </w:rPr>
      </w:pPr>
    </w:p>
    <w:p w14:paraId="67BE60D2" w14:textId="77777777" w:rsidR="0030451A" w:rsidRDefault="0088195D">
      <w:pPr>
        <w:pStyle w:val="C-BodyText"/>
        <w:keepNext/>
        <w:spacing w:before="0" w:after="0" w:line="240" w:lineRule="auto"/>
        <w:jc w:val="both"/>
        <w:rPr>
          <w:b/>
          <w:sz w:val="22"/>
          <w:szCs w:val="22"/>
          <w:lang w:val="en-GB"/>
        </w:rPr>
      </w:pPr>
      <w:r>
        <w:rPr>
          <w:b/>
          <w:sz w:val="22"/>
          <w:szCs w:val="22"/>
          <w:lang w:val="en-US" w:eastAsia="en-US"/>
        </w:rPr>
        <w:t>Table 10:</w:t>
      </w:r>
      <w:r>
        <w:rPr>
          <w:b/>
          <w:sz w:val="22"/>
          <w:szCs w:val="22"/>
          <w:lang w:val="en-US" w:eastAsia="en-US"/>
        </w:rPr>
        <w:tab/>
        <w:t>ECU-MG-301 Efficacy Outcomes Change from Baseline to Week 26</w:t>
      </w:r>
    </w:p>
    <w:tbl>
      <w:tblPr>
        <w:tblStyle w:val="Grilledutableau"/>
        <w:tblW w:w="8658" w:type="dxa"/>
        <w:tblLook w:val="04A0" w:firstRow="1" w:lastRow="0" w:firstColumn="1" w:lastColumn="0" w:noHBand="0" w:noVBand="1"/>
      </w:tblPr>
      <w:tblGrid>
        <w:gridCol w:w="1765"/>
        <w:gridCol w:w="1693"/>
        <w:gridCol w:w="1346"/>
        <w:gridCol w:w="1784"/>
        <w:gridCol w:w="2070"/>
      </w:tblGrid>
      <w:tr w:rsidR="0030451A" w14:paraId="67778126" w14:textId="77777777">
        <w:trPr>
          <w:trHeight w:val="1244"/>
        </w:trPr>
        <w:tc>
          <w:tcPr>
            <w:tcW w:w="1765" w:type="dxa"/>
          </w:tcPr>
          <w:p w14:paraId="0D954F81" w14:textId="77777777" w:rsidR="0030451A" w:rsidRDefault="0088195D">
            <w:pPr>
              <w:pStyle w:val="C-BodyText"/>
              <w:keepNext/>
              <w:spacing w:before="0" w:after="0" w:line="240" w:lineRule="auto"/>
              <w:jc w:val="center"/>
              <w:rPr>
                <w:b/>
                <w:sz w:val="20"/>
                <w:lang w:val="en-US" w:eastAsia="en-US"/>
              </w:rPr>
            </w:pPr>
            <w:r>
              <w:rPr>
                <w:b/>
                <w:sz w:val="20"/>
                <w:lang w:val="en-US" w:eastAsia="en-US"/>
              </w:rPr>
              <w:t>Efficacy Endpoints: Total score change from baseline at Week 26</w:t>
            </w:r>
          </w:p>
        </w:tc>
        <w:tc>
          <w:tcPr>
            <w:tcW w:w="1693" w:type="dxa"/>
          </w:tcPr>
          <w:p w14:paraId="3417BAF7" w14:textId="77777777" w:rsidR="0030451A" w:rsidRDefault="0088195D">
            <w:pPr>
              <w:pStyle w:val="C-BodyText"/>
              <w:keepNext/>
              <w:spacing w:before="0" w:after="0" w:line="240" w:lineRule="auto"/>
              <w:jc w:val="center"/>
              <w:rPr>
                <w:b/>
                <w:sz w:val="20"/>
                <w:lang w:val="en-US" w:eastAsia="en-US"/>
              </w:rPr>
            </w:pPr>
            <w:r>
              <w:rPr>
                <w:b/>
                <w:sz w:val="20"/>
                <w:lang w:val="en-US" w:eastAsia="en-US"/>
              </w:rPr>
              <w:t>Soliris</w:t>
            </w:r>
          </w:p>
          <w:p w14:paraId="0D6C6AED" w14:textId="77777777" w:rsidR="0030451A" w:rsidRDefault="0088195D">
            <w:pPr>
              <w:pStyle w:val="C-BodyText"/>
              <w:keepNext/>
              <w:spacing w:before="0" w:after="0" w:line="240" w:lineRule="auto"/>
              <w:jc w:val="center"/>
              <w:rPr>
                <w:b/>
                <w:sz w:val="20"/>
                <w:lang w:val="en-US" w:eastAsia="en-US"/>
              </w:rPr>
            </w:pPr>
            <w:r>
              <w:rPr>
                <w:b/>
                <w:sz w:val="20"/>
                <w:lang w:val="en-US" w:eastAsia="en-US"/>
              </w:rPr>
              <w:t>(n=62)</w:t>
            </w:r>
          </w:p>
          <w:p w14:paraId="134ECDBB" w14:textId="77777777" w:rsidR="0030451A" w:rsidRDefault="0088195D">
            <w:pPr>
              <w:pStyle w:val="C-BodyText"/>
              <w:keepNext/>
              <w:spacing w:before="0" w:after="0" w:line="240" w:lineRule="auto"/>
              <w:jc w:val="center"/>
              <w:rPr>
                <w:b/>
                <w:sz w:val="20"/>
                <w:lang w:val="en-US" w:eastAsia="en-US"/>
              </w:rPr>
            </w:pPr>
            <w:r>
              <w:rPr>
                <w:b/>
                <w:sz w:val="20"/>
                <w:lang w:val="en-US" w:eastAsia="en-US"/>
              </w:rPr>
              <w:t>(SEM)</w:t>
            </w:r>
          </w:p>
        </w:tc>
        <w:tc>
          <w:tcPr>
            <w:tcW w:w="1346" w:type="dxa"/>
          </w:tcPr>
          <w:p w14:paraId="51374B49" w14:textId="77777777" w:rsidR="0030451A" w:rsidRDefault="0088195D">
            <w:pPr>
              <w:pStyle w:val="C-BodyText"/>
              <w:keepNext/>
              <w:spacing w:before="0" w:after="0" w:line="240" w:lineRule="auto"/>
              <w:jc w:val="center"/>
              <w:rPr>
                <w:b/>
                <w:sz w:val="20"/>
                <w:lang w:val="en-US" w:eastAsia="en-US"/>
              </w:rPr>
            </w:pPr>
            <w:r>
              <w:rPr>
                <w:b/>
                <w:sz w:val="20"/>
                <w:lang w:val="en-US" w:eastAsia="en-US"/>
              </w:rPr>
              <w:t>Placebo</w:t>
            </w:r>
          </w:p>
          <w:p w14:paraId="51500CE1" w14:textId="77777777" w:rsidR="0030451A" w:rsidRDefault="0088195D">
            <w:pPr>
              <w:pStyle w:val="C-BodyText"/>
              <w:keepNext/>
              <w:spacing w:before="0" w:after="0" w:line="240" w:lineRule="auto"/>
              <w:jc w:val="center"/>
              <w:rPr>
                <w:b/>
                <w:sz w:val="20"/>
                <w:lang w:val="en-US" w:eastAsia="en-US"/>
              </w:rPr>
            </w:pPr>
            <w:r>
              <w:rPr>
                <w:b/>
                <w:sz w:val="20"/>
                <w:lang w:val="en-US" w:eastAsia="en-US"/>
              </w:rPr>
              <w:t>(n=63)</w:t>
            </w:r>
          </w:p>
          <w:p w14:paraId="070AFA05" w14:textId="77777777" w:rsidR="0030451A" w:rsidRDefault="0088195D">
            <w:pPr>
              <w:pStyle w:val="C-BodyText"/>
              <w:keepNext/>
              <w:spacing w:before="0" w:after="0" w:line="240" w:lineRule="auto"/>
              <w:jc w:val="center"/>
              <w:rPr>
                <w:b/>
                <w:sz w:val="20"/>
                <w:lang w:val="en-US" w:eastAsia="en-US"/>
              </w:rPr>
            </w:pPr>
            <w:r>
              <w:rPr>
                <w:b/>
                <w:sz w:val="20"/>
                <w:lang w:val="en-US" w:eastAsia="en-US"/>
              </w:rPr>
              <w:t>(SEM)</w:t>
            </w:r>
          </w:p>
        </w:tc>
        <w:tc>
          <w:tcPr>
            <w:tcW w:w="1784" w:type="dxa"/>
          </w:tcPr>
          <w:p w14:paraId="4B2642F8" w14:textId="77777777" w:rsidR="0030451A" w:rsidRDefault="0088195D">
            <w:pPr>
              <w:pStyle w:val="C-BodyText"/>
              <w:keepNext/>
              <w:spacing w:before="0" w:after="0" w:line="240" w:lineRule="auto"/>
              <w:jc w:val="center"/>
              <w:rPr>
                <w:b/>
                <w:sz w:val="20"/>
                <w:lang w:val="en-US" w:eastAsia="en-US"/>
              </w:rPr>
            </w:pPr>
            <w:r>
              <w:rPr>
                <w:b/>
                <w:sz w:val="20"/>
                <w:lang w:val="en-US" w:eastAsia="en-US"/>
              </w:rPr>
              <w:t>Soliris change relative to placebo – LS Mean Difference (95% CI)</w:t>
            </w:r>
          </w:p>
        </w:tc>
        <w:tc>
          <w:tcPr>
            <w:tcW w:w="2070" w:type="dxa"/>
          </w:tcPr>
          <w:p w14:paraId="15E403EE" w14:textId="77777777" w:rsidR="0030451A" w:rsidRDefault="0088195D">
            <w:pPr>
              <w:pStyle w:val="C-BodyText"/>
              <w:keepNext/>
              <w:spacing w:before="0" w:after="0" w:line="240" w:lineRule="auto"/>
              <w:jc w:val="center"/>
              <w:rPr>
                <w:b/>
                <w:sz w:val="20"/>
                <w:lang w:val="en-US" w:eastAsia="en-US"/>
              </w:rPr>
            </w:pPr>
            <w:r>
              <w:rPr>
                <w:b/>
                <w:sz w:val="20"/>
                <w:lang w:val="en-US" w:eastAsia="en-US"/>
              </w:rPr>
              <w:t>p-value (using repeated measures analysis)</w:t>
            </w:r>
          </w:p>
        </w:tc>
      </w:tr>
      <w:tr w:rsidR="0030451A" w14:paraId="66D0CF6E" w14:textId="77777777">
        <w:trPr>
          <w:trHeight w:val="474"/>
        </w:trPr>
        <w:tc>
          <w:tcPr>
            <w:tcW w:w="1765" w:type="dxa"/>
          </w:tcPr>
          <w:p w14:paraId="6EA277C7" w14:textId="77777777" w:rsidR="0030451A" w:rsidRDefault="0088195D">
            <w:pPr>
              <w:pStyle w:val="C-BodyText"/>
              <w:keepNext/>
              <w:spacing w:before="0" w:after="0" w:line="240" w:lineRule="auto"/>
              <w:jc w:val="both"/>
              <w:rPr>
                <w:b/>
                <w:sz w:val="20"/>
                <w:lang w:val="en-US" w:eastAsia="en-US"/>
              </w:rPr>
            </w:pPr>
            <w:r>
              <w:rPr>
                <w:b/>
                <w:sz w:val="20"/>
                <w:lang w:val="en-US" w:eastAsia="en-US"/>
              </w:rPr>
              <w:t xml:space="preserve">MG-ADL </w:t>
            </w:r>
          </w:p>
        </w:tc>
        <w:tc>
          <w:tcPr>
            <w:tcW w:w="1693" w:type="dxa"/>
          </w:tcPr>
          <w:p w14:paraId="69D9F97D" w14:textId="77777777" w:rsidR="0030451A" w:rsidRDefault="0088195D">
            <w:pPr>
              <w:pStyle w:val="C-BodyText"/>
              <w:keepNext/>
              <w:spacing w:before="0" w:after="0" w:line="240" w:lineRule="auto"/>
              <w:jc w:val="center"/>
              <w:rPr>
                <w:sz w:val="20"/>
                <w:lang w:val="en-US" w:eastAsia="en-US"/>
              </w:rPr>
            </w:pPr>
            <w:r>
              <w:rPr>
                <w:sz w:val="20"/>
                <w:lang w:val="en-US" w:eastAsia="en-US"/>
              </w:rPr>
              <w:t>-4.2 (0.49)</w:t>
            </w:r>
          </w:p>
        </w:tc>
        <w:tc>
          <w:tcPr>
            <w:tcW w:w="1346" w:type="dxa"/>
          </w:tcPr>
          <w:p w14:paraId="6A451556" w14:textId="77777777" w:rsidR="0030451A" w:rsidRDefault="0088195D">
            <w:pPr>
              <w:pStyle w:val="C-BodyText"/>
              <w:keepNext/>
              <w:spacing w:before="0" w:after="0" w:line="240" w:lineRule="auto"/>
              <w:jc w:val="center"/>
              <w:rPr>
                <w:sz w:val="20"/>
                <w:lang w:val="en-US" w:eastAsia="en-US"/>
              </w:rPr>
            </w:pPr>
            <w:r>
              <w:rPr>
                <w:sz w:val="20"/>
                <w:lang w:val="en-US" w:eastAsia="en-US"/>
              </w:rPr>
              <w:t>-2.3(0.48)</w:t>
            </w:r>
          </w:p>
        </w:tc>
        <w:tc>
          <w:tcPr>
            <w:tcW w:w="1784" w:type="dxa"/>
          </w:tcPr>
          <w:p w14:paraId="775077C7" w14:textId="77777777" w:rsidR="0030451A" w:rsidRDefault="0088195D">
            <w:pPr>
              <w:pStyle w:val="C-BodyText"/>
              <w:keepNext/>
              <w:spacing w:before="0" w:after="0" w:line="240" w:lineRule="auto"/>
              <w:jc w:val="center"/>
              <w:rPr>
                <w:sz w:val="20"/>
                <w:lang w:val="en-US" w:eastAsia="en-US"/>
              </w:rPr>
            </w:pPr>
            <w:r>
              <w:rPr>
                <w:sz w:val="20"/>
                <w:lang w:val="en-US" w:eastAsia="en-US"/>
              </w:rPr>
              <w:t>-1.9</w:t>
            </w:r>
          </w:p>
          <w:p w14:paraId="651010F1" w14:textId="77777777" w:rsidR="0030451A" w:rsidRDefault="0088195D">
            <w:pPr>
              <w:pStyle w:val="C-BodyText"/>
              <w:keepNext/>
              <w:spacing w:before="0" w:after="0" w:line="240" w:lineRule="auto"/>
              <w:jc w:val="center"/>
              <w:rPr>
                <w:sz w:val="20"/>
                <w:lang w:val="en-US" w:eastAsia="en-US"/>
              </w:rPr>
            </w:pPr>
            <w:r>
              <w:rPr>
                <w:sz w:val="20"/>
                <w:lang w:val="en-US" w:eastAsia="en-US"/>
              </w:rPr>
              <w:t>(-3.3, -0.6)</w:t>
            </w:r>
          </w:p>
        </w:tc>
        <w:tc>
          <w:tcPr>
            <w:tcW w:w="2070" w:type="dxa"/>
          </w:tcPr>
          <w:p w14:paraId="3466CCEF" w14:textId="77777777" w:rsidR="0030451A" w:rsidRDefault="0088195D">
            <w:pPr>
              <w:pStyle w:val="C-BodyText"/>
              <w:keepNext/>
              <w:spacing w:before="0" w:after="0" w:line="240" w:lineRule="auto"/>
              <w:jc w:val="center"/>
              <w:rPr>
                <w:sz w:val="20"/>
                <w:lang w:val="en-US" w:eastAsia="en-US"/>
              </w:rPr>
            </w:pPr>
            <w:r>
              <w:rPr>
                <w:sz w:val="20"/>
                <w:lang w:val="en-US" w:eastAsia="en-US"/>
              </w:rPr>
              <w:t>0.0058</w:t>
            </w:r>
          </w:p>
        </w:tc>
      </w:tr>
      <w:tr w:rsidR="0030451A" w14:paraId="20CAA618" w14:textId="77777777">
        <w:trPr>
          <w:trHeight w:val="474"/>
        </w:trPr>
        <w:tc>
          <w:tcPr>
            <w:tcW w:w="1765" w:type="dxa"/>
          </w:tcPr>
          <w:p w14:paraId="73B28A4C" w14:textId="77777777" w:rsidR="0030451A" w:rsidRDefault="0088195D">
            <w:pPr>
              <w:pStyle w:val="C-BodyText"/>
              <w:keepNext/>
              <w:spacing w:before="0" w:after="0" w:line="240" w:lineRule="auto"/>
              <w:jc w:val="both"/>
              <w:rPr>
                <w:b/>
                <w:sz w:val="20"/>
                <w:lang w:val="en-US" w:eastAsia="en-US"/>
              </w:rPr>
            </w:pPr>
            <w:r>
              <w:rPr>
                <w:b/>
                <w:sz w:val="20"/>
                <w:lang w:val="en-US" w:eastAsia="en-US"/>
              </w:rPr>
              <w:t xml:space="preserve">QMG </w:t>
            </w:r>
          </w:p>
        </w:tc>
        <w:tc>
          <w:tcPr>
            <w:tcW w:w="1693" w:type="dxa"/>
          </w:tcPr>
          <w:p w14:paraId="23706F8F" w14:textId="77777777" w:rsidR="0030451A" w:rsidRDefault="0088195D">
            <w:pPr>
              <w:pStyle w:val="C-BodyText"/>
              <w:keepNext/>
              <w:spacing w:before="0" w:after="0" w:line="240" w:lineRule="auto"/>
              <w:jc w:val="center"/>
              <w:rPr>
                <w:sz w:val="20"/>
                <w:lang w:val="en-US" w:eastAsia="en-US"/>
              </w:rPr>
            </w:pPr>
            <w:r>
              <w:rPr>
                <w:sz w:val="20"/>
                <w:lang w:val="en-US" w:eastAsia="en-US"/>
              </w:rPr>
              <w:t>-4.6 (0.60)</w:t>
            </w:r>
          </w:p>
        </w:tc>
        <w:tc>
          <w:tcPr>
            <w:tcW w:w="1346" w:type="dxa"/>
          </w:tcPr>
          <w:p w14:paraId="2B7494CC" w14:textId="77777777" w:rsidR="0030451A" w:rsidRDefault="0088195D">
            <w:pPr>
              <w:pStyle w:val="C-BodyText"/>
              <w:keepNext/>
              <w:spacing w:before="0" w:after="0" w:line="240" w:lineRule="auto"/>
              <w:jc w:val="center"/>
              <w:rPr>
                <w:sz w:val="20"/>
                <w:lang w:val="en-US" w:eastAsia="en-US"/>
              </w:rPr>
            </w:pPr>
            <w:r>
              <w:rPr>
                <w:sz w:val="20"/>
                <w:lang w:val="en-US" w:eastAsia="en-US"/>
              </w:rPr>
              <w:t>-1.6 (0.59)</w:t>
            </w:r>
          </w:p>
        </w:tc>
        <w:tc>
          <w:tcPr>
            <w:tcW w:w="1784" w:type="dxa"/>
          </w:tcPr>
          <w:p w14:paraId="327D1367" w14:textId="77777777" w:rsidR="0030451A" w:rsidRDefault="0088195D">
            <w:pPr>
              <w:pStyle w:val="C-BodyText"/>
              <w:keepNext/>
              <w:spacing w:before="0" w:after="0" w:line="240" w:lineRule="auto"/>
              <w:jc w:val="center"/>
              <w:rPr>
                <w:sz w:val="20"/>
                <w:lang w:val="en-US" w:eastAsia="en-US"/>
              </w:rPr>
            </w:pPr>
            <w:r>
              <w:rPr>
                <w:sz w:val="20"/>
                <w:lang w:val="en-US" w:eastAsia="en-US"/>
              </w:rPr>
              <w:t>-3.0</w:t>
            </w:r>
          </w:p>
          <w:p w14:paraId="035E203A" w14:textId="77777777" w:rsidR="0030451A" w:rsidRDefault="0088195D">
            <w:pPr>
              <w:pStyle w:val="C-BodyText"/>
              <w:keepNext/>
              <w:spacing w:before="0" w:after="0" w:line="240" w:lineRule="auto"/>
              <w:jc w:val="center"/>
              <w:rPr>
                <w:sz w:val="20"/>
                <w:lang w:val="en-US" w:eastAsia="en-US"/>
              </w:rPr>
            </w:pPr>
            <w:r>
              <w:rPr>
                <w:sz w:val="20"/>
                <w:lang w:val="en-US" w:eastAsia="en-US"/>
              </w:rPr>
              <w:t>(-4.6, -1.3)</w:t>
            </w:r>
          </w:p>
        </w:tc>
        <w:tc>
          <w:tcPr>
            <w:tcW w:w="2070" w:type="dxa"/>
          </w:tcPr>
          <w:p w14:paraId="4D070153" w14:textId="77777777" w:rsidR="0030451A" w:rsidRDefault="0088195D">
            <w:pPr>
              <w:pStyle w:val="C-BodyText"/>
              <w:keepNext/>
              <w:spacing w:before="0" w:after="0" w:line="240" w:lineRule="auto"/>
              <w:jc w:val="center"/>
              <w:rPr>
                <w:sz w:val="20"/>
                <w:lang w:val="en-US" w:eastAsia="en-US"/>
              </w:rPr>
            </w:pPr>
            <w:r>
              <w:rPr>
                <w:sz w:val="20"/>
                <w:lang w:val="en-US" w:eastAsia="en-US"/>
              </w:rPr>
              <w:t>0.0006</w:t>
            </w:r>
          </w:p>
        </w:tc>
      </w:tr>
      <w:tr w:rsidR="0030451A" w14:paraId="3C5C272A" w14:textId="77777777">
        <w:trPr>
          <w:trHeight w:val="474"/>
        </w:trPr>
        <w:tc>
          <w:tcPr>
            <w:tcW w:w="1765" w:type="dxa"/>
          </w:tcPr>
          <w:p w14:paraId="1952B180" w14:textId="77777777" w:rsidR="0030451A" w:rsidRDefault="0088195D">
            <w:pPr>
              <w:pStyle w:val="C-BodyText"/>
              <w:keepNext/>
              <w:spacing w:before="0" w:after="0" w:line="240" w:lineRule="auto"/>
              <w:jc w:val="both"/>
              <w:rPr>
                <w:b/>
                <w:sz w:val="20"/>
                <w:lang w:val="en-US" w:eastAsia="en-US"/>
              </w:rPr>
            </w:pPr>
            <w:r>
              <w:rPr>
                <w:b/>
                <w:sz w:val="20"/>
                <w:lang w:val="en-US" w:eastAsia="en-US"/>
              </w:rPr>
              <w:t xml:space="preserve">MGC </w:t>
            </w:r>
          </w:p>
        </w:tc>
        <w:tc>
          <w:tcPr>
            <w:tcW w:w="1693" w:type="dxa"/>
          </w:tcPr>
          <w:p w14:paraId="1470399E" w14:textId="77777777" w:rsidR="0030451A" w:rsidRDefault="0088195D">
            <w:pPr>
              <w:pStyle w:val="C-BodyText"/>
              <w:keepNext/>
              <w:spacing w:before="0" w:after="0" w:line="240" w:lineRule="auto"/>
              <w:jc w:val="center"/>
              <w:rPr>
                <w:sz w:val="20"/>
                <w:lang w:val="en-US" w:eastAsia="en-US"/>
              </w:rPr>
            </w:pPr>
            <w:r>
              <w:rPr>
                <w:sz w:val="20"/>
                <w:lang w:val="en-US" w:eastAsia="en-US"/>
              </w:rPr>
              <w:t>-8.1 (0.96)</w:t>
            </w:r>
          </w:p>
        </w:tc>
        <w:tc>
          <w:tcPr>
            <w:tcW w:w="1346" w:type="dxa"/>
          </w:tcPr>
          <w:p w14:paraId="305F2C21" w14:textId="77777777" w:rsidR="0030451A" w:rsidRDefault="0088195D">
            <w:pPr>
              <w:pStyle w:val="C-BodyText"/>
              <w:keepNext/>
              <w:spacing w:before="0" w:after="0" w:line="240" w:lineRule="auto"/>
              <w:jc w:val="center"/>
              <w:rPr>
                <w:sz w:val="20"/>
                <w:lang w:val="en-US" w:eastAsia="en-US"/>
              </w:rPr>
            </w:pPr>
            <w:r>
              <w:rPr>
                <w:sz w:val="20"/>
                <w:lang w:val="en-US" w:eastAsia="en-US"/>
              </w:rPr>
              <w:t>-4.8 (0.94)</w:t>
            </w:r>
          </w:p>
        </w:tc>
        <w:tc>
          <w:tcPr>
            <w:tcW w:w="1784" w:type="dxa"/>
          </w:tcPr>
          <w:p w14:paraId="4E2CBDA3" w14:textId="77777777" w:rsidR="0030451A" w:rsidRDefault="0088195D">
            <w:pPr>
              <w:pStyle w:val="C-BodyText"/>
              <w:keepNext/>
              <w:spacing w:before="0" w:after="0" w:line="240" w:lineRule="auto"/>
              <w:jc w:val="center"/>
              <w:rPr>
                <w:sz w:val="20"/>
                <w:lang w:val="en-US" w:eastAsia="en-US"/>
              </w:rPr>
            </w:pPr>
            <w:r>
              <w:rPr>
                <w:sz w:val="20"/>
                <w:lang w:val="en-US" w:eastAsia="en-US"/>
              </w:rPr>
              <w:t>-3.4</w:t>
            </w:r>
          </w:p>
          <w:p w14:paraId="2573F347" w14:textId="77777777" w:rsidR="0030451A" w:rsidRDefault="0088195D">
            <w:pPr>
              <w:pStyle w:val="C-BodyText"/>
              <w:keepNext/>
              <w:spacing w:before="0" w:after="0" w:line="240" w:lineRule="auto"/>
              <w:jc w:val="center"/>
              <w:rPr>
                <w:sz w:val="20"/>
                <w:lang w:val="en-US" w:eastAsia="en-US"/>
              </w:rPr>
            </w:pPr>
            <w:r>
              <w:rPr>
                <w:sz w:val="20"/>
                <w:lang w:val="en-US" w:eastAsia="en-US"/>
              </w:rPr>
              <w:t>(-6.0, -0.7)</w:t>
            </w:r>
          </w:p>
        </w:tc>
        <w:tc>
          <w:tcPr>
            <w:tcW w:w="2070" w:type="dxa"/>
          </w:tcPr>
          <w:p w14:paraId="6C48B532" w14:textId="77777777" w:rsidR="0030451A" w:rsidRDefault="0088195D">
            <w:pPr>
              <w:pStyle w:val="C-BodyText"/>
              <w:keepNext/>
              <w:spacing w:before="0" w:after="0" w:line="240" w:lineRule="auto"/>
              <w:jc w:val="center"/>
              <w:rPr>
                <w:sz w:val="20"/>
                <w:lang w:val="en-US" w:eastAsia="en-US"/>
              </w:rPr>
            </w:pPr>
            <w:r>
              <w:rPr>
                <w:sz w:val="20"/>
                <w:lang w:val="en-US" w:eastAsia="en-US"/>
              </w:rPr>
              <w:t>0.0134</w:t>
            </w:r>
          </w:p>
        </w:tc>
      </w:tr>
      <w:tr w:rsidR="0030451A" w14:paraId="4D4833F4" w14:textId="77777777">
        <w:trPr>
          <w:trHeight w:val="474"/>
        </w:trPr>
        <w:tc>
          <w:tcPr>
            <w:tcW w:w="1765" w:type="dxa"/>
          </w:tcPr>
          <w:p w14:paraId="36575498" w14:textId="77777777" w:rsidR="0030451A" w:rsidRDefault="0088195D">
            <w:pPr>
              <w:pStyle w:val="C-BodyText"/>
              <w:keepNext/>
              <w:spacing w:before="0" w:after="0" w:line="240" w:lineRule="auto"/>
              <w:jc w:val="both"/>
              <w:rPr>
                <w:b/>
                <w:sz w:val="20"/>
                <w:lang w:val="en-US" w:eastAsia="en-US"/>
              </w:rPr>
            </w:pPr>
            <w:r>
              <w:rPr>
                <w:b/>
                <w:sz w:val="20"/>
                <w:lang w:val="en-US" w:eastAsia="en-US"/>
              </w:rPr>
              <w:t xml:space="preserve">MG-QoL-15 </w:t>
            </w:r>
          </w:p>
        </w:tc>
        <w:tc>
          <w:tcPr>
            <w:tcW w:w="1693" w:type="dxa"/>
          </w:tcPr>
          <w:p w14:paraId="4F5518FE" w14:textId="77777777" w:rsidR="0030451A" w:rsidRDefault="0088195D">
            <w:pPr>
              <w:pStyle w:val="C-BodyText"/>
              <w:keepNext/>
              <w:spacing w:before="0" w:after="0" w:line="240" w:lineRule="auto"/>
              <w:jc w:val="center"/>
              <w:rPr>
                <w:sz w:val="20"/>
                <w:lang w:val="en-US" w:eastAsia="en-US"/>
              </w:rPr>
            </w:pPr>
            <w:r>
              <w:rPr>
                <w:sz w:val="20"/>
                <w:lang w:val="en-US" w:eastAsia="en-US"/>
              </w:rPr>
              <w:t>-12.6 (1.52)</w:t>
            </w:r>
          </w:p>
        </w:tc>
        <w:tc>
          <w:tcPr>
            <w:tcW w:w="1346" w:type="dxa"/>
          </w:tcPr>
          <w:p w14:paraId="0EACB6F2" w14:textId="77777777" w:rsidR="0030451A" w:rsidRDefault="0088195D">
            <w:pPr>
              <w:pStyle w:val="C-BodyText"/>
              <w:keepNext/>
              <w:spacing w:before="0" w:after="0" w:line="240" w:lineRule="auto"/>
              <w:jc w:val="center"/>
              <w:rPr>
                <w:sz w:val="20"/>
                <w:lang w:val="en-US" w:eastAsia="en-US"/>
              </w:rPr>
            </w:pPr>
            <w:r>
              <w:rPr>
                <w:sz w:val="20"/>
                <w:lang w:val="en-US" w:eastAsia="en-US"/>
              </w:rPr>
              <w:t>-5.4 (1.49)</w:t>
            </w:r>
          </w:p>
        </w:tc>
        <w:tc>
          <w:tcPr>
            <w:tcW w:w="1784" w:type="dxa"/>
          </w:tcPr>
          <w:p w14:paraId="12F32042" w14:textId="77777777" w:rsidR="0030451A" w:rsidRDefault="0088195D">
            <w:pPr>
              <w:pStyle w:val="C-BodyText"/>
              <w:keepNext/>
              <w:spacing w:before="0" w:after="0" w:line="240" w:lineRule="auto"/>
              <w:jc w:val="center"/>
              <w:rPr>
                <w:sz w:val="20"/>
                <w:lang w:val="en-US" w:eastAsia="en-US"/>
              </w:rPr>
            </w:pPr>
            <w:r>
              <w:rPr>
                <w:sz w:val="20"/>
                <w:lang w:val="en-US" w:eastAsia="en-US"/>
              </w:rPr>
              <w:t>-7.2</w:t>
            </w:r>
          </w:p>
          <w:p w14:paraId="14293C40" w14:textId="77777777" w:rsidR="0030451A" w:rsidRDefault="0088195D">
            <w:pPr>
              <w:pStyle w:val="C-BodyText"/>
              <w:keepNext/>
              <w:spacing w:before="0" w:after="0" w:line="240" w:lineRule="auto"/>
              <w:jc w:val="center"/>
              <w:rPr>
                <w:sz w:val="20"/>
                <w:lang w:val="en-US" w:eastAsia="en-US"/>
              </w:rPr>
            </w:pPr>
            <w:r>
              <w:rPr>
                <w:sz w:val="20"/>
                <w:lang w:val="en-US" w:eastAsia="en-US"/>
              </w:rPr>
              <w:t>(-11.5, -3.0)</w:t>
            </w:r>
          </w:p>
        </w:tc>
        <w:tc>
          <w:tcPr>
            <w:tcW w:w="2070" w:type="dxa"/>
          </w:tcPr>
          <w:p w14:paraId="0CF9268A" w14:textId="77777777" w:rsidR="0030451A" w:rsidRDefault="0088195D">
            <w:pPr>
              <w:pStyle w:val="C-BodyText"/>
              <w:keepNext/>
              <w:spacing w:before="0" w:after="0" w:line="240" w:lineRule="auto"/>
              <w:jc w:val="center"/>
              <w:rPr>
                <w:sz w:val="20"/>
                <w:lang w:val="en-US" w:eastAsia="en-US"/>
              </w:rPr>
            </w:pPr>
            <w:r>
              <w:rPr>
                <w:sz w:val="20"/>
                <w:lang w:val="en-US" w:eastAsia="en-US"/>
              </w:rPr>
              <w:t>0.0010</w:t>
            </w:r>
          </w:p>
        </w:tc>
      </w:tr>
    </w:tbl>
    <w:p w14:paraId="65FDFDD7" w14:textId="77777777" w:rsidR="0030451A" w:rsidRDefault="0088195D">
      <w:pPr>
        <w:keepNext/>
        <w:tabs>
          <w:tab w:val="clear" w:pos="567"/>
        </w:tabs>
        <w:spacing w:line="240" w:lineRule="auto"/>
        <w:jc w:val="both"/>
        <w:rPr>
          <w:rFonts w:eastAsia="SimSun"/>
          <w:sz w:val="20"/>
          <w:lang w:val="en-US"/>
        </w:rPr>
      </w:pPr>
      <w:r>
        <w:rPr>
          <w:rFonts w:eastAsia="SimSun"/>
          <w:sz w:val="20"/>
          <w:lang w:val="en-US"/>
        </w:rPr>
        <w:t>SEM= Standard Error of the Mean CI= Confidence Interval, MGC= Myasthenia Gravis Composite, MG-QoL15= Myasthenia Gravis Quality of Life 15</w:t>
      </w:r>
    </w:p>
    <w:p w14:paraId="5C001804" w14:textId="77777777" w:rsidR="0030451A" w:rsidRDefault="0030451A">
      <w:pPr>
        <w:pStyle w:val="C-BodyText"/>
        <w:tabs>
          <w:tab w:val="left" w:pos="270"/>
        </w:tabs>
        <w:spacing w:before="0" w:after="0" w:line="240" w:lineRule="auto"/>
        <w:rPr>
          <w:rFonts w:ascii="Calibri" w:eastAsia="SimSun" w:hAnsi="Calibri"/>
          <w:sz w:val="22"/>
          <w:szCs w:val="22"/>
          <w:lang w:val="en-US" w:eastAsia="en-US"/>
        </w:rPr>
      </w:pPr>
    </w:p>
    <w:p w14:paraId="0AA63569" w14:textId="77777777" w:rsidR="0030451A" w:rsidRDefault="0088195D">
      <w:pPr>
        <w:tabs>
          <w:tab w:val="clear" w:pos="567"/>
        </w:tabs>
        <w:spacing w:line="240" w:lineRule="auto"/>
        <w:rPr>
          <w:lang w:val="en-US"/>
        </w:rPr>
      </w:pPr>
      <w:r>
        <w:rPr>
          <w:szCs w:val="22"/>
          <w:lang w:val="en-US"/>
        </w:rPr>
        <w:t xml:space="preserve">In Study ECU-MG-301, a clinical responder in the MG-ADL total score was defined as having at least a 3-point improvement. The proportion of clinical responders at Week 26 with no rescue therapy was 59.7% on Soliris compared with 39.7% on placebo (p=0.0229). </w:t>
      </w:r>
    </w:p>
    <w:p w14:paraId="255BBC76" w14:textId="77777777" w:rsidR="0030451A" w:rsidRDefault="0088195D">
      <w:pPr>
        <w:pStyle w:val="C-BodyText"/>
        <w:spacing w:before="0" w:after="0" w:line="240" w:lineRule="auto"/>
        <w:jc w:val="both"/>
        <w:rPr>
          <w:sz w:val="22"/>
          <w:szCs w:val="22"/>
          <w:lang w:val="en-US" w:eastAsia="en-US"/>
        </w:rPr>
      </w:pPr>
      <w:r>
        <w:rPr>
          <w:sz w:val="22"/>
          <w:szCs w:val="22"/>
          <w:lang w:val="en-US" w:eastAsia="en-US"/>
        </w:rPr>
        <w:t xml:space="preserve">In Study ECU-MG-301, a clinical responder in the QMG total score was defined as having at least a 5-point improvement. The proportion of clinical responders at Week 26 with no rescue therapy was 45.2% on Soliris compared with 19% on placebo (p=0.0018). </w:t>
      </w:r>
    </w:p>
    <w:p w14:paraId="4B59C100" w14:textId="77777777" w:rsidR="0030451A" w:rsidRDefault="0030451A">
      <w:pPr>
        <w:pStyle w:val="C-BodyText"/>
        <w:spacing w:before="0" w:after="0" w:line="240" w:lineRule="auto"/>
        <w:rPr>
          <w:sz w:val="22"/>
          <w:szCs w:val="22"/>
          <w:lang w:val="en-GB"/>
        </w:rPr>
      </w:pPr>
    </w:p>
    <w:p w14:paraId="4D4DF770" w14:textId="77777777" w:rsidR="0030451A" w:rsidRDefault="0088195D">
      <w:pPr>
        <w:pStyle w:val="C-BodyText"/>
        <w:spacing w:before="0" w:after="0" w:line="240" w:lineRule="auto"/>
        <w:rPr>
          <w:sz w:val="22"/>
          <w:szCs w:val="22"/>
          <w:lang w:val="en-GB"/>
        </w:rPr>
      </w:pPr>
      <w:r>
        <w:rPr>
          <w:sz w:val="22"/>
          <w:szCs w:val="22"/>
          <w:lang w:val="en-GB"/>
        </w:rPr>
        <w:t>Table 11 presents an overview of the patients reporting clinical deterioration and patients requiring rescue therapy over the 26</w:t>
      </w:r>
      <w:r>
        <w:rPr>
          <w:lang w:val="en-US"/>
        </w:rPr>
        <w:t> </w:t>
      </w:r>
      <w:r>
        <w:rPr>
          <w:sz w:val="22"/>
          <w:szCs w:val="22"/>
          <w:lang w:val="en-GB"/>
        </w:rPr>
        <w:t>weeks.</w:t>
      </w:r>
    </w:p>
    <w:p w14:paraId="431A66BE" w14:textId="77777777" w:rsidR="0030451A" w:rsidRDefault="0030451A">
      <w:pPr>
        <w:pStyle w:val="C-BodyText"/>
        <w:spacing w:before="0" w:after="0" w:line="240" w:lineRule="auto"/>
        <w:rPr>
          <w:sz w:val="22"/>
          <w:szCs w:val="22"/>
          <w:lang w:val="en-GB"/>
        </w:rPr>
      </w:pPr>
    </w:p>
    <w:p w14:paraId="66E465CE" w14:textId="77777777" w:rsidR="0030451A" w:rsidRDefault="0088195D">
      <w:pPr>
        <w:pStyle w:val="C-BodyText"/>
        <w:keepNext/>
        <w:spacing w:before="0" w:after="0" w:line="240" w:lineRule="auto"/>
        <w:jc w:val="both"/>
        <w:rPr>
          <w:b/>
          <w:sz w:val="22"/>
          <w:szCs w:val="22"/>
          <w:lang w:val="en-US" w:eastAsia="en-US"/>
        </w:rPr>
      </w:pPr>
      <w:r>
        <w:rPr>
          <w:b/>
          <w:sz w:val="22"/>
          <w:szCs w:val="22"/>
          <w:lang w:val="en-US" w:eastAsia="en-US"/>
        </w:rPr>
        <w:lastRenderedPageBreak/>
        <w:t>Table 11:</w:t>
      </w:r>
      <w:r>
        <w:rPr>
          <w:b/>
          <w:sz w:val="22"/>
          <w:szCs w:val="22"/>
          <w:lang w:val="en-US" w:eastAsia="en-US"/>
        </w:rPr>
        <w:tab/>
        <w:t>Clinical deterioration and rescue therapy in ECU-MG-301</w:t>
      </w:r>
    </w:p>
    <w:tbl>
      <w:tblPr>
        <w:tblW w:w="8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6"/>
        <w:gridCol w:w="990"/>
        <w:gridCol w:w="1260"/>
        <w:gridCol w:w="1492"/>
      </w:tblGrid>
      <w:tr w:rsidR="0030451A" w14:paraId="721AE788" w14:textId="77777777">
        <w:trPr>
          <w:cantSplit/>
          <w:trHeight w:val="407"/>
          <w:tblHeader/>
        </w:trPr>
        <w:tc>
          <w:tcPr>
            <w:tcW w:w="4796" w:type="dxa"/>
            <w:shd w:val="clear" w:color="auto" w:fill="auto"/>
          </w:tcPr>
          <w:p w14:paraId="6322876B" w14:textId="77777777" w:rsidR="0030451A" w:rsidRDefault="0088195D">
            <w:pPr>
              <w:keepNext/>
              <w:spacing w:line="240" w:lineRule="auto"/>
              <w:rPr>
                <w:b/>
                <w:sz w:val="20"/>
              </w:rPr>
            </w:pPr>
            <w:r>
              <w:rPr>
                <w:b/>
                <w:sz w:val="20"/>
              </w:rPr>
              <w:t>Variable</w:t>
            </w:r>
          </w:p>
        </w:tc>
        <w:tc>
          <w:tcPr>
            <w:tcW w:w="990" w:type="dxa"/>
            <w:shd w:val="clear" w:color="auto" w:fill="auto"/>
          </w:tcPr>
          <w:p w14:paraId="3EB2102D" w14:textId="77777777" w:rsidR="0030451A" w:rsidRDefault="0088195D">
            <w:pPr>
              <w:keepNext/>
              <w:spacing w:line="240" w:lineRule="auto"/>
              <w:rPr>
                <w:b/>
                <w:sz w:val="20"/>
              </w:rPr>
            </w:pPr>
            <w:r>
              <w:rPr>
                <w:b/>
                <w:sz w:val="20"/>
              </w:rPr>
              <w:t>Statistic</w:t>
            </w:r>
          </w:p>
        </w:tc>
        <w:tc>
          <w:tcPr>
            <w:tcW w:w="1260" w:type="dxa"/>
            <w:shd w:val="clear" w:color="auto" w:fill="auto"/>
          </w:tcPr>
          <w:p w14:paraId="5023754C" w14:textId="77777777" w:rsidR="0030451A" w:rsidRDefault="0088195D">
            <w:pPr>
              <w:keepNext/>
              <w:spacing w:line="240" w:lineRule="auto"/>
              <w:rPr>
                <w:b/>
                <w:sz w:val="20"/>
              </w:rPr>
            </w:pPr>
            <w:r>
              <w:rPr>
                <w:b/>
                <w:sz w:val="20"/>
              </w:rPr>
              <w:t xml:space="preserve">Placebo </w:t>
            </w:r>
          </w:p>
          <w:p w14:paraId="7B57D479" w14:textId="77777777" w:rsidR="0030451A" w:rsidRDefault="0088195D">
            <w:pPr>
              <w:keepNext/>
              <w:spacing w:line="240" w:lineRule="auto"/>
              <w:rPr>
                <w:b/>
                <w:sz w:val="20"/>
              </w:rPr>
            </w:pPr>
            <w:r>
              <w:rPr>
                <w:b/>
                <w:sz w:val="20"/>
              </w:rPr>
              <w:t>(N=63)</w:t>
            </w:r>
          </w:p>
        </w:tc>
        <w:tc>
          <w:tcPr>
            <w:tcW w:w="1492" w:type="dxa"/>
            <w:shd w:val="clear" w:color="auto" w:fill="auto"/>
          </w:tcPr>
          <w:p w14:paraId="737F2D6D" w14:textId="77777777" w:rsidR="0030451A" w:rsidRDefault="0088195D">
            <w:pPr>
              <w:keepNext/>
              <w:spacing w:line="240" w:lineRule="auto"/>
              <w:rPr>
                <w:b/>
                <w:sz w:val="20"/>
              </w:rPr>
            </w:pPr>
            <w:r>
              <w:rPr>
                <w:b/>
                <w:sz w:val="20"/>
              </w:rPr>
              <w:t>Soliris</w:t>
            </w:r>
          </w:p>
          <w:p w14:paraId="70FE9805" w14:textId="77777777" w:rsidR="0030451A" w:rsidRDefault="0088195D">
            <w:pPr>
              <w:keepNext/>
              <w:spacing w:line="240" w:lineRule="auto"/>
              <w:rPr>
                <w:b/>
                <w:sz w:val="20"/>
              </w:rPr>
            </w:pPr>
            <w:r>
              <w:rPr>
                <w:b/>
                <w:sz w:val="20"/>
              </w:rPr>
              <w:t>(N=62)</w:t>
            </w:r>
          </w:p>
        </w:tc>
      </w:tr>
      <w:tr w:rsidR="0030451A" w14:paraId="78E8E5C9" w14:textId="77777777">
        <w:trPr>
          <w:cantSplit/>
          <w:trHeight w:val="198"/>
        </w:trPr>
        <w:tc>
          <w:tcPr>
            <w:tcW w:w="4796" w:type="dxa"/>
            <w:shd w:val="clear" w:color="auto" w:fill="auto"/>
          </w:tcPr>
          <w:p w14:paraId="0D314605" w14:textId="77777777" w:rsidR="0030451A" w:rsidRDefault="0088195D">
            <w:pPr>
              <w:keepNext/>
              <w:spacing w:line="240" w:lineRule="auto"/>
              <w:rPr>
                <w:sz w:val="20"/>
              </w:rPr>
            </w:pPr>
            <w:r>
              <w:rPr>
                <w:sz w:val="20"/>
              </w:rPr>
              <w:t>Total number of patients reporting clinical deterioration</w:t>
            </w:r>
          </w:p>
        </w:tc>
        <w:tc>
          <w:tcPr>
            <w:tcW w:w="990" w:type="dxa"/>
            <w:shd w:val="clear" w:color="auto" w:fill="auto"/>
          </w:tcPr>
          <w:p w14:paraId="3657D9CD" w14:textId="77777777" w:rsidR="0030451A" w:rsidRDefault="0088195D">
            <w:pPr>
              <w:keepNext/>
              <w:spacing w:line="240" w:lineRule="auto"/>
              <w:rPr>
                <w:sz w:val="20"/>
              </w:rPr>
            </w:pPr>
            <w:r>
              <w:rPr>
                <w:sz w:val="20"/>
              </w:rPr>
              <w:t>n (%)</w:t>
            </w:r>
          </w:p>
        </w:tc>
        <w:tc>
          <w:tcPr>
            <w:tcW w:w="1260" w:type="dxa"/>
            <w:shd w:val="clear" w:color="auto" w:fill="auto"/>
          </w:tcPr>
          <w:p w14:paraId="634B58D9" w14:textId="77777777" w:rsidR="0030451A" w:rsidRDefault="0088195D">
            <w:pPr>
              <w:keepNext/>
              <w:spacing w:line="240" w:lineRule="auto"/>
              <w:rPr>
                <w:sz w:val="20"/>
              </w:rPr>
            </w:pPr>
            <w:r>
              <w:rPr>
                <w:sz w:val="20"/>
              </w:rPr>
              <w:t>15 (23.8)</w:t>
            </w:r>
          </w:p>
        </w:tc>
        <w:tc>
          <w:tcPr>
            <w:tcW w:w="1492" w:type="dxa"/>
            <w:shd w:val="clear" w:color="auto" w:fill="auto"/>
          </w:tcPr>
          <w:p w14:paraId="5C9C72B1" w14:textId="77777777" w:rsidR="0030451A" w:rsidRDefault="0088195D">
            <w:pPr>
              <w:keepNext/>
              <w:spacing w:line="240" w:lineRule="auto"/>
              <w:rPr>
                <w:sz w:val="20"/>
              </w:rPr>
            </w:pPr>
            <w:r>
              <w:rPr>
                <w:sz w:val="20"/>
              </w:rPr>
              <w:t>6 (9.7)</w:t>
            </w:r>
          </w:p>
        </w:tc>
      </w:tr>
      <w:tr w:rsidR="0030451A" w14:paraId="287C4904" w14:textId="77777777">
        <w:trPr>
          <w:cantSplit/>
          <w:trHeight w:val="198"/>
        </w:trPr>
        <w:tc>
          <w:tcPr>
            <w:tcW w:w="4796" w:type="dxa"/>
            <w:shd w:val="clear" w:color="auto" w:fill="auto"/>
          </w:tcPr>
          <w:p w14:paraId="19C44908" w14:textId="77777777" w:rsidR="0030451A" w:rsidRDefault="0088195D">
            <w:pPr>
              <w:keepNext/>
              <w:spacing w:line="240" w:lineRule="auto"/>
              <w:rPr>
                <w:sz w:val="20"/>
              </w:rPr>
            </w:pPr>
            <w:r>
              <w:rPr>
                <w:sz w:val="20"/>
              </w:rPr>
              <w:t>Total number of patients requiring rescue therapy</w:t>
            </w:r>
          </w:p>
        </w:tc>
        <w:tc>
          <w:tcPr>
            <w:tcW w:w="990" w:type="dxa"/>
            <w:shd w:val="clear" w:color="auto" w:fill="auto"/>
          </w:tcPr>
          <w:p w14:paraId="1A3278DF" w14:textId="77777777" w:rsidR="0030451A" w:rsidRDefault="0088195D">
            <w:pPr>
              <w:keepNext/>
              <w:spacing w:line="240" w:lineRule="auto"/>
              <w:rPr>
                <w:sz w:val="20"/>
              </w:rPr>
            </w:pPr>
            <w:r>
              <w:rPr>
                <w:sz w:val="20"/>
              </w:rPr>
              <w:t>n (%)</w:t>
            </w:r>
          </w:p>
        </w:tc>
        <w:tc>
          <w:tcPr>
            <w:tcW w:w="1260" w:type="dxa"/>
            <w:shd w:val="clear" w:color="auto" w:fill="auto"/>
          </w:tcPr>
          <w:p w14:paraId="1D53C8FF" w14:textId="77777777" w:rsidR="0030451A" w:rsidRDefault="0088195D">
            <w:pPr>
              <w:keepNext/>
              <w:spacing w:line="240" w:lineRule="auto"/>
              <w:rPr>
                <w:sz w:val="20"/>
              </w:rPr>
            </w:pPr>
            <w:r>
              <w:rPr>
                <w:sz w:val="20"/>
              </w:rPr>
              <w:t>12 (19.0)</w:t>
            </w:r>
          </w:p>
        </w:tc>
        <w:tc>
          <w:tcPr>
            <w:tcW w:w="1492" w:type="dxa"/>
            <w:shd w:val="clear" w:color="auto" w:fill="auto"/>
          </w:tcPr>
          <w:p w14:paraId="3252AB24" w14:textId="77777777" w:rsidR="0030451A" w:rsidRDefault="0088195D">
            <w:pPr>
              <w:keepNext/>
              <w:spacing w:line="240" w:lineRule="auto"/>
              <w:rPr>
                <w:sz w:val="20"/>
              </w:rPr>
            </w:pPr>
            <w:r>
              <w:rPr>
                <w:sz w:val="20"/>
              </w:rPr>
              <w:t>6 (9.7)</w:t>
            </w:r>
          </w:p>
        </w:tc>
      </w:tr>
    </w:tbl>
    <w:p w14:paraId="4309D620" w14:textId="77777777" w:rsidR="0030451A" w:rsidRDefault="0030451A">
      <w:pPr>
        <w:pStyle w:val="C-BodyText"/>
        <w:spacing w:before="0" w:after="0" w:line="240" w:lineRule="auto"/>
        <w:jc w:val="both"/>
        <w:rPr>
          <w:sz w:val="22"/>
          <w:szCs w:val="22"/>
          <w:lang w:val="en-US" w:eastAsia="en-US"/>
        </w:rPr>
      </w:pPr>
    </w:p>
    <w:p w14:paraId="6B6861E3" w14:textId="3663ADB3" w:rsidR="0030451A" w:rsidRDefault="0088195D">
      <w:pPr>
        <w:pStyle w:val="C-BodyText"/>
        <w:spacing w:before="0" w:after="0" w:line="240" w:lineRule="auto"/>
        <w:jc w:val="both"/>
        <w:rPr>
          <w:sz w:val="22"/>
          <w:szCs w:val="22"/>
          <w:lang w:val="en-US" w:eastAsia="en-US"/>
        </w:rPr>
      </w:pPr>
      <w:r>
        <w:rPr>
          <w:sz w:val="22"/>
          <w:szCs w:val="22"/>
          <w:lang w:val="en-US" w:eastAsia="en-US"/>
        </w:rPr>
        <w:t>Of the 125 patients enrolled in ECU-MG-301, 117</w:t>
      </w:r>
      <w:r>
        <w:rPr>
          <w:lang w:val="en-US"/>
        </w:rPr>
        <w:t> </w:t>
      </w:r>
      <w:r>
        <w:rPr>
          <w:sz w:val="22"/>
          <w:szCs w:val="22"/>
          <w:lang w:val="en-US" w:eastAsia="en-US"/>
        </w:rPr>
        <w:t>patients subsequently enrolled in a long-term extension study (Study ECU-MG-302), in which all received Soliris. Patients that were previously treated with Soliris in Study ECU-MG-301 continued to demonstrate a sustained effect of Soliris on all measures (MG-ADL, QMG, MGC and MG-QoL15) over an additional 130 weeks of treatment with eculizumab in Study ECU-MG-302. For patients who received placebo in Study ECU-MG-301 (placebo/eculizumab arm of Study ECU-MG-302), improvement occurred after initiating treatment with eculizumab and was maintained for more than 130 weeks in Study ECU-MG-302. Figure 1 presents the change from baseline in both MG-ADL (A) and QMG (B) after 26</w:t>
      </w:r>
      <w:r>
        <w:rPr>
          <w:lang w:val="en-GB"/>
        </w:rPr>
        <w:t> </w:t>
      </w:r>
      <w:r>
        <w:rPr>
          <w:sz w:val="22"/>
          <w:szCs w:val="22"/>
          <w:lang w:val="en-US" w:eastAsia="en-US"/>
        </w:rPr>
        <w:t>weeks of treatment in Study ECU-MG-301 and after 130</w:t>
      </w:r>
      <w:r>
        <w:rPr>
          <w:lang w:val="en-GB"/>
        </w:rPr>
        <w:t> </w:t>
      </w:r>
      <w:r>
        <w:rPr>
          <w:sz w:val="22"/>
          <w:szCs w:val="22"/>
          <w:lang w:val="en-US" w:eastAsia="en-US"/>
        </w:rPr>
        <w:t>weeks of treatment (n = 80 patients) in Study ECU-MG-302.</w:t>
      </w:r>
    </w:p>
    <w:p w14:paraId="1E80409F" w14:textId="77777777" w:rsidR="0030451A" w:rsidRDefault="0030451A">
      <w:pPr>
        <w:pStyle w:val="C-BodyText"/>
        <w:spacing w:before="0" w:after="0" w:line="240" w:lineRule="auto"/>
        <w:jc w:val="both"/>
        <w:rPr>
          <w:b/>
          <w:sz w:val="21"/>
          <w:szCs w:val="21"/>
          <w:lang w:val="en-US" w:eastAsia="en-US"/>
        </w:rPr>
      </w:pPr>
    </w:p>
    <w:p w14:paraId="393BD0AE" w14:textId="77777777" w:rsidR="0030451A" w:rsidRDefault="0030451A">
      <w:pPr>
        <w:pStyle w:val="C-BodyText"/>
        <w:spacing w:before="0" w:after="0" w:line="240" w:lineRule="auto"/>
        <w:jc w:val="both"/>
        <w:rPr>
          <w:b/>
          <w:sz w:val="21"/>
          <w:szCs w:val="21"/>
          <w:lang w:val="en-US" w:eastAsia="en-US"/>
        </w:rPr>
      </w:pPr>
    </w:p>
    <w:p w14:paraId="46C17089" w14:textId="77777777" w:rsidR="0030451A" w:rsidRDefault="0030451A">
      <w:pPr>
        <w:pStyle w:val="C-BodyText"/>
        <w:spacing w:before="0" w:after="0" w:line="240" w:lineRule="auto"/>
        <w:jc w:val="both"/>
        <w:rPr>
          <w:b/>
          <w:sz w:val="21"/>
          <w:szCs w:val="21"/>
          <w:lang w:val="en-US" w:eastAsia="en-US"/>
        </w:rPr>
      </w:pPr>
    </w:p>
    <w:p w14:paraId="060722FF" w14:textId="77777777" w:rsidR="0030451A" w:rsidRDefault="0030451A">
      <w:pPr>
        <w:pStyle w:val="C-BodyText"/>
        <w:spacing w:before="0" w:after="0" w:line="240" w:lineRule="auto"/>
        <w:jc w:val="both"/>
        <w:rPr>
          <w:b/>
          <w:sz w:val="21"/>
          <w:szCs w:val="21"/>
          <w:lang w:val="en-US" w:eastAsia="en-US"/>
        </w:rPr>
      </w:pPr>
    </w:p>
    <w:p w14:paraId="5AD64157" w14:textId="77777777" w:rsidR="0030451A" w:rsidRDefault="0030451A">
      <w:pPr>
        <w:pStyle w:val="C-BodyText"/>
        <w:spacing w:before="0" w:after="0" w:line="240" w:lineRule="auto"/>
        <w:jc w:val="both"/>
        <w:rPr>
          <w:b/>
          <w:sz w:val="21"/>
          <w:szCs w:val="21"/>
          <w:lang w:val="en-US" w:eastAsia="en-US"/>
        </w:rPr>
      </w:pPr>
    </w:p>
    <w:p w14:paraId="689582FD" w14:textId="77777777" w:rsidR="0030451A" w:rsidRDefault="0030451A">
      <w:pPr>
        <w:pStyle w:val="C-BodyText"/>
        <w:spacing w:before="0" w:after="0" w:line="240" w:lineRule="auto"/>
        <w:jc w:val="both"/>
        <w:rPr>
          <w:b/>
          <w:sz w:val="21"/>
          <w:szCs w:val="21"/>
          <w:lang w:val="en-US" w:eastAsia="en-US"/>
        </w:rPr>
      </w:pPr>
    </w:p>
    <w:p w14:paraId="4ACF22B0" w14:textId="77777777" w:rsidR="0030451A" w:rsidRDefault="0030451A">
      <w:pPr>
        <w:pStyle w:val="C-BodyText"/>
        <w:spacing w:before="0" w:after="0" w:line="240" w:lineRule="auto"/>
        <w:jc w:val="both"/>
        <w:rPr>
          <w:b/>
          <w:sz w:val="21"/>
          <w:szCs w:val="21"/>
          <w:lang w:val="en-US" w:eastAsia="en-US"/>
        </w:rPr>
      </w:pPr>
    </w:p>
    <w:p w14:paraId="0772A0AB" w14:textId="77777777" w:rsidR="0030451A" w:rsidRDefault="0030451A">
      <w:pPr>
        <w:pStyle w:val="C-BodyText"/>
        <w:spacing w:before="0" w:after="0" w:line="240" w:lineRule="auto"/>
        <w:jc w:val="both"/>
        <w:rPr>
          <w:b/>
          <w:sz w:val="21"/>
          <w:szCs w:val="21"/>
          <w:lang w:val="en-US" w:eastAsia="en-US"/>
        </w:rPr>
      </w:pPr>
    </w:p>
    <w:p w14:paraId="538A74B8" w14:textId="77777777" w:rsidR="0030451A" w:rsidRDefault="0030451A">
      <w:pPr>
        <w:pStyle w:val="C-BodyText"/>
        <w:spacing w:before="0" w:after="0" w:line="240" w:lineRule="auto"/>
        <w:jc w:val="both"/>
        <w:rPr>
          <w:b/>
          <w:sz w:val="21"/>
          <w:szCs w:val="21"/>
          <w:lang w:val="en-US" w:eastAsia="en-US"/>
        </w:rPr>
      </w:pPr>
    </w:p>
    <w:p w14:paraId="01ACA451" w14:textId="77777777" w:rsidR="0030451A" w:rsidRDefault="0030451A">
      <w:pPr>
        <w:pStyle w:val="C-BodyText"/>
        <w:spacing w:before="0" w:after="0" w:line="240" w:lineRule="auto"/>
        <w:jc w:val="both"/>
        <w:rPr>
          <w:b/>
          <w:sz w:val="21"/>
          <w:szCs w:val="21"/>
          <w:lang w:val="en-US" w:eastAsia="en-US"/>
        </w:rPr>
      </w:pPr>
    </w:p>
    <w:p w14:paraId="5728795D" w14:textId="77777777" w:rsidR="0030451A" w:rsidRDefault="0030451A">
      <w:pPr>
        <w:pStyle w:val="C-BodyText"/>
        <w:spacing w:before="0" w:after="0" w:line="240" w:lineRule="auto"/>
        <w:jc w:val="both"/>
        <w:rPr>
          <w:b/>
          <w:sz w:val="21"/>
          <w:szCs w:val="21"/>
          <w:lang w:val="en-US" w:eastAsia="en-US"/>
        </w:rPr>
      </w:pPr>
    </w:p>
    <w:p w14:paraId="46C4B8A2" w14:textId="77777777" w:rsidR="0030451A" w:rsidRDefault="0030451A">
      <w:pPr>
        <w:pStyle w:val="C-BodyText"/>
        <w:spacing w:before="0" w:after="0" w:line="240" w:lineRule="auto"/>
        <w:jc w:val="both"/>
        <w:rPr>
          <w:b/>
          <w:sz w:val="21"/>
          <w:szCs w:val="21"/>
          <w:lang w:val="en-US" w:eastAsia="en-US"/>
        </w:rPr>
      </w:pPr>
    </w:p>
    <w:p w14:paraId="03EBF326" w14:textId="77777777" w:rsidR="0030451A" w:rsidRDefault="0088195D">
      <w:pPr>
        <w:pStyle w:val="C-BodyText"/>
        <w:spacing w:before="0" w:after="0" w:line="240" w:lineRule="auto"/>
        <w:jc w:val="both"/>
        <w:rPr>
          <w:b/>
          <w:sz w:val="21"/>
          <w:szCs w:val="21"/>
          <w:lang w:val="en-US" w:eastAsia="en-US"/>
        </w:rPr>
      </w:pPr>
      <w:r>
        <w:rPr>
          <w:noProof/>
        </w:rPr>
        <w:lastRenderedPageBreak/>
        <w:drawing>
          <wp:inline distT="0" distB="0" distL="0" distR="0" wp14:anchorId="77506F50" wp14:editId="63CB5642">
            <wp:extent cx="5943111" cy="4236370"/>
            <wp:effectExtent l="0" t="0" r="635" b="0"/>
            <wp:docPr id="321063429" name="Picture 321063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47229"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3111" cy="4236370"/>
                    </a:xfrm>
                    <a:prstGeom prst="rect">
                      <a:avLst/>
                    </a:prstGeom>
                  </pic:spPr>
                </pic:pic>
              </a:graphicData>
            </a:graphic>
          </wp:inline>
        </w:drawing>
      </w:r>
      <w:r>
        <w:rPr>
          <w:b/>
          <w:bCs/>
          <w:sz w:val="21"/>
          <w:szCs w:val="21"/>
          <w:lang w:val="en-US" w:eastAsia="en-US"/>
        </w:rPr>
        <w:t>Figure 1: Mean changes from baseline in MG-ADL (1A) and QMG (1B) over Studies ECU-MG-301 and ECU-MG-302</w:t>
      </w:r>
    </w:p>
    <w:p w14:paraId="0DDBB98C" w14:textId="77777777" w:rsidR="0030451A" w:rsidRDefault="0030451A">
      <w:pPr>
        <w:pStyle w:val="C-BodyText"/>
        <w:spacing w:before="0" w:after="0" w:line="240" w:lineRule="auto"/>
        <w:jc w:val="both"/>
        <w:rPr>
          <w:sz w:val="22"/>
          <w:szCs w:val="22"/>
          <w:highlight w:val="yellow"/>
          <w:lang w:val="en-US" w:eastAsia="en-US"/>
        </w:rPr>
      </w:pPr>
    </w:p>
    <w:p w14:paraId="4169E0F0" w14:textId="77777777" w:rsidR="0030451A" w:rsidRDefault="0088195D">
      <w:pPr>
        <w:autoSpaceDE w:val="0"/>
        <w:autoSpaceDN w:val="0"/>
        <w:adjustRightInd w:val="0"/>
        <w:spacing w:line="240" w:lineRule="auto"/>
        <w:rPr>
          <w:szCs w:val="22"/>
        </w:rPr>
      </w:pPr>
      <w:bookmarkStart w:id="20" w:name="_Hlk33173822"/>
      <w:r>
        <w:rPr>
          <w:szCs w:val="22"/>
        </w:rPr>
        <w:t xml:space="preserve">In Study ECU-MG-302, physicians had the option to adjust background immunosuppressant therapies. In this setting, 65.0% of patients decreased their daily dose of at least 1 immunosuppressive therapy (IST); 43.6% of patients stopped an existing IST. The most common reason for change in IST therapy was improvement in MG symptoms. </w:t>
      </w:r>
    </w:p>
    <w:bookmarkEnd w:id="20"/>
    <w:p w14:paraId="15E7300E" w14:textId="77777777" w:rsidR="0030451A" w:rsidRDefault="0030451A">
      <w:pPr>
        <w:pStyle w:val="C-BodyText"/>
        <w:spacing w:before="0" w:after="0" w:line="240" w:lineRule="auto"/>
        <w:rPr>
          <w:sz w:val="22"/>
          <w:szCs w:val="22"/>
          <w:lang w:val="en-US"/>
        </w:rPr>
      </w:pPr>
    </w:p>
    <w:p w14:paraId="612B4CE5" w14:textId="77777777" w:rsidR="0030451A" w:rsidRDefault="0088195D">
      <w:pPr>
        <w:pStyle w:val="C-BodyText"/>
        <w:spacing w:before="0" w:after="0" w:line="240" w:lineRule="auto"/>
        <w:rPr>
          <w:sz w:val="22"/>
          <w:szCs w:val="22"/>
          <w:lang w:val="en-US"/>
        </w:rPr>
      </w:pPr>
      <w:r>
        <w:rPr>
          <w:sz w:val="22"/>
          <w:szCs w:val="22"/>
          <w:lang w:val="en-US"/>
        </w:rPr>
        <w:t xml:space="preserve">Twenty-two (22) (17.6%) elderly refractory </w:t>
      </w:r>
      <w:proofErr w:type="spellStart"/>
      <w:r>
        <w:rPr>
          <w:sz w:val="22"/>
          <w:szCs w:val="22"/>
          <w:lang w:val="en-US"/>
        </w:rPr>
        <w:t>gMG</w:t>
      </w:r>
      <w:proofErr w:type="spellEnd"/>
      <w:r>
        <w:rPr>
          <w:sz w:val="22"/>
          <w:szCs w:val="22"/>
          <w:lang w:val="en-US"/>
        </w:rPr>
        <w:t xml:space="preserve"> patients (&gt; 65 years of age) were treated with Soliris in the clinical trials. No substantial differences were seen in safety and efficacy related to age.</w:t>
      </w:r>
    </w:p>
    <w:p w14:paraId="5531D5CA" w14:textId="77777777" w:rsidR="0030451A" w:rsidRDefault="0030451A">
      <w:pPr>
        <w:pStyle w:val="C-BodyText"/>
        <w:spacing w:before="0" w:after="0" w:line="240" w:lineRule="auto"/>
        <w:rPr>
          <w:sz w:val="22"/>
          <w:szCs w:val="22"/>
          <w:lang w:val="en-US"/>
        </w:rPr>
      </w:pPr>
    </w:p>
    <w:p w14:paraId="73E39619" w14:textId="77777777" w:rsidR="0030451A" w:rsidRDefault="0088195D">
      <w:pPr>
        <w:pStyle w:val="C-BodyText"/>
        <w:spacing w:before="0" w:after="0" w:line="240" w:lineRule="auto"/>
        <w:rPr>
          <w:i/>
          <w:sz w:val="22"/>
          <w:szCs w:val="22"/>
          <w:lang w:val="en-US"/>
        </w:rPr>
      </w:pPr>
      <w:r>
        <w:rPr>
          <w:i/>
          <w:sz w:val="22"/>
          <w:szCs w:val="22"/>
          <w:lang w:val="en-US"/>
        </w:rPr>
        <w:t>Neuromyelitis Optica Spectrum Disorder</w:t>
      </w:r>
    </w:p>
    <w:p w14:paraId="7D02369D" w14:textId="77777777" w:rsidR="0030451A" w:rsidRDefault="0030451A">
      <w:pPr>
        <w:rPr>
          <w:szCs w:val="22"/>
        </w:rPr>
      </w:pPr>
    </w:p>
    <w:p w14:paraId="58F616DA" w14:textId="77777777" w:rsidR="0030451A" w:rsidRDefault="0088195D">
      <w:pPr>
        <w:rPr>
          <w:szCs w:val="22"/>
        </w:rPr>
      </w:pPr>
      <w:r>
        <w:rPr>
          <w:szCs w:val="22"/>
        </w:rPr>
        <w:t xml:space="preserve">Data from 143 patients in one controlled study (Study ECU-NMO-301) and from 119 patients who continued in one open-label extension trial (Study ECU-NMO-302) were used to evaluate the efficacy and safety of Soliris in the treatment of patients with NMOSD. </w:t>
      </w:r>
    </w:p>
    <w:p w14:paraId="73D77FBC" w14:textId="77777777" w:rsidR="0030451A" w:rsidRDefault="0030451A">
      <w:pPr>
        <w:rPr>
          <w:szCs w:val="22"/>
        </w:rPr>
      </w:pPr>
    </w:p>
    <w:p w14:paraId="2D4C47A2" w14:textId="77777777" w:rsidR="0030451A" w:rsidRDefault="0088195D">
      <w:pPr>
        <w:rPr>
          <w:szCs w:val="22"/>
        </w:rPr>
      </w:pPr>
      <w:r>
        <w:rPr>
          <w:szCs w:val="22"/>
        </w:rPr>
        <w:t>Study ECU-NMO-301 was a double-blind, randomized, placebo-controlled, multi-</w:t>
      </w:r>
      <w:proofErr w:type="spellStart"/>
      <w:r>
        <w:rPr>
          <w:szCs w:val="22"/>
        </w:rPr>
        <w:t>center</w:t>
      </w:r>
      <w:proofErr w:type="spellEnd"/>
      <w:r>
        <w:rPr>
          <w:szCs w:val="22"/>
        </w:rPr>
        <w:t xml:space="preserve">, Phase 3 study of Soliris in patients with NMOSD. </w:t>
      </w:r>
    </w:p>
    <w:p w14:paraId="6264E0E6" w14:textId="77777777" w:rsidR="0030451A" w:rsidRDefault="0030451A">
      <w:pPr>
        <w:rPr>
          <w:szCs w:val="22"/>
        </w:rPr>
      </w:pPr>
    </w:p>
    <w:p w14:paraId="5314C998" w14:textId="77777777" w:rsidR="0030451A" w:rsidRDefault="0088195D">
      <w:pPr>
        <w:rPr>
          <w:szCs w:val="22"/>
        </w:rPr>
      </w:pPr>
      <w:r>
        <w:rPr>
          <w:szCs w:val="22"/>
        </w:rPr>
        <w:t>In Study ECU-NMO-301, patients with NMOSD with a positive serologic test for anti-AQP4 antibodies, a history of at least 2 relapses in last 12 months or 3 relapses in the last 24 months with at least 1 relapse in the 12 months prior to screening and an Expande</w:t>
      </w:r>
      <w:r>
        <w:rPr>
          <w:rFonts w:hint="eastAsia"/>
          <w:szCs w:val="22"/>
        </w:rPr>
        <w:t xml:space="preserve">d Disability Status Scale (EDSS) score </w:t>
      </w:r>
      <w:r>
        <w:rPr>
          <w:szCs w:val="22"/>
        </w:rPr>
        <w:t>≤</w:t>
      </w:r>
      <w:r>
        <w:rPr>
          <w:rFonts w:hint="eastAsia"/>
          <w:szCs w:val="22"/>
        </w:rPr>
        <w:t xml:space="preserve"> 7, were randomized 2:1 to either Soliris (n = </w:t>
      </w:r>
      <w:r>
        <w:rPr>
          <w:szCs w:val="22"/>
        </w:rPr>
        <w:t>96</w:t>
      </w:r>
      <w:r>
        <w:rPr>
          <w:rFonts w:hint="eastAsia"/>
          <w:szCs w:val="22"/>
        </w:rPr>
        <w:t xml:space="preserve">) or placebo (n = </w:t>
      </w:r>
      <w:r>
        <w:rPr>
          <w:szCs w:val="22"/>
        </w:rPr>
        <w:t>47</w:t>
      </w:r>
      <w:r>
        <w:rPr>
          <w:rFonts w:hint="eastAsia"/>
          <w:szCs w:val="22"/>
        </w:rPr>
        <w:t>)</w:t>
      </w:r>
      <w:r>
        <w:rPr>
          <w:szCs w:val="22"/>
        </w:rPr>
        <w:t>.</w:t>
      </w:r>
      <w:r>
        <w:rPr>
          <w:rFonts w:hint="eastAsia"/>
          <w:szCs w:val="22"/>
        </w:rPr>
        <w:t xml:space="preserve"> </w:t>
      </w:r>
      <w:r>
        <w:rPr>
          <w:szCs w:val="22"/>
        </w:rPr>
        <w:t>Patients were permitted to receive background immunosuppressant therapies at stable dose during the study, with the exclusion of rituximab and mitoxantrone.</w:t>
      </w:r>
    </w:p>
    <w:p w14:paraId="5F86B797" w14:textId="77777777" w:rsidR="0030451A" w:rsidRDefault="0030451A">
      <w:pPr>
        <w:rPr>
          <w:szCs w:val="22"/>
        </w:rPr>
      </w:pPr>
    </w:p>
    <w:p w14:paraId="4E3E00DC" w14:textId="77777777" w:rsidR="0030451A" w:rsidRDefault="0088195D">
      <w:pPr>
        <w:rPr>
          <w:bCs/>
          <w:szCs w:val="21"/>
        </w:rPr>
      </w:pPr>
      <w:r>
        <w:rPr>
          <w:szCs w:val="22"/>
        </w:rPr>
        <w:t>Patients either received meningococcal vaccination at least 2 weeks prior to initiating treatment with Soliris or received prophylactic treatment with appropriate antibiotics until 2 weeks after vaccination. In the eculizumab</w:t>
      </w:r>
      <w:r>
        <w:rPr>
          <w:bCs/>
          <w:szCs w:val="21"/>
        </w:rPr>
        <w:t xml:space="preserve"> NMOSD clinical development program, the dose of Soliris in adult patients with NMOSD was 900 mg every 7 ± 2 days for 4 weeks, followed by 1200 mg at Week 5 ± 2 days, then 1200 mg every 14 ± 2 days for the study duration. Soliris was administered as an intravenous infusion over 35 minutes.</w:t>
      </w:r>
    </w:p>
    <w:p w14:paraId="3BB3CC11" w14:textId="77777777" w:rsidR="0030451A" w:rsidRDefault="0030451A">
      <w:pPr>
        <w:rPr>
          <w:szCs w:val="22"/>
        </w:rPr>
      </w:pPr>
    </w:p>
    <w:p w14:paraId="7BA88156" w14:textId="77777777" w:rsidR="0030451A" w:rsidRDefault="0088195D">
      <w:pPr>
        <w:rPr>
          <w:bCs/>
          <w:szCs w:val="21"/>
          <w:lang w:eastAsia="es-ES"/>
        </w:rPr>
      </w:pPr>
      <w:r>
        <w:rPr>
          <w:szCs w:val="22"/>
        </w:rPr>
        <w:t>T</w:t>
      </w:r>
      <w:r>
        <w:rPr>
          <w:bCs/>
          <w:szCs w:val="21"/>
          <w:lang w:eastAsia="es-ES"/>
        </w:rPr>
        <w:t>he majority (90.9%) of patients were female. Approximately half were White (49.0%). The median age at first dose of study drug was 45 years.</w:t>
      </w:r>
    </w:p>
    <w:p w14:paraId="0A76C64B" w14:textId="77777777" w:rsidR="0030451A" w:rsidRDefault="0030451A">
      <w:pPr>
        <w:rPr>
          <w:bCs/>
          <w:szCs w:val="21"/>
          <w:lang w:eastAsia="es-ES"/>
        </w:rPr>
      </w:pPr>
    </w:p>
    <w:p w14:paraId="09A1DD14" w14:textId="77777777" w:rsidR="0030451A" w:rsidRDefault="0088195D">
      <w:pPr>
        <w:keepNext/>
        <w:spacing w:line="240" w:lineRule="auto"/>
        <w:jc w:val="both"/>
        <w:rPr>
          <w:b/>
        </w:rPr>
      </w:pPr>
      <w:r>
        <w:rPr>
          <w:b/>
        </w:rPr>
        <w:t>Table 12:</w:t>
      </w:r>
      <w:r>
        <w:rPr>
          <w:b/>
        </w:rPr>
        <w:tab/>
        <w:t>Patient Disease History and Baseline Characteristics in Study ECU-NMO-301</w:t>
      </w:r>
    </w:p>
    <w:tbl>
      <w:tblPr>
        <w:tblStyle w:val="C-Table"/>
        <w:tblW w:w="5000" w:type="pct"/>
        <w:tblLayout w:type="fixed"/>
        <w:tblLook w:val="04A0" w:firstRow="1" w:lastRow="0" w:firstColumn="1" w:lastColumn="0" w:noHBand="0" w:noVBand="1"/>
      </w:tblPr>
      <w:tblGrid>
        <w:gridCol w:w="2050"/>
        <w:gridCol w:w="1112"/>
        <w:gridCol w:w="2640"/>
        <w:gridCol w:w="2086"/>
        <w:gridCol w:w="1500"/>
      </w:tblGrid>
      <w:tr w:rsidR="0030451A" w14:paraId="2FEF74C9" w14:textId="77777777">
        <w:trPr>
          <w:tblHeader/>
        </w:trPr>
        <w:tc>
          <w:tcPr>
            <w:tcW w:w="1092" w:type="pct"/>
            <w:vAlign w:val="center"/>
          </w:tcPr>
          <w:p w14:paraId="21AAF3BA" w14:textId="77777777" w:rsidR="0030451A" w:rsidRDefault="0088195D">
            <w:pPr>
              <w:keepNext/>
              <w:keepLines/>
              <w:rPr>
                <w:b/>
                <w:color w:val="000000"/>
                <w:sz w:val="20"/>
              </w:rPr>
            </w:pPr>
            <w:r>
              <w:rPr>
                <w:b/>
                <w:color w:val="000000"/>
                <w:sz w:val="20"/>
              </w:rPr>
              <w:t>Variable</w:t>
            </w:r>
          </w:p>
        </w:tc>
        <w:tc>
          <w:tcPr>
            <w:tcW w:w="592" w:type="pct"/>
            <w:vAlign w:val="center"/>
          </w:tcPr>
          <w:p w14:paraId="3654E789" w14:textId="77777777" w:rsidR="0030451A" w:rsidRDefault="0088195D">
            <w:pPr>
              <w:keepNext/>
              <w:keepLines/>
              <w:jc w:val="center"/>
              <w:rPr>
                <w:b/>
                <w:color w:val="000000"/>
                <w:sz w:val="20"/>
              </w:rPr>
            </w:pPr>
            <w:r>
              <w:rPr>
                <w:b/>
                <w:color w:val="000000"/>
                <w:sz w:val="20"/>
              </w:rPr>
              <w:t>Statistic</w:t>
            </w:r>
          </w:p>
        </w:tc>
        <w:tc>
          <w:tcPr>
            <w:tcW w:w="1406" w:type="pct"/>
          </w:tcPr>
          <w:p w14:paraId="724338C0" w14:textId="77777777" w:rsidR="0030451A" w:rsidRDefault="0088195D">
            <w:pPr>
              <w:keepNext/>
              <w:keepLines/>
              <w:jc w:val="center"/>
              <w:rPr>
                <w:b/>
                <w:sz w:val="20"/>
              </w:rPr>
            </w:pPr>
            <w:r>
              <w:rPr>
                <w:b/>
                <w:sz w:val="20"/>
              </w:rPr>
              <w:t xml:space="preserve">Placebo </w:t>
            </w:r>
            <w:r>
              <w:rPr>
                <w:b/>
                <w:sz w:val="20"/>
              </w:rPr>
              <w:br/>
              <w:t>(N = 47)</w:t>
            </w:r>
          </w:p>
        </w:tc>
        <w:tc>
          <w:tcPr>
            <w:tcW w:w="1111" w:type="pct"/>
          </w:tcPr>
          <w:p w14:paraId="17E5109E" w14:textId="77777777" w:rsidR="0030451A" w:rsidRDefault="0088195D">
            <w:pPr>
              <w:keepNext/>
              <w:keepLines/>
              <w:jc w:val="center"/>
              <w:rPr>
                <w:b/>
                <w:sz w:val="20"/>
              </w:rPr>
            </w:pPr>
            <w:r>
              <w:rPr>
                <w:b/>
                <w:sz w:val="20"/>
              </w:rPr>
              <w:t xml:space="preserve">Eculizumab </w:t>
            </w:r>
            <w:r>
              <w:rPr>
                <w:b/>
                <w:sz w:val="20"/>
              </w:rPr>
              <w:br/>
              <w:t>(N = 96)</w:t>
            </w:r>
          </w:p>
        </w:tc>
        <w:tc>
          <w:tcPr>
            <w:tcW w:w="799" w:type="pct"/>
          </w:tcPr>
          <w:p w14:paraId="49BB4268" w14:textId="77777777" w:rsidR="0030451A" w:rsidRDefault="0088195D">
            <w:pPr>
              <w:keepNext/>
              <w:keepLines/>
              <w:jc w:val="center"/>
              <w:rPr>
                <w:b/>
                <w:sz w:val="20"/>
              </w:rPr>
            </w:pPr>
            <w:r>
              <w:rPr>
                <w:b/>
                <w:sz w:val="20"/>
              </w:rPr>
              <w:t xml:space="preserve">Total </w:t>
            </w:r>
            <w:r>
              <w:rPr>
                <w:b/>
                <w:sz w:val="20"/>
              </w:rPr>
              <w:br/>
              <w:t>(N = 143)</w:t>
            </w:r>
          </w:p>
        </w:tc>
      </w:tr>
      <w:tr w:rsidR="0030451A" w14:paraId="51657F6C" w14:textId="77777777">
        <w:tc>
          <w:tcPr>
            <w:tcW w:w="5000" w:type="pct"/>
            <w:gridSpan w:val="5"/>
          </w:tcPr>
          <w:p w14:paraId="1060172B" w14:textId="77777777" w:rsidR="0030451A" w:rsidRDefault="0088195D">
            <w:pPr>
              <w:keepNext/>
              <w:keepLines/>
              <w:rPr>
                <w:b/>
                <w:i/>
                <w:color w:val="000000"/>
                <w:sz w:val="20"/>
              </w:rPr>
            </w:pPr>
            <w:r>
              <w:rPr>
                <w:b/>
                <w:i/>
                <w:color w:val="000000"/>
                <w:sz w:val="20"/>
              </w:rPr>
              <w:t xml:space="preserve">NMOSD History </w:t>
            </w:r>
          </w:p>
        </w:tc>
      </w:tr>
      <w:tr w:rsidR="0030451A" w14:paraId="3C13194C" w14:textId="77777777">
        <w:tc>
          <w:tcPr>
            <w:tcW w:w="1092" w:type="pct"/>
            <w:vMerge w:val="restart"/>
          </w:tcPr>
          <w:p w14:paraId="3DD631EB" w14:textId="77777777" w:rsidR="0030451A" w:rsidRDefault="0088195D">
            <w:pPr>
              <w:keepNext/>
              <w:keepLines/>
              <w:rPr>
                <w:color w:val="000000"/>
                <w:sz w:val="20"/>
              </w:rPr>
            </w:pPr>
            <w:r>
              <w:rPr>
                <w:color w:val="000000"/>
                <w:sz w:val="20"/>
              </w:rPr>
              <w:t>Age at NMOSD Initial Clinical Presentation (years)</w:t>
            </w:r>
          </w:p>
        </w:tc>
        <w:tc>
          <w:tcPr>
            <w:tcW w:w="592" w:type="pct"/>
            <w:vAlign w:val="center"/>
          </w:tcPr>
          <w:p w14:paraId="5D45DC7C" w14:textId="77777777" w:rsidR="0030451A" w:rsidRDefault="0088195D">
            <w:pPr>
              <w:keepNext/>
              <w:keepLines/>
              <w:jc w:val="center"/>
              <w:rPr>
                <w:color w:val="000000"/>
                <w:sz w:val="20"/>
              </w:rPr>
            </w:pPr>
            <w:r>
              <w:rPr>
                <w:color w:val="000000"/>
                <w:sz w:val="20"/>
              </w:rPr>
              <w:t>Mean (SD)</w:t>
            </w:r>
          </w:p>
        </w:tc>
        <w:tc>
          <w:tcPr>
            <w:tcW w:w="1406" w:type="pct"/>
            <w:vAlign w:val="center"/>
          </w:tcPr>
          <w:p w14:paraId="5C287243" w14:textId="77777777" w:rsidR="0030451A" w:rsidRDefault="0088195D">
            <w:pPr>
              <w:keepNext/>
              <w:keepLines/>
              <w:jc w:val="center"/>
              <w:rPr>
                <w:color w:val="000000"/>
                <w:sz w:val="20"/>
              </w:rPr>
            </w:pPr>
            <w:r>
              <w:rPr>
                <w:color w:val="000000"/>
                <w:sz w:val="20"/>
              </w:rPr>
              <w:t>38.5 (14.98)</w:t>
            </w:r>
          </w:p>
        </w:tc>
        <w:tc>
          <w:tcPr>
            <w:tcW w:w="1111" w:type="pct"/>
            <w:vAlign w:val="center"/>
          </w:tcPr>
          <w:p w14:paraId="16B45FCA" w14:textId="77777777" w:rsidR="0030451A" w:rsidRDefault="0088195D">
            <w:pPr>
              <w:keepNext/>
              <w:keepLines/>
              <w:jc w:val="center"/>
              <w:rPr>
                <w:color w:val="000000"/>
                <w:sz w:val="20"/>
              </w:rPr>
            </w:pPr>
            <w:r>
              <w:rPr>
                <w:color w:val="000000"/>
                <w:sz w:val="20"/>
              </w:rPr>
              <w:t>35.8 (14.03)</w:t>
            </w:r>
          </w:p>
        </w:tc>
        <w:tc>
          <w:tcPr>
            <w:tcW w:w="799" w:type="pct"/>
            <w:vAlign w:val="center"/>
          </w:tcPr>
          <w:p w14:paraId="20CB8DFE" w14:textId="77777777" w:rsidR="0030451A" w:rsidRDefault="0088195D">
            <w:pPr>
              <w:keepNext/>
              <w:keepLines/>
              <w:jc w:val="center"/>
              <w:rPr>
                <w:color w:val="000000"/>
                <w:sz w:val="20"/>
              </w:rPr>
            </w:pPr>
            <w:r>
              <w:rPr>
                <w:color w:val="000000"/>
                <w:sz w:val="20"/>
              </w:rPr>
              <w:t>36.6 (14.35)</w:t>
            </w:r>
          </w:p>
        </w:tc>
      </w:tr>
      <w:tr w:rsidR="0030451A" w14:paraId="62F21BBC" w14:textId="77777777">
        <w:tc>
          <w:tcPr>
            <w:tcW w:w="1092" w:type="pct"/>
            <w:vMerge/>
          </w:tcPr>
          <w:p w14:paraId="43BE5226" w14:textId="77777777" w:rsidR="0030451A" w:rsidRDefault="0030451A">
            <w:pPr>
              <w:keepNext/>
              <w:keepLines/>
              <w:rPr>
                <w:color w:val="000000"/>
                <w:sz w:val="20"/>
              </w:rPr>
            </w:pPr>
          </w:p>
        </w:tc>
        <w:tc>
          <w:tcPr>
            <w:tcW w:w="592" w:type="pct"/>
            <w:vAlign w:val="center"/>
          </w:tcPr>
          <w:p w14:paraId="776257F7" w14:textId="77777777" w:rsidR="0030451A" w:rsidRDefault="0088195D">
            <w:pPr>
              <w:keepNext/>
              <w:keepLines/>
              <w:jc w:val="center"/>
              <w:rPr>
                <w:color w:val="000000"/>
                <w:sz w:val="20"/>
              </w:rPr>
            </w:pPr>
            <w:r>
              <w:rPr>
                <w:color w:val="000000"/>
                <w:sz w:val="20"/>
              </w:rPr>
              <w:t>Median</w:t>
            </w:r>
          </w:p>
        </w:tc>
        <w:tc>
          <w:tcPr>
            <w:tcW w:w="1406" w:type="pct"/>
            <w:vAlign w:val="center"/>
          </w:tcPr>
          <w:p w14:paraId="12D5889B" w14:textId="77777777" w:rsidR="0030451A" w:rsidRDefault="0088195D">
            <w:pPr>
              <w:keepNext/>
              <w:keepLines/>
              <w:jc w:val="center"/>
              <w:rPr>
                <w:color w:val="000000"/>
                <w:sz w:val="20"/>
              </w:rPr>
            </w:pPr>
            <w:r>
              <w:rPr>
                <w:color w:val="000000"/>
                <w:sz w:val="20"/>
              </w:rPr>
              <w:t>38.0</w:t>
            </w:r>
          </w:p>
        </w:tc>
        <w:tc>
          <w:tcPr>
            <w:tcW w:w="1111" w:type="pct"/>
            <w:vAlign w:val="center"/>
          </w:tcPr>
          <w:p w14:paraId="24E66F1D" w14:textId="77777777" w:rsidR="0030451A" w:rsidRDefault="0088195D">
            <w:pPr>
              <w:keepNext/>
              <w:keepLines/>
              <w:jc w:val="center"/>
              <w:rPr>
                <w:color w:val="000000"/>
                <w:sz w:val="20"/>
              </w:rPr>
            </w:pPr>
            <w:r>
              <w:rPr>
                <w:color w:val="000000"/>
                <w:sz w:val="20"/>
              </w:rPr>
              <w:t>35.5</w:t>
            </w:r>
          </w:p>
        </w:tc>
        <w:tc>
          <w:tcPr>
            <w:tcW w:w="799" w:type="pct"/>
            <w:vAlign w:val="center"/>
          </w:tcPr>
          <w:p w14:paraId="374165FB" w14:textId="77777777" w:rsidR="0030451A" w:rsidRDefault="0088195D">
            <w:pPr>
              <w:keepNext/>
              <w:keepLines/>
              <w:jc w:val="center"/>
              <w:rPr>
                <w:color w:val="000000"/>
                <w:sz w:val="20"/>
              </w:rPr>
            </w:pPr>
            <w:r>
              <w:rPr>
                <w:color w:val="000000"/>
                <w:sz w:val="20"/>
              </w:rPr>
              <w:t>36.0</w:t>
            </w:r>
          </w:p>
        </w:tc>
      </w:tr>
      <w:tr w:rsidR="0030451A" w14:paraId="531D07B4" w14:textId="77777777">
        <w:tc>
          <w:tcPr>
            <w:tcW w:w="1092" w:type="pct"/>
            <w:vMerge/>
          </w:tcPr>
          <w:p w14:paraId="7D1ED50F" w14:textId="77777777" w:rsidR="0030451A" w:rsidRDefault="0030451A">
            <w:pPr>
              <w:keepNext/>
              <w:keepLines/>
              <w:rPr>
                <w:color w:val="000000"/>
                <w:sz w:val="20"/>
              </w:rPr>
            </w:pPr>
          </w:p>
        </w:tc>
        <w:tc>
          <w:tcPr>
            <w:tcW w:w="592" w:type="pct"/>
            <w:vAlign w:val="center"/>
          </w:tcPr>
          <w:p w14:paraId="22E09185" w14:textId="77777777" w:rsidR="0030451A" w:rsidRDefault="0088195D">
            <w:pPr>
              <w:keepNext/>
              <w:keepLines/>
              <w:jc w:val="center"/>
              <w:rPr>
                <w:color w:val="000000"/>
                <w:sz w:val="20"/>
              </w:rPr>
            </w:pPr>
            <w:r>
              <w:rPr>
                <w:color w:val="000000"/>
                <w:sz w:val="20"/>
              </w:rPr>
              <w:t>Min, Max</w:t>
            </w:r>
          </w:p>
        </w:tc>
        <w:tc>
          <w:tcPr>
            <w:tcW w:w="1406" w:type="pct"/>
            <w:vAlign w:val="center"/>
          </w:tcPr>
          <w:p w14:paraId="1C3B528B" w14:textId="77777777" w:rsidR="0030451A" w:rsidRDefault="0088195D">
            <w:pPr>
              <w:keepNext/>
              <w:keepLines/>
              <w:jc w:val="center"/>
              <w:rPr>
                <w:color w:val="000000"/>
                <w:sz w:val="20"/>
              </w:rPr>
            </w:pPr>
            <w:r>
              <w:rPr>
                <w:color w:val="000000"/>
                <w:sz w:val="20"/>
              </w:rPr>
              <w:t>12, 73</w:t>
            </w:r>
          </w:p>
        </w:tc>
        <w:tc>
          <w:tcPr>
            <w:tcW w:w="1111" w:type="pct"/>
            <w:vAlign w:val="center"/>
          </w:tcPr>
          <w:p w14:paraId="2ADA4CF4" w14:textId="77777777" w:rsidR="0030451A" w:rsidRDefault="0088195D">
            <w:pPr>
              <w:keepNext/>
              <w:keepLines/>
              <w:jc w:val="center"/>
              <w:rPr>
                <w:color w:val="000000"/>
                <w:sz w:val="20"/>
              </w:rPr>
            </w:pPr>
            <w:r>
              <w:rPr>
                <w:color w:val="000000"/>
                <w:sz w:val="20"/>
              </w:rPr>
              <w:t>5, 66</w:t>
            </w:r>
          </w:p>
        </w:tc>
        <w:tc>
          <w:tcPr>
            <w:tcW w:w="799" w:type="pct"/>
            <w:vAlign w:val="center"/>
          </w:tcPr>
          <w:p w14:paraId="13C6F7CC" w14:textId="77777777" w:rsidR="0030451A" w:rsidRDefault="0088195D">
            <w:pPr>
              <w:keepNext/>
              <w:keepLines/>
              <w:jc w:val="center"/>
              <w:rPr>
                <w:color w:val="000000"/>
                <w:sz w:val="20"/>
              </w:rPr>
            </w:pPr>
            <w:r>
              <w:rPr>
                <w:color w:val="000000"/>
                <w:sz w:val="20"/>
              </w:rPr>
              <w:t>5, 73</w:t>
            </w:r>
          </w:p>
        </w:tc>
      </w:tr>
      <w:tr w:rsidR="0030451A" w14:paraId="5CC34591" w14:textId="77777777">
        <w:tc>
          <w:tcPr>
            <w:tcW w:w="1092" w:type="pct"/>
            <w:vMerge w:val="restart"/>
          </w:tcPr>
          <w:p w14:paraId="1BBD5FE1" w14:textId="77777777" w:rsidR="0030451A" w:rsidRDefault="0088195D">
            <w:pPr>
              <w:keepNext/>
              <w:keepLines/>
              <w:rPr>
                <w:color w:val="000000"/>
                <w:sz w:val="20"/>
              </w:rPr>
            </w:pPr>
            <w:r>
              <w:rPr>
                <w:color w:val="000000"/>
                <w:sz w:val="20"/>
              </w:rPr>
              <w:t>Time from NMOSD  initial clinical presentation to first dose of study drug (years)</w:t>
            </w:r>
          </w:p>
        </w:tc>
        <w:tc>
          <w:tcPr>
            <w:tcW w:w="592" w:type="pct"/>
            <w:vAlign w:val="center"/>
          </w:tcPr>
          <w:p w14:paraId="4B140C43" w14:textId="77777777" w:rsidR="0030451A" w:rsidRDefault="0088195D">
            <w:pPr>
              <w:keepNext/>
              <w:keepLines/>
              <w:jc w:val="center"/>
              <w:rPr>
                <w:color w:val="000000"/>
                <w:sz w:val="20"/>
              </w:rPr>
            </w:pPr>
            <w:r>
              <w:rPr>
                <w:color w:val="000000"/>
                <w:sz w:val="20"/>
              </w:rPr>
              <w:t>Mean (SD)</w:t>
            </w:r>
          </w:p>
        </w:tc>
        <w:tc>
          <w:tcPr>
            <w:tcW w:w="1406" w:type="pct"/>
            <w:vAlign w:val="center"/>
          </w:tcPr>
          <w:p w14:paraId="5B2731CB" w14:textId="77777777" w:rsidR="0030451A" w:rsidRDefault="0088195D">
            <w:pPr>
              <w:jc w:val="center"/>
              <w:rPr>
                <w:color w:val="000000"/>
                <w:sz w:val="20"/>
              </w:rPr>
            </w:pPr>
            <w:r>
              <w:rPr>
                <w:color w:val="000000"/>
                <w:sz w:val="20"/>
              </w:rPr>
              <w:t>6.601 (6.5863)</w:t>
            </w:r>
          </w:p>
        </w:tc>
        <w:tc>
          <w:tcPr>
            <w:tcW w:w="1111" w:type="pct"/>
            <w:vAlign w:val="center"/>
          </w:tcPr>
          <w:p w14:paraId="09AE0F38" w14:textId="77777777" w:rsidR="0030451A" w:rsidRDefault="0088195D">
            <w:pPr>
              <w:jc w:val="center"/>
              <w:rPr>
                <w:color w:val="000000"/>
                <w:sz w:val="20"/>
              </w:rPr>
            </w:pPr>
            <w:r>
              <w:rPr>
                <w:color w:val="000000"/>
                <w:sz w:val="20"/>
              </w:rPr>
              <w:t>8.156 (8.5792)</w:t>
            </w:r>
          </w:p>
        </w:tc>
        <w:tc>
          <w:tcPr>
            <w:tcW w:w="799" w:type="pct"/>
            <w:vAlign w:val="center"/>
          </w:tcPr>
          <w:p w14:paraId="758A7BFB" w14:textId="77777777" w:rsidR="0030451A" w:rsidRDefault="0088195D">
            <w:pPr>
              <w:jc w:val="center"/>
              <w:rPr>
                <w:color w:val="000000"/>
                <w:sz w:val="20"/>
              </w:rPr>
            </w:pPr>
            <w:r>
              <w:rPr>
                <w:color w:val="000000"/>
                <w:sz w:val="20"/>
              </w:rPr>
              <w:t>7.645 (7.9894)</w:t>
            </w:r>
          </w:p>
        </w:tc>
      </w:tr>
      <w:tr w:rsidR="0030451A" w14:paraId="3C049FDC" w14:textId="77777777">
        <w:tc>
          <w:tcPr>
            <w:tcW w:w="1092" w:type="pct"/>
            <w:vMerge/>
          </w:tcPr>
          <w:p w14:paraId="4A50AF68" w14:textId="77777777" w:rsidR="0030451A" w:rsidRDefault="0030451A">
            <w:pPr>
              <w:keepNext/>
              <w:keepLines/>
              <w:rPr>
                <w:color w:val="000000"/>
                <w:sz w:val="20"/>
              </w:rPr>
            </w:pPr>
          </w:p>
        </w:tc>
        <w:tc>
          <w:tcPr>
            <w:tcW w:w="592" w:type="pct"/>
            <w:vAlign w:val="center"/>
          </w:tcPr>
          <w:p w14:paraId="1465F98F" w14:textId="77777777" w:rsidR="0030451A" w:rsidRDefault="0088195D">
            <w:pPr>
              <w:keepNext/>
              <w:keepLines/>
              <w:jc w:val="center"/>
              <w:rPr>
                <w:color w:val="000000"/>
                <w:sz w:val="20"/>
              </w:rPr>
            </w:pPr>
            <w:r>
              <w:rPr>
                <w:color w:val="000000"/>
                <w:sz w:val="20"/>
              </w:rPr>
              <w:t>Median</w:t>
            </w:r>
          </w:p>
        </w:tc>
        <w:tc>
          <w:tcPr>
            <w:tcW w:w="1406" w:type="pct"/>
            <w:vAlign w:val="center"/>
          </w:tcPr>
          <w:p w14:paraId="27238F15" w14:textId="77777777" w:rsidR="0030451A" w:rsidRDefault="0088195D">
            <w:pPr>
              <w:jc w:val="center"/>
              <w:rPr>
                <w:color w:val="000000"/>
                <w:sz w:val="20"/>
              </w:rPr>
            </w:pPr>
            <w:r>
              <w:rPr>
                <w:color w:val="000000"/>
                <w:sz w:val="20"/>
              </w:rPr>
              <w:t>3.760</w:t>
            </w:r>
          </w:p>
        </w:tc>
        <w:tc>
          <w:tcPr>
            <w:tcW w:w="1111" w:type="pct"/>
            <w:vAlign w:val="center"/>
          </w:tcPr>
          <w:p w14:paraId="1A34F1F2" w14:textId="77777777" w:rsidR="0030451A" w:rsidRDefault="0088195D">
            <w:pPr>
              <w:jc w:val="center"/>
              <w:rPr>
                <w:color w:val="000000"/>
                <w:sz w:val="20"/>
              </w:rPr>
            </w:pPr>
            <w:r>
              <w:rPr>
                <w:color w:val="000000"/>
                <w:sz w:val="20"/>
              </w:rPr>
              <w:t>5.030</w:t>
            </w:r>
          </w:p>
        </w:tc>
        <w:tc>
          <w:tcPr>
            <w:tcW w:w="799" w:type="pct"/>
            <w:vAlign w:val="center"/>
          </w:tcPr>
          <w:p w14:paraId="7C32982B" w14:textId="77777777" w:rsidR="0030451A" w:rsidRDefault="0088195D">
            <w:pPr>
              <w:jc w:val="center"/>
              <w:rPr>
                <w:color w:val="000000"/>
                <w:sz w:val="20"/>
              </w:rPr>
            </w:pPr>
            <w:r>
              <w:rPr>
                <w:color w:val="000000"/>
                <w:sz w:val="20"/>
              </w:rPr>
              <w:t>4.800</w:t>
            </w:r>
          </w:p>
        </w:tc>
      </w:tr>
      <w:tr w:rsidR="0030451A" w14:paraId="3E2D2903" w14:textId="77777777">
        <w:tc>
          <w:tcPr>
            <w:tcW w:w="1092" w:type="pct"/>
            <w:vMerge/>
          </w:tcPr>
          <w:p w14:paraId="187586AD" w14:textId="77777777" w:rsidR="0030451A" w:rsidRDefault="0030451A">
            <w:pPr>
              <w:keepNext/>
              <w:keepLines/>
              <w:rPr>
                <w:color w:val="000000"/>
                <w:sz w:val="20"/>
              </w:rPr>
            </w:pPr>
          </w:p>
        </w:tc>
        <w:tc>
          <w:tcPr>
            <w:tcW w:w="592" w:type="pct"/>
            <w:vAlign w:val="center"/>
          </w:tcPr>
          <w:p w14:paraId="6FBC66D3" w14:textId="77777777" w:rsidR="0030451A" w:rsidRDefault="0088195D">
            <w:pPr>
              <w:keepNext/>
              <w:keepLines/>
              <w:jc w:val="center"/>
              <w:rPr>
                <w:color w:val="000000"/>
                <w:sz w:val="20"/>
              </w:rPr>
            </w:pPr>
            <w:r>
              <w:rPr>
                <w:color w:val="000000"/>
                <w:sz w:val="20"/>
              </w:rPr>
              <w:t>Min, Max</w:t>
            </w:r>
          </w:p>
        </w:tc>
        <w:tc>
          <w:tcPr>
            <w:tcW w:w="1406" w:type="pct"/>
            <w:vAlign w:val="center"/>
          </w:tcPr>
          <w:p w14:paraId="29C18D89" w14:textId="77777777" w:rsidR="0030451A" w:rsidRDefault="0088195D">
            <w:pPr>
              <w:jc w:val="center"/>
              <w:rPr>
                <w:color w:val="000000"/>
                <w:sz w:val="20"/>
              </w:rPr>
            </w:pPr>
            <w:r>
              <w:rPr>
                <w:color w:val="000000"/>
                <w:sz w:val="20"/>
              </w:rPr>
              <w:t>0.51, 29.10</w:t>
            </w:r>
          </w:p>
        </w:tc>
        <w:tc>
          <w:tcPr>
            <w:tcW w:w="1111" w:type="pct"/>
            <w:vAlign w:val="center"/>
          </w:tcPr>
          <w:p w14:paraId="015F955E" w14:textId="77777777" w:rsidR="0030451A" w:rsidRDefault="0088195D">
            <w:pPr>
              <w:jc w:val="center"/>
              <w:rPr>
                <w:color w:val="000000"/>
                <w:sz w:val="20"/>
              </w:rPr>
            </w:pPr>
            <w:r>
              <w:rPr>
                <w:color w:val="000000"/>
                <w:sz w:val="20"/>
              </w:rPr>
              <w:t>0.41, 44.85</w:t>
            </w:r>
          </w:p>
        </w:tc>
        <w:tc>
          <w:tcPr>
            <w:tcW w:w="799" w:type="pct"/>
            <w:vAlign w:val="center"/>
          </w:tcPr>
          <w:p w14:paraId="4AF1ED65" w14:textId="77777777" w:rsidR="0030451A" w:rsidRDefault="0088195D">
            <w:pPr>
              <w:jc w:val="center"/>
              <w:rPr>
                <w:color w:val="000000"/>
                <w:sz w:val="20"/>
              </w:rPr>
            </w:pPr>
            <w:r>
              <w:rPr>
                <w:color w:val="000000"/>
                <w:sz w:val="20"/>
              </w:rPr>
              <w:t>0.41, 44.85</w:t>
            </w:r>
          </w:p>
        </w:tc>
      </w:tr>
      <w:tr w:rsidR="0030451A" w14:paraId="3591C772" w14:textId="77777777">
        <w:tc>
          <w:tcPr>
            <w:tcW w:w="1092" w:type="pct"/>
            <w:vMerge w:val="restart"/>
          </w:tcPr>
          <w:p w14:paraId="658B3DEA" w14:textId="77777777" w:rsidR="0030451A" w:rsidRDefault="0088195D">
            <w:pPr>
              <w:keepNext/>
              <w:keepLines/>
              <w:rPr>
                <w:color w:val="000000"/>
                <w:sz w:val="20"/>
              </w:rPr>
            </w:pPr>
            <w:r>
              <w:rPr>
                <w:color w:val="000000"/>
                <w:sz w:val="20"/>
              </w:rPr>
              <w:t>Historical Annualized Relapse Rate within 24 months prior to Screening</w:t>
            </w:r>
          </w:p>
        </w:tc>
        <w:tc>
          <w:tcPr>
            <w:tcW w:w="592" w:type="pct"/>
            <w:vAlign w:val="center"/>
          </w:tcPr>
          <w:p w14:paraId="29D33471" w14:textId="77777777" w:rsidR="0030451A" w:rsidRDefault="0088195D">
            <w:pPr>
              <w:keepNext/>
              <w:keepLines/>
              <w:jc w:val="center"/>
              <w:rPr>
                <w:color w:val="000000"/>
                <w:sz w:val="20"/>
              </w:rPr>
            </w:pPr>
            <w:r>
              <w:rPr>
                <w:color w:val="000000"/>
                <w:sz w:val="20"/>
              </w:rPr>
              <w:t>Mean (SD)</w:t>
            </w:r>
          </w:p>
        </w:tc>
        <w:tc>
          <w:tcPr>
            <w:tcW w:w="1406" w:type="pct"/>
            <w:vAlign w:val="center"/>
          </w:tcPr>
          <w:p w14:paraId="268FA540" w14:textId="77777777" w:rsidR="0030451A" w:rsidRDefault="0088195D">
            <w:pPr>
              <w:keepNext/>
              <w:keepLines/>
              <w:jc w:val="center"/>
              <w:rPr>
                <w:color w:val="000000"/>
                <w:sz w:val="20"/>
              </w:rPr>
            </w:pPr>
            <w:r>
              <w:rPr>
                <w:color w:val="000000"/>
                <w:sz w:val="20"/>
              </w:rPr>
              <w:t>2.07 (1.037)</w:t>
            </w:r>
          </w:p>
        </w:tc>
        <w:tc>
          <w:tcPr>
            <w:tcW w:w="1111" w:type="pct"/>
            <w:vAlign w:val="center"/>
          </w:tcPr>
          <w:p w14:paraId="6FC345B0" w14:textId="77777777" w:rsidR="0030451A" w:rsidRDefault="0088195D">
            <w:pPr>
              <w:keepNext/>
              <w:keepLines/>
              <w:jc w:val="center"/>
              <w:rPr>
                <w:color w:val="000000"/>
                <w:sz w:val="20"/>
              </w:rPr>
            </w:pPr>
            <w:r>
              <w:rPr>
                <w:color w:val="000000"/>
                <w:sz w:val="20"/>
              </w:rPr>
              <w:t>1.94 (0.896)</w:t>
            </w:r>
          </w:p>
        </w:tc>
        <w:tc>
          <w:tcPr>
            <w:tcW w:w="799" w:type="pct"/>
            <w:vAlign w:val="center"/>
          </w:tcPr>
          <w:p w14:paraId="31556F0B" w14:textId="77777777" w:rsidR="0030451A" w:rsidRDefault="0088195D">
            <w:pPr>
              <w:keepNext/>
              <w:keepLines/>
              <w:jc w:val="center"/>
              <w:rPr>
                <w:color w:val="000000"/>
                <w:sz w:val="20"/>
              </w:rPr>
            </w:pPr>
            <w:r>
              <w:rPr>
                <w:color w:val="000000"/>
                <w:sz w:val="20"/>
              </w:rPr>
              <w:t>1.99 (0.943)</w:t>
            </w:r>
          </w:p>
        </w:tc>
      </w:tr>
      <w:tr w:rsidR="0030451A" w14:paraId="5F3A67D1" w14:textId="77777777">
        <w:tc>
          <w:tcPr>
            <w:tcW w:w="1092" w:type="pct"/>
            <w:vMerge/>
          </w:tcPr>
          <w:p w14:paraId="349D4113" w14:textId="77777777" w:rsidR="0030451A" w:rsidRDefault="0030451A">
            <w:pPr>
              <w:keepNext/>
              <w:keepLines/>
              <w:rPr>
                <w:color w:val="000000"/>
                <w:sz w:val="20"/>
              </w:rPr>
            </w:pPr>
          </w:p>
        </w:tc>
        <w:tc>
          <w:tcPr>
            <w:tcW w:w="592" w:type="pct"/>
            <w:vAlign w:val="center"/>
          </w:tcPr>
          <w:p w14:paraId="0FD63585" w14:textId="77777777" w:rsidR="0030451A" w:rsidRDefault="0088195D">
            <w:pPr>
              <w:keepNext/>
              <w:keepLines/>
              <w:jc w:val="center"/>
              <w:rPr>
                <w:color w:val="000000"/>
                <w:sz w:val="20"/>
              </w:rPr>
            </w:pPr>
            <w:r>
              <w:rPr>
                <w:color w:val="000000"/>
                <w:sz w:val="20"/>
              </w:rPr>
              <w:t>Median</w:t>
            </w:r>
          </w:p>
        </w:tc>
        <w:tc>
          <w:tcPr>
            <w:tcW w:w="1406" w:type="pct"/>
            <w:vAlign w:val="center"/>
          </w:tcPr>
          <w:p w14:paraId="27CFEAF6" w14:textId="77777777" w:rsidR="0030451A" w:rsidRDefault="0088195D">
            <w:pPr>
              <w:keepNext/>
              <w:keepLines/>
              <w:jc w:val="center"/>
              <w:rPr>
                <w:color w:val="000000"/>
                <w:sz w:val="20"/>
              </w:rPr>
            </w:pPr>
            <w:r>
              <w:rPr>
                <w:color w:val="000000"/>
                <w:sz w:val="20"/>
              </w:rPr>
              <w:t>1.92</w:t>
            </w:r>
          </w:p>
        </w:tc>
        <w:tc>
          <w:tcPr>
            <w:tcW w:w="1111" w:type="pct"/>
            <w:vAlign w:val="center"/>
          </w:tcPr>
          <w:p w14:paraId="6E75A952" w14:textId="77777777" w:rsidR="0030451A" w:rsidRDefault="0088195D">
            <w:pPr>
              <w:keepNext/>
              <w:keepLines/>
              <w:jc w:val="center"/>
              <w:rPr>
                <w:color w:val="000000"/>
                <w:sz w:val="20"/>
              </w:rPr>
            </w:pPr>
            <w:r>
              <w:rPr>
                <w:color w:val="000000"/>
                <w:sz w:val="20"/>
              </w:rPr>
              <w:t>1.85</w:t>
            </w:r>
          </w:p>
        </w:tc>
        <w:tc>
          <w:tcPr>
            <w:tcW w:w="799" w:type="pct"/>
            <w:vAlign w:val="center"/>
          </w:tcPr>
          <w:p w14:paraId="32ED9358" w14:textId="77777777" w:rsidR="0030451A" w:rsidRDefault="0088195D">
            <w:pPr>
              <w:keepNext/>
              <w:keepLines/>
              <w:jc w:val="center"/>
              <w:rPr>
                <w:color w:val="000000"/>
                <w:sz w:val="20"/>
              </w:rPr>
            </w:pPr>
            <w:r>
              <w:rPr>
                <w:color w:val="000000"/>
                <w:sz w:val="20"/>
              </w:rPr>
              <w:t>1.92</w:t>
            </w:r>
          </w:p>
        </w:tc>
      </w:tr>
      <w:tr w:rsidR="0030451A" w14:paraId="520409CC" w14:textId="77777777">
        <w:tc>
          <w:tcPr>
            <w:tcW w:w="1092" w:type="pct"/>
            <w:vMerge/>
          </w:tcPr>
          <w:p w14:paraId="5EAD9663" w14:textId="77777777" w:rsidR="0030451A" w:rsidRDefault="0030451A">
            <w:pPr>
              <w:keepNext/>
              <w:keepLines/>
              <w:rPr>
                <w:color w:val="000000"/>
                <w:sz w:val="20"/>
              </w:rPr>
            </w:pPr>
          </w:p>
        </w:tc>
        <w:tc>
          <w:tcPr>
            <w:tcW w:w="592" w:type="pct"/>
            <w:vAlign w:val="center"/>
          </w:tcPr>
          <w:p w14:paraId="446F4F86" w14:textId="77777777" w:rsidR="0030451A" w:rsidRDefault="0088195D">
            <w:pPr>
              <w:keepNext/>
              <w:keepLines/>
              <w:jc w:val="center"/>
              <w:rPr>
                <w:color w:val="000000"/>
                <w:sz w:val="20"/>
              </w:rPr>
            </w:pPr>
            <w:r>
              <w:rPr>
                <w:color w:val="000000"/>
                <w:sz w:val="20"/>
              </w:rPr>
              <w:t>Min, Max</w:t>
            </w:r>
          </w:p>
        </w:tc>
        <w:tc>
          <w:tcPr>
            <w:tcW w:w="1406" w:type="pct"/>
            <w:vAlign w:val="center"/>
          </w:tcPr>
          <w:p w14:paraId="7D4A8F4F" w14:textId="77777777" w:rsidR="0030451A" w:rsidRDefault="0088195D">
            <w:pPr>
              <w:keepNext/>
              <w:keepLines/>
              <w:jc w:val="center"/>
              <w:rPr>
                <w:color w:val="000000"/>
                <w:sz w:val="20"/>
              </w:rPr>
            </w:pPr>
            <w:r>
              <w:rPr>
                <w:color w:val="000000"/>
                <w:sz w:val="20"/>
              </w:rPr>
              <w:t>1.0, 6.4</w:t>
            </w:r>
          </w:p>
        </w:tc>
        <w:tc>
          <w:tcPr>
            <w:tcW w:w="1111" w:type="pct"/>
            <w:vAlign w:val="center"/>
          </w:tcPr>
          <w:p w14:paraId="3068BC6A" w14:textId="77777777" w:rsidR="0030451A" w:rsidRDefault="0088195D">
            <w:pPr>
              <w:keepNext/>
              <w:keepLines/>
              <w:jc w:val="center"/>
              <w:rPr>
                <w:color w:val="000000"/>
                <w:sz w:val="20"/>
              </w:rPr>
            </w:pPr>
            <w:r>
              <w:rPr>
                <w:color w:val="000000"/>
                <w:sz w:val="20"/>
              </w:rPr>
              <w:t>1.0, 5.7</w:t>
            </w:r>
          </w:p>
        </w:tc>
        <w:tc>
          <w:tcPr>
            <w:tcW w:w="799" w:type="pct"/>
            <w:vAlign w:val="center"/>
          </w:tcPr>
          <w:p w14:paraId="3D110BF2" w14:textId="77777777" w:rsidR="0030451A" w:rsidRDefault="0088195D">
            <w:pPr>
              <w:keepNext/>
              <w:keepLines/>
              <w:jc w:val="center"/>
              <w:rPr>
                <w:color w:val="000000"/>
                <w:sz w:val="20"/>
              </w:rPr>
            </w:pPr>
            <w:r>
              <w:rPr>
                <w:color w:val="000000"/>
                <w:sz w:val="20"/>
              </w:rPr>
              <w:t>1.0, 6.4</w:t>
            </w:r>
          </w:p>
        </w:tc>
      </w:tr>
      <w:tr w:rsidR="0030451A" w14:paraId="01B1F713" w14:textId="77777777">
        <w:tc>
          <w:tcPr>
            <w:tcW w:w="5000" w:type="pct"/>
            <w:gridSpan w:val="5"/>
          </w:tcPr>
          <w:p w14:paraId="7FF8AA80" w14:textId="77777777" w:rsidR="0030451A" w:rsidRDefault="0088195D">
            <w:pPr>
              <w:keepNext/>
              <w:keepLines/>
              <w:rPr>
                <w:b/>
                <w:i/>
                <w:color w:val="000000"/>
                <w:sz w:val="20"/>
              </w:rPr>
            </w:pPr>
            <w:r>
              <w:rPr>
                <w:b/>
                <w:i/>
                <w:color w:val="000000"/>
                <w:sz w:val="20"/>
              </w:rPr>
              <w:t>Baseline characteristics</w:t>
            </w:r>
          </w:p>
        </w:tc>
      </w:tr>
      <w:tr w:rsidR="0030451A" w14:paraId="39B1C534" w14:textId="77777777">
        <w:tc>
          <w:tcPr>
            <w:tcW w:w="1092" w:type="pct"/>
            <w:vMerge w:val="restart"/>
          </w:tcPr>
          <w:p w14:paraId="23605012" w14:textId="77777777" w:rsidR="0030451A" w:rsidRDefault="0088195D">
            <w:pPr>
              <w:keepNext/>
              <w:keepLines/>
              <w:rPr>
                <w:color w:val="000000"/>
                <w:sz w:val="20"/>
              </w:rPr>
            </w:pPr>
            <w:r>
              <w:rPr>
                <w:color w:val="000000"/>
                <w:sz w:val="20"/>
              </w:rPr>
              <w:t>Baseline EDSS score</w:t>
            </w:r>
          </w:p>
        </w:tc>
        <w:tc>
          <w:tcPr>
            <w:tcW w:w="592" w:type="pct"/>
            <w:vAlign w:val="center"/>
          </w:tcPr>
          <w:p w14:paraId="40EC96E9" w14:textId="77777777" w:rsidR="0030451A" w:rsidRDefault="0088195D">
            <w:pPr>
              <w:keepNext/>
              <w:keepLines/>
              <w:jc w:val="center"/>
              <w:rPr>
                <w:color w:val="000000"/>
                <w:sz w:val="20"/>
              </w:rPr>
            </w:pPr>
            <w:r>
              <w:rPr>
                <w:color w:val="000000"/>
                <w:sz w:val="20"/>
              </w:rPr>
              <w:t>Mean (SD)</w:t>
            </w:r>
          </w:p>
        </w:tc>
        <w:tc>
          <w:tcPr>
            <w:tcW w:w="1406" w:type="pct"/>
            <w:vAlign w:val="center"/>
          </w:tcPr>
          <w:p w14:paraId="4F66475A" w14:textId="77777777" w:rsidR="0030451A" w:rsidRDefault="0088195D">
            <w:pPr>
              <w:keepNext/>
              <w:keepLines/>
              <w:jc w:val="center"/>
              <w:rPr>
                <w:color w:val="000000"/>
                <w:sz w:val="20"/>
              </w:rPr>
            </w:pPr>
            <w:r>
              <w:rPr>
                <w:color w:val="000000"/>
                <w:sz w:val="20"/>
              </w:rPr>
              <w:t>4.26 (1.510)</w:t>
            </w:r>
          </w:p>
        </w:tc>
        <w:tc>
          <w:tcPr>
            <w:tcW w:w="1111" w:type="pct"/>
            <w:vAlign w:val="center"/>
          </w:tcPr>
          <w:p w14:paraId="21CC3851" w14:textId="77777777" w:rsidR="0030451A" w:rsidRDefault="0088195D">
            <w:pPr>
              <w:keepNext/>
              <w:keepLines/>
              <w:jc w:val="center"/>
              <w:rPr>
                <w:color w:val="000000"/>
                <w:sz w:val="20"/>
              </w:rPr>
            </w:pPr>
            <w:r>
              <w:rPr>
                <w:color w:val="000000"/>
                <w:sz w:val="20"/>
              </w:rPr>
              <w:t>4.15 (1.646)</w:t>
            </w:r>
          </w:p>
        </w:tc>
        <w:tc>
          <w:tcPr>
            <w:tcW w:w="799" w:type="pct"/>
            <w:vAlign w:val="center"/>
          </w:tcPr>
          <w:p w14:paraId="32992F21" w14:textId="77777777" w:rsidR="0030451A" w:rsidRDefault="0088195D">
            <w:pPr>
              <w:keepNext/>
              <w:keepLines/>
              <w:jc w:val="center"/>
              <w:rPr>
                <w:color w:val="000000"/>
                <w:sz w:val="20"/>
              </w:rPr>
            </w:pPr>
            <w:r>
              <w:rPr>
                <w:color w:val="000000"/>
                <w:sz w:val="20"/>
              </w:rPr>
              <w:t>4.18 (1.598)</w:t>
            </w:r>
          </w:p>
        </w:tc>
      </w:tr>
      <w:tr w:rsidR="0030451A" w14:paraId="1CF5A654" w14:textId="77777777">
        <w:tc>
          <w:tcPr>
            <w:tcW w:w="1092" w:type="pct"/>
            <w:vMerge/>
          </w:tcPr>
          <w:p w14:paraId="73E728EA" w14:textId="77777777" w:rsidR="0030451A" w:rsidRDefault="0030451A">
            <w:pPr>
              <w:keepNext/>
              <w:keepLines/>
              <w:rPr>
                <w:color w:val="000000"/>
                <w:sz w:val="20"/>
              </w:rPr>
            </w:pPr>
          </w:p>
        </w:tc>
        <w:tc>
          <w:tcPr>
            <w:tcW w:w="592" w:type="pct"/>
            <w:vAlign w:val="center"/>
          </w:tcPr>
          <w:p w14:paraId="06198EB9" w14:textId="77777777" w:rsidR="0030451A" w:rsidRDefault="0088195D">
            <w:pPr>
              <w:keepNext/>
              <w:keepLines/>
              <w:jc w:val="center"/>
              <w:rPr>
                <w:color w:val="000000"/>
                <w:sz w:val="20"/>
              </w:rPr>
            </w:pPr>
            <w:r>
              <w:rPr>
                <w:color w:val="000000"/>
                <w:sz w:val="20"/>
              </w:rPr>
              <w:t>Median</w:t>
            </w:r>
          </w:p>
        </w:tc>
        <w:tc>
          <w:tcPr>
            <w:tcW w:w="1406" w:type="pct"/>
            <w:vAlign w:val="center"/>
          </w:tcPr>
          <w:p w14:paraId="1D851079" w14:textId="77777777" w:rsidR="0030451A" w:rsidRDefault="0088195D">
            <w:pPr>
              <w:keepNext/>
              <w:keepLines/>
              <w:jc w:val="center"/>
              <w:rPr>
                <w:color w:val="000000"/>
                <w:sz w:val="20"/>
              </w:rPr>
            </w:pPr>
            <w:r>
              <w:rPr>
                <w:color w:val="000000"/>
                <w:sz w:val="20"/>
              </w:rPr>
              <w:t>4.00</w:t>
            </w:r>
          </w:p>
        </w:tc>
        <w:tc>
          <w:tcPr>
            <w:tcW w:w="1111" w:type="pct"/>
            <w:vAlign w:val="center"/>
          </w:tcPr>
          <w:p w14:paraId="14D5AD74" w14:textId="77777777" w:rsidR="0030451A" w:rsidRDefault="0088195D">
            <w:pPr>
              <w:keepNext/>
              <w:keepLines/>
              <w:jc w:val="center"/>
              <w:rPr>
                <w:color w:val="000000"/>
                <w:sz w:val="20"/>
              </w:rPr>
            </w:pPr>
            <w:r>
              <w:rPr>
                <w:color w:val="000000"/>
                <w:sz w:val="20"/>
              </w:rPr>
              <w:t>4.00</w:t>
            </w:r>
          </w:p>
        </w:tc>
        <w:tc>
          <w:tcPr>
            <w:tcW w:w="799" w:type="pct"/>
            <w:vAlign w:val="center"/>
          </w:tcPr>
          <w:p w14:paraId="646BF728" w14:textId="77777777" w:rsidR="0030451A" w:rsidRDefault="0088195D">
            <w:pPr>
              <w:keepNext/>
              <w:keepLines/>
              <w:jc w:val="center"/>
              <w:rPr>
                <w:color w:val="000000"/>
                <w:sz w:val="20"/>
              </w:rPr>
            </w:pPr>
            <w:r>
              <w:rPr>
                <w:color w:val="000000"/>
                <w:sz w:val="20"/>
              </w:rPr>
              <w:t>4.00</w:t>
            </w:r>
          </w:p>
        </w:tc>
      </w:tr>
      <w:tr w:rsidR="0030451A" w14:paraId="6F688399" w14:textId="77777777">
        <w:tc>
          <w:tcPr>
            <w:tcW w:w="1092" w:type="pct"/>
            <w:vMerge/>
          </w:tcPr>
          <w:p w14:paraId="16FAB478" w14:textId="77777777" w:rsidR="0030451A" w:rsidRDefault="0030451A">
            <w:pPr>
              <w:keepNext/>
              <w:keepLines/>
              <w:rPr>
                <w:color w:val="000000"/>
                <w:sz w:val="20"/>
              </w:rPr>
            </w:pPr>
          </w:p>
        </w:tc>
        <w:tc>
          <w:tcPr>
            <w:tcW w:w="592" w:type="pct"/>
            <w:vAlign w:val="center"/>
          </w:tcPr>
          <w:p w14:paraId="2AEA0BCE" w14:textId="77777777" w:rsidR="0030451A" w:rsidRDefault="0088195D">
            <w:pPr>
              <w:keepNext/>
              <w:keepLines/>
              <w:jc w:val="center"/>
              <w:rPr>
                <w:color w:val="000000"/>
                <w:sz w:val="20"/>
              </w:rPr>
            </w:pPr>
            <w:r>
              <w:rPr>
                <w:color w:val="000000"/>
                <w:sz w:val="20"/>
              </w:rPr>
              <w:t>Min, Max</w:t>
            </w:r>
          </w:p>
        </w:tc>
        <w:tc>
          <w:tcPr>
            <w:tcW w:w="1406" w:type="pct"/>
            <w:vAlign w:val="center"/>
          </w:tcPr>
          <w:p w14:paraId="6FD397C1" w14:textId="77777777" w:rsidR="0030451A" w:rsidRDefault="0088195D">
            <w:pPr>
              <w:keepNext/>
              <w:keepLines/>
              <w:jc w:val="center"/>
              <w:rPr>
                <w:color w:val="000000"/>
                <w:sz w:val="20"/>
              </w:rPr>
            </w:pPr>
            <w:r>
              <w:rPr>
                <w:color w:val="000000"/>
                <w:sz w:val="20"/>
              </w:rPr>
              <w:t>1.0, 6.5</w:t>
            </w:r>
          </w:p>
        </w:tc>
        <w:tc>
          <w:tcPr>
            <w:tcW w:w="1111" w:type="pct"/>
            <w:vAlign w:val="center"/>
          </w:tcPr>
          <w:p w14:paraId="2371B09D" w14:textId="77777777" w:rsidR="0030451A" w:rsidRDefault="0088195D">
            <w:pPr>
              <w:keepNext/>
              <w:keepLines/>
              <w:jc w:val="center"/>
              <w:rPr>
                <w:color w:val="000000"/>
                <w:sz w:val="20"/>
              </w:rPr>
            </w:pPr>
            <w:r>
              <w:rPr>
                <w:color w:val="000000"/>
                <w:sz w:val="20"/>
              </w:rPr>
              <w:t>1.0, 7.0</w:t>
            </w:r>
          </w:p>
        </w:tc>
        <w:tc>
          <w:tcPr>
            <w:tcW w:w="799" w:type="pct"/>
            <w:vAlign w:val="center"/>
          </w:tcPr>
          <w:p w14:paraId="5B914748" w14:textId="77777777" w:rsidR="0030451A" w:rsidRDefault="0088195D">
            <w:pPr>
              <w:keepNext/>
              <w:keepLines/>
              <w:jc w:val="center"/>
              <w:rPr>
                <w:color w:val="000000"/>
                <w:sz w:val="20"/>
              </w:rPr>
            </w:pPr>
            <w:r>
              <w:rPr>
                <w:color w:val="000000"/>
                <w:sz w:val="20"/>
              </w:rPr>
              <w:t>1.0, 7.0</w:t>
            </w:r>
          </w:p>
        </w:tc>
      </w:tr>
      <w:tr w:rsidR="0030451A" w14:paraId="039B5125" w14:textId="77777777">
        <w:tc>
          <w:tcPr>
            <w:tcW w:w="1092" w:type="pct"/>
          </w:tcPr>
          <w:p w14:paraId="178D7ABF" w14:textId="77777777" w:rsidR="0030451A" w:rsidRDefault="0088195D">
            <w:pPr>
              <w:rPr>
                <w:sz w:val="20"/>
              </w:rPr>
            </w:pPr>
            <w:r>
              <w:rPr>
                <w:sz w:val="20"/>
              </w:rPr>
              <w:t>No IST usage at baseline</w:t>
            </w:r>
          </w:p>
        </w:tc>
        <w:tc>
          <w:tcPr>
            <w:tcW w:w="592" w:type="pct"/>
            <w:vAlign w:val="center"/>
          </w:tcPr>
          <w:p w14:paraId="29AAB619" w14:textId="77777777" w:rsidR="0030451A" w:rsidRDefault="0088195D">
            <w:pPr>
              <w:jc w:val="center"/>
              <w:rPr>
                <w:sz w:val="20"/>
              </w:rPr>
            </w:pPr>
            <w:r>
              <w:rPr>
                <w:sz w:val="20"/>
              </w:rPr>
              <w:t>n (%)</w:t>
            </w:r>
          </w:p>
        </w:tc>
        <w:tc>
          <w:tcPr>
            <w:tcW w:w="1406" w:type="pct"/>
            <w:vAlign w:val="center"/>
          </w:tcPr>
          <w:p w14:paraId="1518A637" w14:textId="77777777" w:rsidR="0030451A" w:rsidRDefault="0088195D">
            <w:pPr>
              <w:jc w:val="center"/>
              <w:rPr>
                <w:sz w:val="20"/>
              </w:rPr>
            </w:pPr>
            <w:r>
              <w:rPr>
                <w:color w:val="000000"/>
                <w:sz w:val="20"/>
              </w:rPr>
              <w:t>13 (27.7)</w:t>
            </w:r>
          </w:p>
        </w:tc>
        <w:tc>
          <w:tcPr>
            <w:tcW w:w="1111" w:type="pct"/>
            <w:vAlign w:val="center"/>
          </w:tcPr>
          <w:p w14:paraId="6DAD4A3E" w14:textId="77777777" w:rsidR="0030451A" w:rsidRDefault="0088195D">
            <w:pPr>
              <w:jc w:val="center"/>
              <w:rPr>
                <w:sz w:val="20"/>
              </w:rPr>
            </w:pPr>
            <w:r>
              <w:rPr>
                <w:color w:val="000000"/>
                <w:sz w:val="20"/>
              </w:rPr>
              <w:t>21 (21.9)</w:t>
            </w:r>
          </w:p>
        </w:tc>
        <w:tc>
          <w:tcPr>
            <w:tcW w:w="799" w:type="pct"/>
            <w:vAlign w:val="center"/>
          </w:tcPr>
          <w:p w14:paraId="2C062A8E" w14:textId="77777777" w:rsidR="0030451A" w:rsidRDefault="0088195D">
            <w:pPr>
              <w:jc w:val="center"/>
              <w:rPr>
                <w:sz w:val="20"/>
              </w:rPr>
            </w:pPr>
            <w:r>
              <w:rPr>
                <w:color w:val="000000"/>
                <w:sz w:val="20"/>
              </w:rPr>
              <w:t>34 (23.8)</w:t>
            </w:r>
          </w:p>
        </w:tc>
      </w:tr>
    </w:tbl>
    <w:p w14:paraId="7884BDD2" w14:textId="77777777" w:rsidR="0030451A" w:rsidRDefault="0088195D">
      <w:pPr>
        <w:rPr>
          <w:szCs w:val="22"/>
        </w:rPr>
      </w:pPr>
      <w:r>
        <w:rPr>
          <w:sz w:val="20"/>
        </w:rPr>
        <w:t xml:space="preserve">Abbreviations: ARR = adjudicated relapse rate; EDSS = Expanded Disability Status Scale; IST = </w:t>
      </w:r>
      <w:proofErr w:type="spellStart"/>
      <w:r>
        <w:rPr>
          <w:sz w:val="20"/>
        </w:rPr>
        <w:t>immunosupressant</w:t>
      </w:r>
      <w:proofErr w:type="spellEnd"/>
      <w:r>
        <w:rPr>
          <w:sz w:val="20"/>
        </w:rPr>
        <w:t xml:space="preserve"> therapy; Max = maximum; Min = minimum; NMOSD = neuromyelitis </w:t>
      </w:r>
      <w:proofErr w:type="spellStart"/>
      <w:r>
        <w:rPr>
          <w:sz w:val="20"/>
        </w:rPr>
        <w:t>optica</w:t>
      </w:r>
      <w:proofErr w:type="spellEnd"/>
      <w:r>
        <w:rPr>
          <w:sz w:val="20"/>
        </w:rPr>
        <w:t xml:space="preserve"> spectrum disorder; SD = standard deviation.</w:t>
      </w:r>
    </w:p>
    <w:p w14:paraId="17732923" w14:textId="77777777" w:rsidR="0030451A" w:rsidRDefault="0030451A">
      <w:pPr>
        <w:autoSpaceDE w:val="0"/>
        <w:autoSpaceDN w:val="0"/>
        <w:adjustRightInd w:val="0"/>
        <w:spacing w:line="240" w:lineRule="auto"/>
        <w:rPr>
          <w:sz w:val="18"/>
        </w:rPr>
      </w:pPr>
    </w:p>
    <w:p w14:paraId="37FDE354" w14:textId="77777777" w:rsidR="0030451A" w:rsidRDefault="0088195D">
      <w:pPr>
        <w:spacing w:line="240" w:lineRule="auto"/>
      </w:pPr>
      <w:r>
        <w:t xml:space="preserve">The primary endpoint for Study ECU-NMO-301 was the time to first on-trial relapse as adjudicated by an independent committee who were blinded to treatment. A significant effect on the time to first adjudicated On-trial Relapse was observed for eculizumab compared with placebo (relative risk reduction 94%; hazard ratio 0.058; p&lt;0.0001) (Figure 2). Soliris-treated patients experienced similar improvement in time to first adjudicated on-trial relapse with or without concomitant IST treatment. </w:t>
      </w:r>
    </w:p>
    <w:p w14:paraId="2206EF86" w14:textId="77777777" w:rsidR="0030451A" w:rsidRDefault="0030451A">
      <w:pPr>
        <w:spacing w:line="240" w:lineRule="auto"/>
      </w:pPr>
    </w:p>
    <w:p w14:paraId="7F1FB1A1" w14:textId="77777777" w:rsidR="0030451A" w:rsidRDefault="0030451A">
      <w:pPr>
        <w:spacing w:line="240" w:lineRule="auto"/>
      </w:pPr>
    </w:p>
    <w:p w14:paraId="7DEE7867" w14:textId="77777777" w:rsidR="0030451A" w:rsidRDefault="0030451A">
      <w:pPr>
        <w:spacing w:line="240" w:lineRule="auto"/>
      </w:pPr>
    </w:p>
    <w:p w14:paraId="408DFEA1" w14:textId="77777777" w:rsidR="0030451A" w:rsidRDefault="0030451A">
      <w:pPr>
        <w:spacing w:line="240" w:lineRule="auto"/>
      </w:pPr>
    </w:p>
    <w:p w14:paraId="226E4008" w14:textId="77777777" w:rsidR="0030451A" w:rsidRDefault="0030451A">
      <w:pPr>
        <w:spacing w:line="240" w:lineRule="auto"/>
        <w:rPr>
          <w:bCs/>
          <w:szCs w:val="21"/>
        </w:rPr>
      </w:pPr>
    </w:p>
    <w:p w14:paraId="7A9B28B4" w14:textId="77777777" w:rsidR="0030451A" w:rsidRDefault="0088195D">
      <w:pPr>
        <w:spacing w:before="120" w:line="240" w:lineRule="auto"/>
        <w:jc w:val="both"/>
        <w:rPr>
          <w:b/>
          <w:szCs w:val="21"/>
        </w:rPr>
      </w:pPr>
      <w:bookmarkStart w:id="21" w:name="IDX"/>
      <w:bookmarkEnd w:id="21"/>
      <w:r>
        <w:rPr>
          <w:noProof/>
          <w:sz w:val="24"/>
          <w:szCs w:val="24"/>
          <w:lang w:val="es-ES" w:eastAsia="es-ES"/>
        </w:rPr>
        <w:lastRenderedPageBreak/>
        <w:drawing>
          <wp:inline distT="0" distB="0" distL="0" distR="0" wp14:anchorId="0AB9081B" wp14:editId="7778BD63">
            <wp:extent cx="5971540" cy="277427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101267"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5971540" cy="2774278"/>
                    </a:xfrm>
                    <a:prstGeom prst="rect">
                      <a:avLst/>
                    </a:prstGeom>
                    <a:noFill/>
                    <a:ln>
                      <a:noFill/>
                    </a:ln>
                  </pic:spPr>
                </pic:pic>
              </a:graphicData>
            </a:graphic>
          </wp:inline>
        </w:drawing>
      </w:r>
    </w:p>
    <w:p w14:paraId="2D756B44" w14:textId="77777777" w:rsidR="0030451A" w:rsidRDefault="0088195D">
      <w:pPr>
        <w:rPr>
          <w:b/>
          <w:szCs w:val="21"/>
        </w:rPr>
      </w:pPr>
      <w:r>
        <w:rPr>
          <w:b/>
          <w:szCs w:val="21"/>
        </w:rPr>
        <w:t>Figure 2: Kaplan-Meier Survival Estimates for Time to First Adjudicated On-Trial Relapse in Study ECU-NMO-301 – Full Analysis Set</w:t>
      </w:r>
    </w:p>
    <w:p w14:paraId="0CA0DC82" w14:textId="77777777" w:rsidR="0030451A" w:rsidRDefault="0088195D">
      <w:pPr>
        <w:spacing w:line="240" w:lineRule="auto"/>
        <w:jc w:val="both"/>
        <w:rPr>
          <w:sz w:val="20"/>
          <w:szCs w:val="18"/>
        </w:rPr>
      </w:pPr>
      <w:r>
        <w:rPr>
          <w:sz w:val="20"/>
          <w:szCs w:val="18"/>
        </w:rPr>
        <w:t xml:space="preserve">Note: Patients who did not experience an adjudicated On-trial Relapse were censored at the end of the Study Period. </w:t>
      </w:r>
    </w:p>
    <w:p w14:paraId="123821AC" w14:textId="77777777" w:rsidR="0030451A" w:rsidRDefault="0088195D">
      <w:pPr>
        <w:spacing w:line="240" w:lineRule="auto"/>
        <w:jc w:val="both"/>
        <w:rPr>
          <w:sz w:val="20"/>
          <w:szCs w:val="18"/>
        </w:rPr>
      </w:pPr>
      <w:r>
        <w:rPr>
          <w:sz w:val="20"/>
          <w:szCs w:val="18"/>
        </w:rPr>
        <w:t>Stratified analyses are based on four randomization strata:</w:t>
      </w:r>
    </w:p>
    <w:p w14:paraId="0E70910A" w14:textId="77777777" w:rsidR="0030451A" w:rsidRDefault="0088195D">
      <w:pPr>
        <w:spacing w:line="240" w:lineRule="auto"/>
        <w:jc w:val="both"/>
        <w:rPr>
          <w:sz w:val="20"/>
          <w:szCs w:val="18"/>
        </w:rPr>
      </w:pPr>
      <w:r>
        <w:rPr>
          <w:sz w:val="20"/>
          <w:szCs w:val="18"/>
        </w:rPr>
        <w:t>(</w:t>
      </w:r>
      <w:proofErr w:type="spellStart"/>
      <w:r>
        <w:rPr>
          <w:sz w:val="20"/>
          <w:szCs w:val="18"/>
        </w:rPr>
        <w:t>i</w:t>
      </w:r>
      <w:proofErr w:type="spellEnd"/>
      <w:r>
        <w:rPr>
          <w:sz w:val="20"/>
          <w:szCs w:val="18"/>
        </w:rPr>
        <w:t>) low EDSS at randomization (&lt;=2.0), (ii) high EDSS (&gt;=2.5 to &lt;=7) and treatment naive at randomization, (iii) high EDSS (&gt;=2.5 to &lt;=7) and continuing on the same IST(s) since last relapse at randomization, (iv) high EDSS (&gt;=2.5 to &lt;=7) and changes in IST(s) since last relapse at randomization.</w:t>
      </w:r>
    </w:p>
    <w:p w14:paraId="0F78E009" w14:textId="77777777" w:rsidR="0030451A" w:rsidRDefault="0088195D">
      <w:pPr>
        <w:spacing w:line="240" w:lineRule="auto"/>
        <w:jc w:val="both"/>
        <w:rPr>
          <w:sz w:val="20"/>
          <w:szCs w:val="18"/>
        </w:rPr>
      </w:pPr>
      <w:r>
        <w:rPr>
          <w:sz w:val="20"/>
          <w:szCs w:val="18"/>
        </w:rPr>
        <w:t>1 Based on the Kaplan-Meier product limit method.</w:t>
      </w:r>
    </w:p>
    <w:p w14:paraId="2B3783FA" w14:textId="77777777" w:rsidR="0030451A" w:rsidRDefault="0088195D">
      <w:pPr>
        <w:spacing w:line="240" w:lineRule="auto"/>
        <w:jc w:val="both"/>
        <w:rPr>
          <w:sz w:val="20"/>
          <w:szCs w:val="18"/>
        </w:rPr>
      </w:pPr>
      <w:r>
        <w:rPr>
          <w:sz w:val="20"/>
          <w:szCs w:val="18"/>
        </w:rPr>
        <w:t>2 Based on the complementary log-log transformation.</w:t>
      </w:r>
    </w:p>
    <w:p w14:paraId="0BCEC4F9" w14:textId="77777777" w:rsidR="0030451A" w:rsidRDefault="0088195D">
      <w:pPr>
        <w:spacing w:line="240" w:lineRule="auto"/>
        <w:jc w:val="both"/>
        <w:rPr>
          <w:sz w:val="20"/>
          <w:szCs w:val="18"/>
        </w:rPr>
      </w:pPr>
      <w:r>
        <w:rPr>
          <w:sz w:val="20"/>
          <w:szCs w:val="18"/>
        </w:rPr>
        <w:t>3 Based on a stratified log-rank test.</w:t>
      </w:r>
    </w:p>
    <w:p w14:paraId="16672BF2" w14:textId="77777777" w:rsidR="0030451A" w:rsidRDefault="0088195D">
      <w:pPr>
        <w:spacing w:line="240" w:lineRule="auto"/>
        <w:jc w:val="both"/>
        <w:rPr>
          <w:sz w:val="20"/>
          <w:szCs w:val="18"/>
        </w:rPr>
      </w:pPr>
      <w:r>
        <w:rPr>
          <w:sz w:val="20"/>
          <w:szCs w:val="18"/>
        </w:rPr>
        <w:t>4 Based on a stratified Cox proportional hazards model.</w:t>
      </w:r>
    </w:p>
    <w:p w14:paraId="0F0DB231" w14:textId="77777777" w:rsidR="0030451A" w:rsidRDefault="0088195D">
      <w:pPr>
        <w:spacing w:line="240" w:lineRule="auto"/>
        <w:jc w:val="both"/>
        <w:rPr>
          <w:sz w:val="20"/>
          <w:szCs w:val="18"/>
        </w:rPr>
      </w:pPr>
      <w:r>
        <w:rPr>
          <w:sz w:val="20"/>
          <w:szCs w:val="18"/>
        </w:rPr>
        <w:t>5 Wald confidence interval.</w:t>
      </w:r>
    </w:p>
    <w:p w14:paraId="1B79BC06" w14:textId="77777777" w:rsidR="0030451A" w:rsidRDefault="0088195D">
      <w:pPr>
        <w:spacing w:line="240" w:lineRule="auto"/>
        <w:jc w:val="both"/>
        <w:rPr>
          <w:sz w:val="20"/>
          <w:szCs w:val="18"/>
        </w:rPr>
      </w:pPr>
      <w:r>
        <w:rPr>
          <w:sz w:val="20"/>
          <w:szCs w:val="18"/>
        </w:rPr>
        <w:t>Abbreviations: CI = confidence interval; EDSS = Expanded Disability Status Scale; IST = immunosuppressive therapy</w:t>
      </w:r>
    </w:p>
    <w:p w14:paraId="282EEAD4" w14:textId="77777777" w:rsidR="0030451A" w:rsidRDefault="0030451A"/>
    <w:p w14:paraId="2AF386C8" w14:textId="77777777" w:rsidR="0030451A" w:rsidRDefault="0088195D">
      <w:r>
        <w:t>The adjudicated on-trial annualized relapse rate (ARR) ratio (95% CI) for eculizumab compared with placebo was 0.045 (0.013, 0.151)</w:t>
      </w:r>
      <w:r>
        <w:rPr>
          <w:color w:val="000000"/>
          <w:sz w:val="24"/>
          <w:szCs w:val="24"/>
        </w:rPr>
        <w:t xml:space="preserve">, </w:t>
      </w:r>
      <w:r>
        <w:t xml:space="preserve">representing a 95.5% relative reduction in adjudicated On-trial ARR for patients treated with eculizumab compared with placebo (p&lt;0.0001) </w:t>
      </w:r>
      <w:r>
        <w:rPr>
          <w:szCs w:val="21"/>
        </w:rPr>
        <w:t>(Table 13)</w:t>
      </w:r>
      <w:r>
        <w:t xml:space="preserve">. </w:t>
      </w:r>
    </w:p>
    <w:p w14:paraId="5B86703C" w14:textId="77777777" w:rsidR="0030451A" w:rsidRDefault="0030451A"/>
    <w:p w14:paraId="4F8C95DF" w14:textId="77777777" w:rsidR="0030451A" w:rsidRDefault="0030451A"/>
    <w:p w14:paraId="5F5E7150" w14:textId="77777777" w:rsidR="0030451A" w:rsidRDefault="0030451A"/>
    <w:p w14:paraId="452DFA15" w14:textId="77777777" w:rsidR="0030451A" w:rsidRDefault="0030451A"/>
    <w:p w14:paraId="0FDFC050" w14:textId="77777777" w:rsidR="0030451A" w:rsidRDefault="0030451A"/>
    <w:p w14:paraId="15E177E2" w14:textId="77777777" w:rsidR="0030451A" w:rsidRDefault="0030451A"/>
    <w:p w14:paraId="05C0E322" w14:textId="77777777" w:rsidR="0030451A" w:rsidRDefault="0030451A"/>
    <w:p w14:paraId="53D65482" w14:textId="77777777" w:rsidR="0030451A" w:rsidRDefault="0030451A"/>
    <w:p w14:paraId="6074F22A" w14:textId="77777777" w:rsidR="0030451A" w:rsidRDefault="0030451A"/>
    <w:p w14:paraId="017B2787" w14:textId="77777777" w:rsidR="0030451A" w:rsidRDefault="0030451A"/>
    <w:p w14:paraId="6CA81997" w14:textId="77777777" w:rsidR="0030451A" w:rsidRDefault="0030451A"/>
    <w:p w14:paraId="07EAB4DD" w14:textId="77777777" w:rsidR="0030451A" w:rsidRDefault="0030451A"/>
    <w:p w14:paraId="52293CCE" w14:textId="77777777" w:rsidR="0030451A" w:rsidRDefault="0030451A"/>
    <w:p w14:paraId="130E7F5C" w14:textId="77777777" w:rsidR="0030451A" w:rsidRDefault="0030451A"/>
    <w:p w14:paraId="2E389BB4" w14:textId="77777777" w:rsidR="0030451A" w:rsidRDefault="0030451A"/>
    <w:p w14:paraId="4CBA1378" w14:textId="77777777" w:rsidR="0030451A" w:rsidRDefault="0030451A"/>
    <w:p w14:paraId="1989BC96" w14:textId="77777777" w:rsidR="0030451A" w:rsidRDefault="0030451A"/>
    <w:p w14:paraId="54147FBD" w14:textId="77777777" w:rsidR="0030451A" w:rsidRDefault="0030451A"/>
    <w:p w14:paraId="317546CF" w14:textId="77777777" w:rsidR="0030451A" w:rsidRDefault="0088195D">
      <w:pPr>
        <w:rPr>
          <w:bCs/>
          <w:szCs w:val="21"/>
          <w:lang w:eastAsia="es-ES"/>
        </w:rPr>
      </w:pPr>
      <w:r>
        <w:rPr>
          <w:b/>
          <w:bCs/>
          <w:szCs w:val="21"/>
          <w:lang w:eastAsia="es-ES"/>
        </w:rPr>
        <w:lastRenderedPageBreak/>
        <w:t>Table 13:</w:t>
      </w:r>
      <w:r>
        <w:rPr>
          <w:b/>
        </w:rPr>
        <w:t xml:space="preserve"> </w:t>
      </w:r>
      <w:r>
        <w:rPr>
          <w:b/>
        </w:rPr>
        <w:tab/>
        <w:t>Adjudicated On-trial Annualized Relapse Rate in Study ECU-NMO-301 – Full Analysis Set</w:t>
      </w:r>
    </w:p>
    <w:tbl>
      <w:tblPr>
        <w:tblStyle w:val="C-Table"/>
        <w:tblW w:w="0" w:type="auto"/>
        <w:tblLook w:val="04A0" w:firstRow="1" w:lastRow="0" w:firstColumn="1" w:lastColumn="0" w:noHBand="0" w:noVBand="1"/>
      </w:tblPr>
      <w:tblGrid>
        <w:gridCol w:w="3371"/>
        <w:gridCol w:w="2040"/>
        <w:gridCol w:w="1506"/>
        <w:gridCol w:w="1607"/>
      </w:tblGrid>
      <w:tr w:rsidR="0030451A" w14:paraId="7648A73F" w14:textId="77777777">
        <w:trPr>
          <w:cantSplit w:val="0"/>
          <w:tblHeader/>
        </w:trPr>
        <w:tc>
          <w:tcPr>
            <w:tcW w:w="3371" w:type="dxa"/>
            <w:vAlign w:val="center"/>
          </w:tcPr>
          <w:p w14:paraId="7B2A422C" w14:textId="77777777" w:rsidR="0030451A" w:rsidRDefault="0088195D">
            <w:pPr>
              <w:keepNext/>
              <w:rPr>
                <w:b/>
                <w:sz w:val="20"/>
              </w:rPr>
            </w:pPr>
            <w:r>
              <w:rPr>
                <w:b/>
                <w:sz w:val="20"/>
              </w:rPr>
              <w:t>Variable</w:t>
            </w:r>
          </w:p>
        </w:tc>
        <w:tc>
          <w:tcPr>
            <w:tcW w:w="2040" w:type="dxa"/>
            <w:vAlign w:val="center"/>
          </w:tcPr>
          <w:p w14:paraId="1F397D0F" w14:textId="77777777" w:rsidR="0030451A" w:rsidRDefault="0088195D">
            <w:pPr>
              <w:keepNext/>
              <w:rPr>
                <w:b/>
                <w:sz w:val="20"/>
              </w:rPr>
            </w:pPr>
            <w:r>
              <w:rPr>
                <w:b/>
                <w:sz w:val="20"/>
              </w:rPr>
              <w:t>Statistic</w:t>
            </w:r>
          </w:p>
        </w:tc>
        <w:tc>
          <w:tcPr>
            <w:tcW w:w="1506" w:type="dxa"/>
            <w:vAlign w:val="center"/>
          </w:tcPr>
          <w:p w14:paraId="7B7F71A7" w14:textId="77777777" w:rsidR="0030451A" w:rsidRDefault="0088195D">
            <w:pPr>
              <w:keepNext/>
              <w:jc w:val="center"/>
              <w:rPr>
                <w:b/>
                <w:sz w:val="20"/>
              </w:rPr>
            </w:pPr>
            <w:r>
              <w:rPr>
                <w:b/>
                <w:sz w:val="20"/>
              </w:rPr>
              <w:t xml:space="preserve">Placebo </w:t>
            </w:r>
            <w:r>
              <w:rPr>
                <w:b/>
                <w:sz w:val="20"/>
              </w:rPr>
              <w:br/>
              <w:t>(N = 47)</w:t>
            </w:r>
          </w:p>
        </w:tc>
        <w:tc>
          <w:tcPr>
            <w:tcW w:w="1607" w:type="dxa"/>
            <w:vAlign w:val="center"/>
          </w:tcPr>
          <w:p w14:paraId="6337FF43" w14:textId="77777777" w:rsidR="0030451A" w:rsidRDefault="0088195D">
            <w:pPr>
              <w:keepNext/>
              <w:jc w:val="center"/>
              <w:rPr>
                <w:b/>
                <w:sz w:val="20"/>
              </w:rPr>
            </w:pPr>
            <w:r>
              <w:rPr>
                <w:b/>
                <w:sz w:val="20"/>
              </w:rPr>
              <w:t xml:space="preserve">Eculizumab </w:t>
            </w:r>
            <w:r>
              <w:rPr>
                <w:b/>
                <w:sz w:val="20"/>
              </w:rPr>
              <w:br/>
              <w:t>(N = 96)</w:t>
            </w:r>
          </w:p>
        </w:tc>
      </w:tr>
      <w:tr w:rsidR="0030451A" w14:paraId="429B5EF4" w14:textId="77777777">
        <w:trPr>
          <w:cantSplit w:val="0"/>
        </w:trPr>
        <w:tc>
          <w:tcPr>
            <w:tcW w:w="3371" w:type="dxa"/>
          </w:tcPr>
          <w:p w14:paraId="5C450A08" w14:textId="77777777" w:rsidR="0030451A" w:rsidRDefault="0088195D">
            <w:pPr>
              <w:rPr>
                <w:sz w:val="20"/>
                <w:lang w:val="es-ES" w:eastAsia="es-ES"/>
              </w:rPr>
            </w:pPr>
            <w:r>
              <w:rPr>
                <w:sz w:val="20"/>
                <w:lang w:val="es-ES" w:eastAsia="es-ES"/>
              </w:rPr>
              <w:t xml:space="preserve">Total </w:t>
            </w:r>
            <w:proofErr w:type="spellStart"/>
            <w:r>
              <w:rPr>
                <w:sz w:val="20"/>
                <w:lang w:val="es-ES" w:eastAsia="es-ES"/>
              </w:rPr>
              <w:t>number</w:t>
            </w:r>
            <w:proofErr w:type="spellEnd"/>
            <w:r>
              <w:rPr>
                <w:sz w:val="20"/>
                <w:lang w:val="es-ES" w:eastAsia="es-ES"/>
              </w:rPr>
              <w:t xml:space="preserve"> </w:t>
            </w:r>
            <w:proofErr w:type="spellStart"/>
            <w:r>
              <w:rPr>
                <w:sz w:val="20"/>
                <w:lang w:val="es-ES" w:eastAsia="es-ES"/>
              </w:rPr>
              <w:t>of</w:t>
            </w:r>
            <w:proofErr w:type="spellEnd"/>
            <w:r>
              <w:rPr>
                <w:sz w:val="20"/>
                <w:lang w:val="es-ES" w:eastAsia="es-ES"/>
              </w:rPr>
              <w:t xml:space="preserve"> relapses</w:t>
            </w:r>
          </w:p>
        </w:tc>
        <w:tc>
          <w:tcPr>
            <w:tcW w:w="2040" w:type="dxa"/>
            <w:vAlign w:val="center"/>
          </w:tcPr>
          <w:p w14:paraId="5F9EAF58" w14:textId="77777777" w:rsidR="0030451A" w:rsidRDefault="0088195D">
            <w:pPr>
              <w:rPr>
                <w:sz w:val="20"/>
                <w:lang w:val="es-ES" w:eastAsia="es-ES"/>
              </w:rPr>
            </w:pPr>
            <w:r>
              <w:rPr>
                <w:sz w:val="20"/>
                <w:lang w:val="es-ES" w:eastAsia="es-ES"/>
              </w:rPr>
              <w:t>Sum</w:t>
            </w:r>
          </w:p>
        </w:tc>
        <w:tc>
          <w:tcPr>
            <w:tcW w:w="1506" w:type="dxa"/>
          </w:tcPr>
          <w:p w14:paraId="65B9A606" w14:textId="77777777" w:rsidR="0030451A" w:rsidRDefault="0088195D">
            <w:pPr>
              <w:jc w:val="center"/>
              <w:rPr>
                <w:sz w:val="20"/>
                <w:lang w:val="es-ES" w:eastAsia="es-ES"/>
              </w:rPr>
            </w:pPr>
            <w:r>
              <w:rPr>
                <w:sz w:val="20"/>
                <w:lang w:val="es-ES" w:eastAsia="es-ES"/>
              </w:rPr>
              <w:t>21</w:t>
            </w:r>
          </w:p>
        </w:tc>
        <w:tc>
          <w:tcPr>
            <w:tcW w:w="1607" w:type="dxa"/>
          </w:tcPr>
          <w:p w14:paraId="1E2312F7" w14:textId="77777777" w:rsidR="0030451A" w:rsidRDefault="0088195D">
            <w:pPr>
              <w:jc w:val="center"/>
              <w:rPr>
                <w:sz w:val="20"/>
                <w:lang w:val="es-ES" w:eastAsia="es-ES"/>
              </w:rPr>
            </w:pPr>
            <w:r>
              <w:rPr>
                <w:sz w:val="20"/>
                <w:lang w:val="es-ES" w:eastAsia="es-ES"/>
              </w:rPr>
              <w:t>3</w:t>
            </w:r>
          </w:p>
        </w:tc>
      </w:tr>
      <w:tr w:rsidR="0030451A" w14:paraId="1898E0CD" w14:textId="77777777">
        <w:trPr>
          <w:cantSplit w:val="0"/>
        </w:trPr>
        <w:tc>
          <w:tcPr>
            <w:tcW w:w="3371" w:type="dxa"/>
          </w:tcPr>
          <w:p w14:paraId="5D968C95" w14:textId="77777777" w:rsidR="0030451A" w:rsidRDefault="0088195D">
            <w:pPr>
              <w:rPr>
                <w:sz w:val="20"/>
                <w:lang w:eastAsia="es-ES"/>
              </w:rPr>
            </w:pPr>
            <w:r>
              <w:rPr>
                <w:sz w:val="20"/>
                <w:lang w:eastAsia="es-ES"/>
              </w:rPr>
              <w:t>Total number of patient-years in study period</w:t>
            </w:r>
          </w:p>
        </w:tc>
        <w:tc>
          <w:tcPr>
            <w:tcW w:w="2040" w:type="dxa"/>
            <w:vAlign w:val="center"/>
          </w:tcPr>
          <w:p w14:paraId="739C1714" w14:textId="77777777" w:rsidR="0030451A" w:rsidRDefault="0088195D">
            <w:pPr>
              <w:rPr>
                <w:sz w:val="20"/>
                <w:lang w:val="es-ES" w:eastAsia="es-ES"/>
              </w:rPr>
            </w:pPr>
            <w:r>
              <w:rPr>
                <w:sz w:val="20"/>
                <w:lang w:val="es-ES" w:eastAsia="es-ES"/>
              </w:rPr>
              <w:t>n</w:t>
            </w:r>
          </w:p>
        </w:tc>
        <w:tc>
          <w:tcPr>
            <w:tcW w:w="1506" w:type="dxa"/>
            <w:vAlign w:val="center"/>
          </w:tcPr>
          <w:p w14:paraId="462E4A22" w14:textId="77777777" w:rsidR="0030451A" w:rsidRDefault="0088195D">
            <w:pPr>
              <w:jc w:val="center"/>
              <w:rPr>
                <w:sz w:val="20"/>
                <w:lang w:val="es-ES" w:eastAsia="es-ES"/>
              </w:rPr>
            </w:pPr>
            <w:r>
              <w:rPr>
                <w:sz w:val="20"/>
                <w:lang w:val="es-ES" w:eastAsia="es-ES"/>
              </w:rPr>
              <w:t>52.41</w:t>
            </w:r>
          </w:p>
        </w:tc>
        <w:tc>
          <w:tcPr>
            <w:tcW w:w="1607" w:type="dxa"/>
            <w:vAlign w:val="center"/>
          </w:tcPr>
          <w:p w14:paraId="78DEDB88" w14:textId="77777777" w:rsidR="0030451A" w:rsidRDefault="0088195D">
            <w:pPr>
              <w:jc w:val="center"/>
              <w:rPr>
                <w:sz w:val="20"/>
                <w:lang w:val="es-ES" w:eastAsia="es-ES"/>
              </w:rPr>
            </w:pPr>
            <w:r>
              <w:rPr>
                <w:sz w:val="20"/>
                <w:lang w:val="es-ES" w:eastAsia="es-ES"/>
              </w:rPr>
              <w:t>171.32</w:t>
            </w:r>
          </w:p>
        </w:tc>
      </w:tr>
      <w:tr w:rsidR="0030451A" w14:paraId="6D64202A" w14:textId="77777777">
        <w:trPr>
          <w:cantSplit w:val="0"/>
        </w:trPr>
        <w:tc>
          <w:tcPr>
            <w:tcW w:w="3371" w:type="dxa"/>
            <w:vMerge w:val="restart"/>
            <w:vAlign w:val="center"/>
          </w:tcPr>
          <w:p w14:paraId="3BF4DDA2" w14:textId="77777777" w:rsidR="0030451A" w:rsidRDefault="0088195D">
            <w:pPr>
              <w:rPr>
                <w:sz w:val="20"/>
                <w:lang w:val="es-ES" w:eastAsia="es-ES"/>
              </w:rPr>
            </w:pPr>
            <w:proofErr w:type="spellStart"/>
            <w:r>
              <w:rPr>
                <w:sz w:val="20"/>
                <w:lang w:val="es-ES" w:eastAsia="es-ES"/>
              </w:rPr>
              <w:t>Adjusted</w:t>
            </w:r>
            <w:proofErr w:type="spellEnd"/>
            <w:r>
              <w:rPr>
                <w:sz w:val="20"/>
                <w:lang w:val="es-ES" w:eastAsia="es-ES"/>
              </w:rPr>
              <w:t xml:space="preserve"> </w:t>
            </w:r>
            <w:proofErr w:type="spellStart"/>
            <w:r>
              <w:rPr>
                <w:sz w:val="20"/>
                <w:lang w:val="es-ES" w:eastAsia="es-ES"/>
              </w:rPr>
              <w:t>adjudicated</w:t>
            </w:r>
            <w:proofErr w:type="spellEnd"/>
            <w:r>
              <w:rPr>
                <w:sz w:val="20"/>
                <w:lang w:val="es-ES" w:eastAsia="es-ES"/>
              </w:rPr>
              <w:t xml:space="preserve"> </w:t>
            </w:r>
            <w:proofErr w:type="spellStart"/>
            <w:r>
              <w:rPr>
                <w:sz w:val="20"/>
                <w:lang w:val="es-ES" w:eastAsia="es-ES"/>
              </w:rPr>
              <w:t>ARR</w:t>
            </w:r>
            <w:r>
              <w:rPr>
                <w:sz w:val="20"/>
                <w:vertAlign w:val="superscript"/>
                <w:lang w:val="es-ES" w:eastAsia="es-ES"/>
              </w:rPr>
              <w:t>a</w:t>
            </w:r>
            <w:proofErr w:type="spellEnd"/>
          </w:p>
        </w:tc>
        <w:tc>
          <w:tcPr>
            <w:tcW w:w="2040" w:type="dxa"/>
            <w:vAlign w:val="center"/>
          </w:tcPr>
          <w:p w14:paraId="3BE75C6E" w14:textId="77777777" w:rsidR="0030451A" w:rsidRDefault="0088195D">
            <w:pPr>
              <w:rPr>
                <w:sz w:val="20"/>
                <w:lang w:val="es-ES" w:eastAsia="es-ES"/>
              </w:rPr>
            </w:pPr>
            <w:proofErr w:type="spellStart"/>
            <w:r>
              <w:rPr>
                <w:sz w:val="20"/>
                <w:lang w:val="es-ES" w:eastAsia="es-ES"/>
              </w:rPr>
              <w:t>Rate</w:t>
            </w:r>
            <w:proofErr w:type="spellEnd"/>
          </w:p>
        </w:tc>
        <w:tc>
          <w:tcPr>
            <w:tcW w:w="1506" w:type="dxa"/>
          </w:tcPr>
          <w:p w14:paraId="35D1B3DD" w14:textId="77777777" w:rsidR="0030451A" w:rsidRDefault="0088195D">
            <w:pPr>
              <w:jc w:val="center"/>
              <w:rPr>
                <w:sz w:val="20"/>
                <w:lang w:val="es-ES" w:eastAsia="es-ES"/>
              </w:rPr>
            </w:pPr>
            <w:r>
              <w:rPr>
                <w:sz w:val="20"/>
                <w:lang w:val="es-ES" w:eastAsia="es-ES"/>
              </w:rPr>
              <w:t>0.350</w:t>
            </w:r>
          </w:p>
        </w:tc>
        <w:tc>
          <w:tcPr>
            <w:tcW w:w="1607" w:type="dxa"/>
          </w:tcPr>
          <w:p w14:paraId="48EDFF33" w14:textId="77777777" w:rsidR="0030451A" w:rsidRDefault="0088195D">
            <w:pPr>
              <w:jc w:val="center"/>
              <w:rPr>
                <w:sz w:val="20"/>
                <w:lang w:val="es-ES" w:eastAsia="es-ES"/>
              </w:rPr>
            </w:pPr>
            <w:r>
              <w:rPr>
                <w:sz w:val="20"/>
                <w:lang w:val="es-ES" w:eastAsia="es-ES"/>
              </w:rPr>
              <w:t>0.016</w:t>
            </w:r>
          </w:p>
        </w:tc>
      </w:tr>
      <w:tr w:rsidR="0030451A" w14:paraId="37AE12AC" w14:textId="77777777">
        <w:trPr>
          <w:cantSplit w:val="0"/>
        </w:trPr>
        <w:tc>
          <w:tcPr>
            <w:tcW w:w="3371" w:type="dxa"/>
            <w:vMerge/>
          </w:tcPr>
          <w:p w14:paraId="3532E6E4" w14:textId="77777777" w:rsidR="0030451A" w:rsidRDefault="0030451A">
            <w:pPr>
              <w:spacing w:before="60" w:after="60"/>
              <w:rPr>
                <w:sz w:val="20"/>
                <w:lang w:val="es-ES" w:eastAsia="es-ES"/>
              </w:rPr>
            </w:pPr>
          </w:p>
        </w:tc>
        <w:tc>
          <w:tcPr>
            <w:tcW w:w="2040" w:type="dxa"/>
            <w:vAlign w:val="center"/>
          </w:tcPr>
          <w:p w14:paraId="7CD08793" w14:textId="77777777" w:rsidR="0030451A" w:rsidRDefault="0088195D">
            <w:pPr>
              <w:spacing w:before="60" w:after="60"/>
              <w:rPr>
                <w:sz w:val="20"/>
                <w:lang w:val="es-ES" w:eastAsia="es-ES"/>
              </w:rPr>
            </w:pPr>
            <w:r>
              <w:rPr>
                <w:sz w:val="20"/>
                <w:lang w:val="es-ES" w:eastAsia="es-ES"/>
              </w:rPr>
              <w:t>95% CI</w:t>
            </w:r>
          </w:p>
        </w:tc>
        <w:tc>
          <w:tcPr>
            <w:tcW w:w="1506" w:type="dxa"/>
          </w:tcPr>
          <w:p w14:paraId="66EE0EEE" w14:textId="77777777" w:rsidR="0030451A" w:rsidRDefault="0088195D">
            <w:pPr>
              <w:spacing w:before="60" w:after="60"/>
              <w:jc w:val="center"/>
              <w:rPr>
                <w:sz w:val="20"/>
                <w:lang w:val="es-ES" w:eastAsia="es-ES"/>
              </w:rPr>
            </w:pPr>
            <w:r>
              <w:rPr>
                <w:sz w:val="20"/>
                <w:lang w:val="es-ES" w:eastAsia="es-ES"/>
              </w:rPr>
              <w:t>0.199, 0.616</w:t>
            </w:r>
          </w:p>
        </w:tc>
        <w:tc>
          <w:tcPr>
            <w:tcW w:w="1607" w:type="dxa"/>
          </w:tcPr>
          <w:p w14:paraId="55BFBC77" w14:textId="77777777" w:rsidR="0030451A" w:rsidRDefault="0088195D">
            <w:pPr>
              <w:spacing w:before="60" w:after="60"/>
              <w:jc w:val="center"/>
              <w:rPr>
                <w:sz w:val="20"/>
                <w:lang w:val="es-ES" w:eastAsia="es-ES"/>
              </w:rPr>
            </w:pPr>
            <w:r>
              <w:rPr>
                <w:sz w:val="20"/>
                <w:lang w:val="es-ES" w:eastAsia="es-ES"/>
              </w:rPr>
              <w:t>0.005, 0.050</w:t>
            </w:r>
          </w:p>
        </w:tc>
      </w:tr>
      <w:tr w:rsidR="0030451A" w14:paraId="7BDEF032" w14:textId="77777777">
        <w:trPr>
          <w:cantSplit w:val="0"/>
        </w:trPr>
        <w:tc>
          <w:tcPr>
            <w:tcW w:w="3371" w:type="dxa"/>
            <w:vMerge w:val="restart"/>
            <w:vAlign w:val="center"/>
          </w:tcPr>
          <w:p w14:paraId="2C0F2A7A" w14:textId="77777777" w:rsidR="0030451A" w:rsidRDefault="0088195D">
            <w:pPr>
              <w:rPr>
                <w:sz w:val="20"/>
                <w:lang w:val="es-ES" w:eastAsia="es-ES"/>
              </w:rPr>
            </w:pPr>
            <w:proofErr w:type="spellStart"/>
            <w:r>
              <w:rPr>
                <w:sz w:val="20"/>
                <w:lang w:val="es-ES" w:eastAsia="es-ES"/>
              </w:rPr>
              <w:t>Treatment</w:t>
            </w:r>
            <w:proofErr w:type="spellEnd"/>
            <w:r>
              <w:rPr>
                <w:sz w:val="20"/>
                <w:lang w:val="es-ES" w:eastAsia="es-ES"/>
              </w:rPr>
              <w:t xml:space="preserve"> </w:t>
            </w:r>
            <w:proofErr w:type="spellStart"/>
            <w:r>
              <w:rPr>
                <w:sz w:val="20"/>
                <w:lang w:val="es-ES" w:eastAsia="es-ES"/>
              </w:rPr>
              <w:t>effect</w:t>
            </w:r>
            <w:r>
              <w:rPr>
                <w:sz w:val="20"/>
                <w:vertAlign w:val="superscript"/>
                <w:lang w:val="es-ES" w:eastAsia="es-ES"/>
              </w:rPr>
              <w:t>a</w:t>
            </w:r>
            <w:proofErr w:type="spellEnd"/>
          </w:p>
        </w:tc>
        <w:tc>
          <w:tcPr>
            <w:tcW w:w="2040" w:type="dxa"/>
            <w:vAlign w:val="center"/>
          </w:tcPr>
          <w:p w14:paraId="5CDD4390" w14:textId="77777777" w:rsidR="0030451A" w:rsidRDefault="0088195D">
            <w:pPr>
              <w:rPr>
                <w:sz w:val="20"/>
                <w:lang w:val="es-ES" w:eastAsia="es-ES"/>
              </w:rPr>
            </w:pPr>
            <w:proofErr w:type="spellStart"/>
            <w:r>
              <w:rPr>
                <w:sz w:val="20"/>
                <w:lang w:val="es-ES" w:eastAsia="es-ES"/>
              </w:rPr>
              <w:t>Rate</w:t>
            </w:r>
            <w:proofErr w:type="spellEnd"/>
            <w:r>
              <w:rPr>
                <w:sz w:val="20"/>
                <w:lang w:val="es-ES" w:eastAsia="es-ES"/>
              </w:rPr>
              <w:t xml:space="preserve"> ratio (</w:t>
            </w:r>
            <w:proofErr w:type="spellStart"/>
            <w:r>
              <w:rPr>
                <w:sz w:val="20"/>
                <w:lang w:val="es-ES" w:eastAsia="es-ES"/>
              </w:rPr>
              <w:t>eculizumab</w:t>
            </w:r>
            <w:proofErr w:type="spellEnd"/>
            <w:r>
              <w:rPr>
                <w:sz w:val="20"/>
                <w:lang w:val="es-ES" w:eastAsia="es-ES"/>
              </w:rPr>
              <w:t>/placebo)</w:t>
            </w:r>
          </w:p>
        </w:tc>
        <w:tc>
          <w:tcPr>
            <w:tcW w:w="1506" w:type="dxa"/>
            <w:vAlign w:val="center"/>
          </w:tcPr>
          <w:p w14:paraId="2F75E2D3" w14:textId="77777777" w:rsidR="0030451A" w:rsidRDefault="0088195D">
            <w:pPr>
              <w:jc w:val="center"/>
              <w:rPr>
                <w:sz w:val="20"/>
                <w:lang w:val="es-ES" w:eastAsia="es-ES"/>
              </w:rPr>
            </w:pPr>
            <w:r>
              <w:rPr>
                <w:sz w:val="20"/>
                <w:lang w:val="es-ES" w:eastAsia="es-ES"/>
              </w:rPr>
              <w:t>…</w:t>
            </w:r>
          </w:p>
        </w:tc>
        <w:tc>
          <w:tcPr>
            <w:tcW w:w="1607" w:type="dxa"/>
            <w:vAlign w:val="center"/>
          </w:tcPr>
          <w:p w14:paraId="588B87A0" w14:textId="77777777" w:rsidR="0030451A" w:rsidRDefault="0088195D">
            <w:pPr>
              <w:jc w:val="center"/>
              <w:rPr>
                <w:sz w:val="20"/>
                <w:lang w:val="es-ES" w:eastAsia="es-ES"/>
              </w:rPr>
            </w:pPr>
            <w:r>
              <w:rPr>
                <w:sz w:val="20"/>
                <w:lang w:val="es-ES" w:eastAsia="es-ES"/>
              </w:rPr>
              <w:t>0.045</w:t>
            </w:r>
          </w:p>
        </w:tc>
      </w:tr>
      <w:tr w:rsidR="0030451A" w14:paraId="052FE028" w14:textId="77777777">
        <w:trPr>
          <w:cantSplit w:val="0"/>
        </w:trPr>
        <w:tc>
          <w:tcPr>
            <w:tcW w:w="3371" w:type="dxa"/>
            <w:vMerge/>
          </w:tcPr>
          <w:p w14:paraId="32B19DA9" w14:textId="77777777" w:rsidR="0030451A" w:rsidRDefault="0030451A">
            <w:pPr>
              <w:spacing w:before="60" w:after="60"/>
              <w:rPr>
                <w:sz w:val="20"/>
                <w:lang w:val="es-ES" w:eastAsia="es-ES"/>
              </w:rPr>
            </w:pPr>
          </w:p>
        </w:tc>
        <w:tc>
          <w:tcPr>
            <w:tcW w:w="2040" w:type="dxa"/>
            <w:vAlign w:val="center"/>
          </w:tcPr>
          <w:p w14:paraId="62FA1AA8" w14:textId="77777777" w:rsidR="0030451A" w:rsidRDefault="0088195D">
            <w:pPr>
              <w:spacing w:before="60" w:after="60"/>
              <w:rPr>
                <w:sz w:val="20"/>
                <w:lang w:val="es-ES" w:eastAsia="es-ES"/>
              </w:rPr>
            </w:pPr>
            <w:r>
              <w:rPr>
                <w:sz w:val="20"/>
                <w:lang w:val="es-ES" w:eastAsia="es-ES"/>
              </w:rPr>
              <w:t>95% CI</w:t>
            </w:r>
          </w:p>
        </w:tc>
        <w:tc>
          <w:tcPr>
            <w:tcW w:w="1506" w:type="dxa"/>
            <w:vAlign w:val="center"/>
          </w:tcPr>
          <w:p w14:paraId="2FDD9D10" w14:textId="77777777" w:rsidR="0030451A" w:rsidRDefault="0088195D">
            <w:pPr>
              <w:spacing w:before="60" w:after="60"/>
              <w:jc w:val="center"/>
              <w:rPr>
                <w:sz w:val="20"/>
                <w:lang w:val="es-ES" w:eastAsia="es-ES"/>
              </w:rPr>
            </w:pPr>
            <w:r>
              <w:rPr>
                <w:sz w:val="20"/>
                <w:lang w:val="es-ES" w:eastAsia="es-ES"/>
              </w:rPr>
              <w:t>…</w:t>
            </w:r>
          </w:p>
        </w:tc>
        <w:tc>
          <w:tcPr>
            <w:tcW w:w="1607" w:type="dxa"/>
            <w:vAlign w:val="center"/>
          </w:tcPr>
          <w:p w14:paraId="63DF3638" w14:textId="77777777" w:rsidR="0030451A" w:rsidRDefault="0088195D">
            <w:pPr>
              <w:spacing w:before="60" w:after="60"/>
              <w:jc w:val="center"/>
              <w:rPr>
                <w:sz w:val="20"/>
                <w:lang w:val="es-ES" w:eastAsia="es-ES"/>
              </w:rPr>
            </w:pPr>
            <w:r>
              <w:rPr>
                <w:sz w:val="20"/>
                <w:lang w:val="es-ES" w:eastAsia="es-ES"/>
              </w:rPr>
              <w:t>0.013, 0.151</w:t>
            </w:r>
          </w:p>
        </w:tc>
      </w:tr>
      <w:tr w:rsidR="0030451A" w14:paraId="647B2A8E" w14:textId="77777777">
        <w:trPr>
          <w:cantSplit w:val="0"/>
          <w:trHeight w:val="59"/>
        </w:trPr>
        <w:tc>
          <w:tcPr>
            <w:tcW w:w="3371" w:type="dxa"/>
            <w:vMerge/>
          </w:tcPr>
          <w:p w14:paraId="18B721E5" w14:textId="77777777" w:rsidR="0030451A" w:rsidRDefault="0030451A">
            <w:pPr>
              <w:spacing w:before="60" w:after="60"/>
              <w:rPr>
                <w:sz w:val="20"/>
                <w:lang w:val="es-ES" w:eastAsia="es-ES"/>
              </w:rPr>
            </w:pPr>
          </w:p>
        </w:tc>
        <w:tc>
          <w:tcPr>
            <w:tcW w:w="2040" w:type="dxa"/>
            <w:vAlign w:val="center"/>
          </w:tcPr>
          <w:p w14:paraId="449C0CFB" w14:textId="77777777" w:rsidR="0030451A" w:rsidRDefault="0088195D">
            <w:pPr>
              <w:spacing w:before="60" w:after="60"/>
              <w:rPr>
                <w:sz w:val="20"/>
                <w:lang w:val="es-ES" w:eastAsia="es-ES"/>
              </w:rPr>
            </w:pPr>
            <w:r>
              <w:rPr>
                <w:sz w:val="20"/>
                <w:lang w:val="es-ES" w:eastAsia="es-ES"/>
              </w:rPr>
              <w:t>p-</w:t>
            </w:r>
            <w:proofErr w:type="spellStart"/>
            <w:r>
              <w:rPr>
                <w:sz w:val="20"/>
                <w:lang w:val="es-ES" w:eastAsia="es-ES"/>
              </w:rPr>
              <w:t>value</w:t>
            </w:r>
            <w:proofErr w:type="spellEnd"/>
          </w:p>
        </w:tc>
        <w:tc>
          <w:tcPr>
            <w:tcW w:w="1506" w:type="dxa"/>
            <w:vAlign w:val="center"/>
          </w:tcPr>
          <w:p w14:paraId="31AADB44" w14:textId="77777777" w:rsidR="0030451A" w:rsidRDefault="0088195D">
            <w:pPr>
              <w:spacing w:before="60" w:after="60"/>
              <w:jc w:val="center"/>
              <w:rPr>
                <w:sz w:val="20"/>
                <w:lang w:val="es-ES" w:eastAsia="es-ES"/>
              </w:rPr>
            </w:pPr>
            <w:r>
              <w:rPr>
                <w:sz w:val="20"/>
                <w:lang w:val="es-ES" w:eastAsia="es-ES"/>
              </w:rPr>
              <w:t>…</w:t>
            </w:r>
          </w:p>
        </w:tc>
        <w:tc>
          <w:tcPr>
            <w:tcW w:w="1607" w:type="dxa"/>
            <w:vAlign w:val="center"/>
          </w:tcPr>
          <w:p w14:paraId="02AA90A1" w14:textId="77777777" w:rsidR="0030451A" w:rsidRDefault="0088195D">
            <w:pPr>
              <w:spacing w:before="60" w:after="60"/>
              <w:jc w:val="center"/>
              <w:rPr>
                <w:sz w:val="20"/>
                <w:lang w:val="es-ES" w:eastAsia="es-ES"/>
              </w:rPr>
            </w:pPr>
            <w:r>
              <w:rPr>
                <w:sz w:val="20"/>
                <w:lang w:val="es-ES" w:eastAsia="es-ES"/>
              </w:rPr>
              <w:t>&lt;0.0001</w:t>
            </w:r>
          </w:p>
        </w:tc>
      </w:tr>
      <w:tr w:rsidR="0030451A" w14:paraId="5C701141" w14:textId="77777777">
        <w:trPr>
          <w:cantSplit w:val="0"/>
          <w:trHeight w:val="720"/>
        </w:trPr>
        <w:tc>
          <w:tcPr>
            <w:tcW w:w="8524" w:type="dxa"/>
            <w:gridSpan w:val="4"/>
            <w:tcBorders>
              <w:top w:val="single" w:sz="4" w:space="0" w:color="auto"/>
              <w:left w:val="nil"/>
              <w:bottom w:val="nil"/>
              <w:right w:val="nil"/>
            </w:tcBorders>
          </w:tcPr>
          <w:p w14:paraId="641C8106" w14:textId="77777777" w:rsidR="0030451A" w:rsidRDefault="0088195D">
            <w:pPr>
              <w:tabs>
                <w:tab w:val="left" w:pos="144"/>
              </w:tabs>
              <w:spacing w:line="240" w:lineRule="auto"/>
              <w:ind w:left="142" w:hanging="142"/>
              <w:rPr>
                <w:rFonts w:cs="Arial"/>
                <w:sz w:val="20"/>
              </w:rPr>
            </w:pPr>
            <w:r>
              <w:rPr>
                <w:rFonts w:cs="Arial"/>
                <w:sz w:val="20"/>
                <w:vertAlign w:val="superscript"/>
              </w:rPr>
              <w:t>a</w:t>
            </w:r>
            <w:r>
              <w:rPr>
                <w:rFonts w:cs="Arial"/>
                <w:sz w:val="20"/>
              </w:rPr>
              <w:t xml:space="preserve"> Based on a Poisson regression adjusted for randomization strata and historical ARR in 24 months prior to Screening.</w:t>
            </w:r>
          </w:p>
          <w:p w14:paraId="348EA231" w14:textId="77777777" w:rsidR="0030451A" w:rsidRDefault="0088195D">
            <w:pPr>
              <w:tabs>
                <w:tab w:val="left" w:pos="144"/>
              </w:tabs>
              <w:spacing w:line="240" w:lineRule="auto"/>
              <w:ind w:left="142" w:hanging="142"/>
              <w:rPr>
                <w:rFonts w:cs="Arial"/>
                <w:sz w:val="20"/>
              </w:rPr>
            </w:pPr>
            <w:r>
              <w:rPr>
                <w:rFonts w:cs="Arial"/>
                <w:sz w:val="20"/>
              </w:rPr>
              <w:t>Abbreviations: ARR = annualized relapse rate; CI = confidence interval.</w:t>
            </w:r>
          </w:p>
          <w:p w14:paraId="5EF0F190" w14:textId="77777777" w:rsidR="0030451A" w:rsidRDefault="0030451A">
            <w:pPr>
              <w:tabs>
                <w:tab w:val="left" w:pos="144"/>
              </w:tabs>
              <w:spacing w:line="240" w:lineRule="auto"/>
              <w:ind w:left="142" w:hanging="142"/>
              <w:rPr>
                <w:rFonts w:cs="Arial"/>
                <w:sz w:val="20"/>
              </w:rPr>
            </w:pPr>
          </w:p>
        </w:tc>
      </w:tr>
    </w:tbl>
    <w:p w14:paraId="5252D2B0" w14:textId="77777777" w:rsidR="0030451A" w:rsidRDefault="0088195D">
      <w:pPr>
        <w:spacing w:line="240" w:lineRule="auto"/>
        <w:rPr>
          <w:bCs/>
          <w:szCs w:val="22"/>
        </w:rPr>
      </w:pPr>
      <w:r>
        <w:rPr>
          <w:szCs w:val="21"/>
          <w:lang w:eastAsia="es-ES"/>
        </w:rPr>
        <w:t>Compared to placebo-treated patients, Soliris-treated patients had reduced annualized rates of hospitalizations (0.04 for Soliris versus 0.31 for placebo), of intravenous corticosteroid administrations to treat acute relapses (0.07 for Soliris versus 0.42 for placebo), and of plasma exchange treatments (0.02 for Soliris versus 0.19 for placebo).</w:t>
      </w:r>
    </w:p>
    <w:p w14:paraId="4E698F3D" w14:textId="77777777" w:rsidR="0030451A" w:rsidRDefault="0030451A">
      <w:pPr>
        <w:spacing w:line="240" w:lineRule="auto"/>
        <w:rPr>
          <w:szCs w:val="21"/>
          <w:lang w:eastAsia="es-ES"/>
        </w:rPr>
      </w:pPr>
    </w:p>
    <w:p w14:paraId="42A9072E" w14:textId="77777777" w:rsidR="0030451A" w:rsidRDefault="0088195D">
      <w:pPr>
        <w:spacing w:line="240" w:lineRule="auto"/>
        <w:rPr>
          <w:szCs w:val="21"/>
          <w:lang w:eastAsia="es-ES"/>
        </w:rPr>
      </w:pPr>
      <w:r>
        <w:rPr>
          <w:szCs w:val="21"/>
          <w:lang w:eastAsia="es-ES"/>
        </w:rPr>
        <w:t xml:space="preserve">The distribution of changes from Baseline to End of Study on other secondary endpoints </w:t>
      </w:r>
      <w:proofErr w:type="spellStart"/>
      <w:r>
        <w:rPr>
          <w:szCs w:val="21"/>
          <w:lang w:eastAsia="es-ES"/>
        </w:rPr>
        <w:t>favored</w:t>
      </w:r>
      <w:proofErr w:type="spellEnd"/>
      <w:r>
        <w:rPr>
          <w:szCs w:val="21"/>
          <w:lang w:eastAsia="es-ES"/>
        </w:rPr>
        <w:t xml:space="preserve"> eculizumab treatment over placebo across all neurologic disability (EDSS score [p=0.0597] and </w:t>
      </w:r>
      <w:proofErr w:type="spellStart"/>
      <w:r>
        <w:rPr>
          <w:szCs w:val="21"/>
          <w:lang w:eastAsia="es-ES"/>
        </w:rPr>
        <w:t>mRS</w:t>
      </w:r>
      <w:proofErr w:type="spellEnd"/>
      <w:r>
        <w:rPr>
          <w:szCs w:val="21"/>
          <w:lang w:eastAsia="es-ES"/>
        </w:rPr>
        <w:t xml:space="preserve"> [nominal p=0.0154]), functional disability (HAI [nominal p=0.0002]) and quality of life (EQ-5D VAS [nominal p=0.0309] and EQ-5D Index [nominal p= 0.0077]) measures. </w:t>
      </w:r>
    </w:p>
    <w:p w14:paraId="69853864" w14:textId="77777777" w:rsidR="0030451A" w:rsidRDefault="0030451A">
      <w:pPr>
        <w:spacing w:line="240" w:lineRule="auto"/>
        <w:rPr>
          <w:szCs w:val="21"/>
          <w:lang w:eastAsia="es-ES"/>
        </w:rPr>
      </w:pPr>
    </w:p>
    <w:p w14:paraId="36D13583" w14:textId="290B7F93" w:rsidR="0030451A" w:rsidRDefault="0088195D">
      <w:pPr>
        <w:spacing w:line="240" w:lineRule="auto"/>
        <w:jc w:val="both"/>
        <w:rPr>
          <w:bCs/>
          <w:szCs w:val="21"/>
          <w:lang w:eastAsia="es-ES"/>
        </w:rPr>
      </w:pPr>
      <w:r>
        <w:rPr>
          <w:bCs/>
          <w:szCs w:val="21"/>
          <w:lang w:eastAsia="es-ES"/>
        </w:rPr>
        <w:t xml:space="preserve">The final analysis of Study ECU-NMO-302 demonstrates a significant and clinically meaningful reduction in On-trial ARR (as determined by the treating Physician) on eculizumab treatment, based on the median (min, max) change (-1.825 [-6.38, 1.02], p&lt;0.0001) from historical ARR (24 months prior to screening in Study ECU-NMO-301). </w:t>
      </w:r>
    </w:p>
    <w:p w14:paraId="12FEAC9F" w14:textId="77777777" w:rsidR="0030451A" w:rsidRDefault="0030451A">
      <w:pPr>
        <w:spacing w:line="240" w:lineRule="auto"/>
        <w:jc w:val="both"/>
        <w:rPr>
          <w:bCs/>
          <w:szCs w:val="21"/>
          <w:lang w:eastAsia="es-ES"/>
        </w:rPr>
      </w:pPr>
    </w:p>
    <w:p w14:paraId="4F3114EC" w14:textId="77777777" w:rsidR="0030451A" w:rsidRDefault="0088195D">
      <w:pPr>
        <w:spacing w:line="240" w:lineRule="auto"/>
        <w:jc w:val="both"/>
        <w:rPr>
          <w:bCs/>
          <w:szCs w:val="21"/>
          <w:lang w:eastAsia="es-ES"/>
        </w:rPr>
      </w:pPr>
      <w:r>
        <w:rPr>
          <w:szCs w:val="21"/>
        </w:rPr>
        <w:t>In Study ECU-NMO-302, physicians had the option to adjust background immunosuppressant therapies. In this setting, the most common change in immunosuppressant therapy was decreased immunosuppressant therapy dose, which occurred in 21.0% of patients. Further, 15.1% of patients stopped an existing IST.</w:t>
      </w:r>
    </w:p>
    <w:p w14:paraId="28FC6E50" w14:textId="77777777" w:rsidR="0030451A" w:rsidRDefault="0030451A">
      <w:pPr>
        <w:spacing w:line="240" w:lineRule="auto"/>
        <w:jc w:val="both"/>
        <w:rPr>
          <w:bCs/>
          <w:szCs w:val="21"/>
          <w:lang w:eastAsia="es-ES"/>
        </w:rPr>
      </w:pPr>
    </w:p>
    <w:p w14:paraId="7720BEF6" w14:textId="77777777" w:rsidR="0030451A" w:rsidRDefault="0088195D">
      <w:pPr>
        <w:spacing w:line="240" w:lineRule="auto"/>
      </w:pPr>
      <w:r>
        <w:t>Soliris (eculizumab) has not been studied for the treatment of acute relapses in NMOSD patients.</w:t>
      </w:r>
    </w:p>
    <w:p w14:paraId="3E4AE3A5" w14:textId="77777777" w:rsidR="0030451A" w:rsidRDefault="0030451A">
      <w:pPr>
        <w:pStyle w:val="C-BodyText"/>
        <w:spacing w:before="0" w:after="0" w:line="240" w:lineRule="auto"/>
        <w:rPr>
          <w:sz w:val="22"/>
          <w:szCs w:val="22"/>
          <w:u w:val="single"/>
          <w:lang w:val="en-GB"/>
        </w:rPr>
      </w:pPr>
    </w:p>
    <w:p w14:paraId="5A0C0995" w14:textId="77777777" w:rsidR="0030451A" w:rsidRDefault="0088195D">
      <w:pPr>
        <w:pStyle w:val="C-BodyText"/>
        <w:spacing w:before="0" w:after="0" w:line="240" w:lineRule="auto"/>
        <w:rPr>
          <w:sz w:val="22"/>
          <w:szCs w:val="22"/>
          <w:u w:val="single"/>
          <w:lang w:val="en-GB"/>
        </w:rPr>
      </w:pPr>
      <w:r>
        <w:rPr>
          <w:sz w:val="22"/>
          <w:szCs w:val="22"/>
          <w:u w:val="single"/>
          <w:lang w:val="en-GB"/>
        </w:rPr>
        <w:t>Paediatric population</w:t>
      </w:r>
    </w:p>
    <w:p w14:paraId="1AD86E66" w14:textId="77777777" w:rsidR="0030451A" w:rsidRDefault="0030451A">
      <w:pPr>
        <w:pStyle w:val="C-BodyText"/>
        <w:spacing w:before="0" w:after="0" w:line="240" w:lineRule="auto"/>
        <w:rPr>
          <w:sz w:val="22"/>
          <w:szCs w:val="22"/>
          <w:u w:val="single"/>
          <w:lang w:val="en-GB"/>
        </w:rPr>
      </w:pPr>
    </w:p>
    <w:p w14:paraId="7C100DA7" w14:textId="77777777" w:rsidR="0030451A" w:rsidRDefault="0088195D">
      <w:pPr>
        <w:autoSpaceDE w:val="0"/>
        <w:autoSpaceDN w:val="0"/>
        <w:adjustRightInd w:val="0"/>
        <w:spacing w:line="240" w:lineRule="auto"/>
        <w:rPr>
          <w:i/>
          <w:szCs w:val="22"/>
        </w:rPr>
      </w:pPr>
      <w:r>
        <w:rPr>
          <w:i/>
          <w:szCs w:val="22"/>
        </w:rPr>
        <w:t>Paroxysmal Nocturnal Haemoglobinuria</w:t>
      </w:r>
    </w:p>
    <w:p w14:paraId="0EE8AE44" w14:textId="77777777" w:rsidR="0030451A" w:rsidRDefault="0030451A">
      <w:pPr>
        <w:pStyle w:val="C-BodyText"/>
        <w:spacing w:before="0" w:after="0" w:line="240" w:lineRule="auto"/>
        <w:rPr>
          <w:sz w:val="22"/>
          <w:szCs w:val="22"/>
          <w:u w:val="single"/>
          <w:lang w:val="en-GB"/>
        </w:rPr>
      </w:pPr>
    </w:p>
    <w:p w14:paraId="1D871EF7" w14:textId="77777777" w:rsidR="0030451A" w:rsidRDefault="0088195D">
      <w:pPr>
        <w:pStyle w:val="C-BodyText"/>
        <w:spacing w:before="0" w:after="0" w:line="240" w:lineRule="auto"/>
        <w:rPr>
          <w:sz w:val="22"/>
          <w:szCs w:val="22"/>
          <w:lang w:val="en-GB"/>
        </w:rPr>
      </w:pPr>
      <w:r>
        <w:rPr>
          <w:sz w:val="22"/>
          <w:szCs w:val="22"/>
        </w:rPr>
        <w:t xml:space="preserve">A total </w:t>
      </w:r>
      <w:proofErr w:type="spellStart"/>
      <w:r>
        <w:rPr>
          <w:sz w:val="22"/>
          <w:szCs w:val="22"/>
        </w:rPr>
        <w:t>of</w:t>
      </w:r>
      <w:proofErr w:type="spellEnd"/>
      <w:r>
        <w:rPr>
          <w:sz w:val="22"/>
          <w:szCs w:val="22"/>
        </w:rPr>
        <w:t xml:space="preserve"> 7 PNH </w:t>
      </w:r>
      <w:proofErr w:type="spellStart"/>
      <w:r>
        <w:rPr>
          <w:sz w:val="22"/>
          <w:szCs w:val="22"/>
        </w:rPr>
        <w:t>paediatric</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with</w:t>
      </w:r>
      <w:proofErr w:type="spellEnd"/>
      <w:r>
        <w:rPr>
          <w:sz w:val="22"/>
          <w:szCs w:val="22"/>
        </w:rPr>
        <w:t xml:space="preserve"> a median </w:t>
      </w:r>
      <w:proofErr w:type="spellStart"/>
      <w:r>
        <w:rPr>
          <w:sz w:val="22"/>
          <w:szCs w:val="22"/>
        </w:rPr>
        <w:t>weight</w:t>
      </w:r>
      <w:proofErr w:type="spellEnd"/>
      <w:r>
        <w:rPr>
          <w:sz w:val="22"/>
          <w:szCs w:val="22"/>
        </w:rPr>
        <w:t xml:space="preserve"> </w:t>
      </w:r>
      <w:proofErr w:type="spellStart"/>
      <w:r>
        <w:rPr>
          <w:sz w:val="22"/>
          <w:szCs w:val="22"/>
        </w:rPr>
        <w:t>of</w:t>
      </w:r>
      <w:proofErr w:type="spellEnd"/>
      <w:r>
        <w:rPr>
          <w:sz w:val="22"/>
          <w:szCs w:val="22"/>
        </w:rPr>
        <w:t xml:space="preserve"> 57.2 kg (</w:t>
      </w:r>
      <w:proofErr w:type="spellStart"/>
      <w:r>
        <w:rPr>
          <w:sz w:val="22"/>
          <w:szCs w:val="22"/>
        </w:rPr>
        <w:t>range</w:t>
      </w:r>
      <w:proofErr w:type="spellEnd"/>
      <w:r>
        <w:rPr>
          <w:sz w:val="22"/>
          <w:szCs w:val="22"/>
        </w:rPr>
        <w:t xml:space="preserve"> </w:t>
      </w:r>
      <w:proofErr w:type="spellStart"/>
      <w:r>
        <w:rPr>
          <w:sz w:val="22"/>
          <w:szCs w:val="22"/>
        </w:rPr>
        <w:t>of</w:t>
      </w:r>
      <w:proofErr w:type="spellEnd"/>
      <w:r>
        <w:rPr>
          <w:sz w:val="22"/>
          <w:szCs w:val="22"/>
        </w:rPr>
        <w:t xml:space="preserve"> 48.6 </w:t>
      </w:r>
      <w:proofErr w:type="spellStart"/>
      <w:r>
        <w:rPr>
          <w:sz w:val="22"/>
          <w:szCs w:val="22"/>
        </w:rPr>
        <w:t>to</w:t>
      </w:r>
      <w:proofErr w:type="spellEnd"/>
      <w:r>
        <w:rPr>
          <w:sz w:val="22"/>
          <w:szCs w:val="22"/>
        </w:rPr>
        <w:t xml:space="preserve"> 69.8 kg) and </w:t>
      </w:r>
      <w:proofErr w:type="spellStart"/>
      <w:r>
        <w:rPr>
          <w:sz w:val="22"/>
          <w:szCs w:val="22"/>
        </w:rPr>
        <w:t>aged</w:t>
      </w:r>
      <w:proofErr w:type="spellEnd"/>
      <w:r>
        <w:rPr>
          <w:sz w:val="22"/>
          <w:szCs w:val="22"/>
        </w:rPr>
        <w:t xml:space="preserve"> </w:t>
      </w:r>
      <w:proofErr w:type="spellStart"/>
      <w:r>
        <w:rPr>
          <w:sz w:val="22"/>
          <w:szCs w:val="22"/>
        </w:rPr>
        <w:t>from</w:t>
      </w:r>
      <w:proofErr w:type="spellEnd"/>
      <w:r>
        <w:rPr>
          <w:sz w:val="22"/>
          <w:szCs w:val="22"/>
        </w:rPr>
        <w:t xml:space="preserve"> 11 </w:t>
      </w:r>
      <w:proofErr w:type="spellStart"/>
      <w:r>
        <w:rPr>
          <w:sz w:val="22"/>
          <w:szCs w:val="22"/>
        </w:rPr>
        <w:t>to</w:t>
      </w:r>
      <w:proofErr w:type="spellEnd"/>
      <w:r>
        <w:rPr>
          <w:sz w:val="22"/>
          <w:szCs w:val="22"/>
        </w:rPr>
        <w:t xml:space="preserve"> 17 </w:t>
      </w:r>
      <w:proofErr w:type="spellStart"/>
      <w:r>
        <w:rPr>
          <w:sz w:val="22"/>
          <w:szCs w:val="22"/>
        </w:rPr>
        <w:t>years</w:t>
      </w:r>
      <w:proofErr w:type="spellEnd"/>
      <w:r>
        <w:rPr>
          <w:sz w:val="22"/>
          <w:szCs w:val="22"/>
        </w:rPr>
        <w:t xml:space="preserve"> (median </w:t>
      </w:r>
      <w:proofErr w:type="spellStart"/>
      <w:proofErr w:type="gramStart"/>
      <w:r>
        <w:rPr>
          <w:sz w:val="22"/>
          <w:szCs w:val="22"/>
        </w:rPr>
        <w:t>age</w:t>
      </w:r>
      <w:proofErr w:type="spellEnd"/>
      <w:r>
        <w:rPr>
          <w:sz w:val="22"/>
          <w:szCs w:val="22"/>
        </w:rPr>
        <w:t xml:space="preserve"> :</w:t>
      </w:r>
      <w:proofErr w:type="gramEnd"/>
      <w:r>
        <w:rPr>
          <w:sz w:val="22"/>
          <w:szCs w:val="22"/>
        </w:rPr>
        <w:t xml:space="preserve"> 15.6 </w:t>
      </w:r>
      <w:proofErr w:type="spellStart"/>
      <w:r>
        <w:rPr>
          <w:sz w:val="22"/>
          <w:szCs w:val="22"/>
        </w:rPr>
        <w:t>years</w:t>
      </w:r>
      <w:proofErr w:type="spellEnd"/>
      <w:r>
        <w:rPr>
          <w:sz w:val="22"/>
          <w:szCs w:val="22"/>
        </w:rPr>
        <w:t xml:space="preserve">), </w:t>
      </w:r>
      <w:proofErr w:type="spellStart"/>
      <w:r>
        <w:rPr>
          <w:sz w:val="22"/>
          <w:szCs w:val="22"/>
        </w:rPr>
        <w:t>received</w:t>
      </w:r>
      <w:proofErr w:type="spellEnd"/>
      <w:r>
        <w:rPr>
          <w:sz w:val="22"/>
          <w:szCs w:val="22"/>
        </w:rPr>
        <w:t xml:space="preserve"> </w:t>
      </w:r>
      <w:proofErr w:type="spellStart"/>
      <w:r>
        <w:rPr>
          <w:sz w:val="22"/>
          <w:szCs w:val="22"/>
        </w:rPr>
        <w:t>Soliris</w:t>
      </w:r>
      <w:proofErr w:type="spellEnd"/>
      <w:r>
        <w:rPr>
          <w:sz w:val="22"/>
          <w:szCs w:val="22"/>
        </w:rPr>
        <w:t xml:space="preserve"> in </w:t>
      </w:r>
      <w:proofErr w:type="spellStart"/>
      <w:r>
        <w:rPr>
          <w:sz w:val="22"/>
          <w:szCs w:val="22"/>
        </w:rPr>
        <w:t>study</w:t>
      </w:r>
      <w:proofErr w:type="spellEnd"/>
      <w:r>
        <w:rPr>
          <w:sz w:val="22"/>
          <w:szCs w:val="22"/>
        </w:rPr>
        <w:t xml:space="preserve"> M07-005. </w:t>
      </w:r>
    </w:p>
    <w:p w14:paraId="27F8A1A9" w14:textId="77777777" w:rsidR="0030451A" w:rsidRDefault="0030451A">
      <w:pPr>
        <w:pStyle w:val="C-BodyText"/>
        <w:spacing w:before="0" w:after="0" w:line="240" w:lineRule="auto"/>
        <w:rPr>
          <w:sz w:val="22"/>
          <w:szCs w:val="22"/>
          <w:lang w:val="en-GB"/>
        </w:rPr>
      </w:pPr>
    </w:p>
    <w:p w14:paraId="085E934F" w14:textId="77777777" w:rsidR="0030451A" w:rsidRDefault="0088195D">
      <w:pPr>
        <w:pStyle w:val="C-BodyText"/>
        <w:spacing w:before="0" w:after="0" w:line="240" w:lineRule="auto"/>
        <w:rPr>
          <w:sz w:val="22"/>
          <w:szCs w:val="22"/>
          <w:lang w:val="en-GB"/>
        </w:rPr>
      </w:pPr>
      <w:r>
        <w:rPr>
          <w:sz w:val="22"/>
          <w:lang w:val="en-GB"/>
        </w:rPr>
        <w:t xml:space="preserve">Treatment with eculizumab at the proposed dosing regimen in the paediatric population was associated with a reduction of intravascular haemolysis as measured by serum LDH level. It also resulted in a marked decrease or elimination of blood transfusions, and </w:t>
      </w:r>
      <w:r>
        <w:rPr>
          <w:sz w:val="22"/>
          <w:szCs w:val="22"/>
          <w:lang w:val="en-GB"/>
        </w:rPr>
        <w:t>a trend towards</w:t>
      </w:r>
      <w:r>
        <w:rPr>
          <w:i/>
          <w:sz w:val="22"/>
          <w:szCs w:val="22"/>
          <w:lang w:val="en-GB"/>
        </w:rPr>
        <w:t xml:space="preserve"> </w:t>
      </w:r>
      <w:r>
        <w:rPr>
          <w:sz w:val="22"/>
          <w:lang w:val="en-GB"/>
        </w:rPr>
        <w:t xml:space="preserve">an overall improvement in general function. The efficacy of eculizumab treatment </w:t>
      </w:r>
      <w:r>
        <w:rPr>
          <w:sz w:val="22"/>
          <w:szCs w:val="22"/>
          <w:lang w:val="en-GB"/>
        </w:rPr>
        <w:t>in paediatric PNH patients appears to be consistent with that observed in adult PNH patients enrolled in PNH pivotal Studies (</w:t>
      </w:r>
      <w:r>
        <w:rPr>
          <w:sz w:val="22"/>
          <w:lang w:val="en-GB"/>
        </w:rPr>
        <w:t xml:space="preserve">C04-001 and C04-002) </w:t>
      </w:r>
      <w:r>
        <w:rPr>
          <w:sz w:val="22"/>
          <w:szCs w:val="22"/>
          <w:lang w:val="en-GB"/>
        </w:rPr>
        <w:t>(Table 3 and 14).</w:t>
      </w:r>
    </w:p>
    <w:p w14:paraId="2F45F90B" w14:textId="77777777" w:rsidR="0030451A" w:rsidRDefault="0030451A">
      <w:pPr>
        <w:pStyle w:val="C-BodyText"/>
        <w:spacing w:before="0" w:after="0" w:line="240" w:lineRule="auto"/>
        <w:rPr>
          <w:sz w:val="22"/>
          <w:szCs w:val="22"/>
          <w:lang w:val="en-GB"/>
        </w:rPr>
      </w:pPr>
    </w:p>
    <w:p w14:paraId="2A6FEF71" w14:textId="77777777" w:rsidR="0030451A" w:rsidRDefault="0088195D">
      <w:pPr>
        <w:pStyle w:val="C-BodyText"/>
        <w:spacing w:before="0" w:after="0" w:line="240" w:lineRule="auto"/>
        <w:rPr>
          <w:sz w:val="22"/>
          <w:lang w:val="en-GB"/>
        </w:rPr>
      </w:pPr>
      <w:r>
        <w:rPr>
          <w:b/>
          <w:sz w:val="22"/>
          <w:szCs w:val="22"/>
          <w:lang w:val="en-GB"/>
        </w:rPr>
        <w:t>Table 14: Efficacy Outcomes in Paediatric PNH Study M07-005</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620"/>
        <w:gridCol w:w="1800"/>
        <w:gridCol w:w="1710"/>
      </w:tblGrid>
      <w:tr w:rsidR="0030451A" w14:paraId="09C0B8D8" w14:textId="77777777">
        <w:tc>
          <w:tcPr>
            <w:tcW w:w="4068" w:type="dxa"/>
          </w:tcPr>
          <w:p w14:paraId="234190BA" w14:textId="77777777" w:rsidR="0030451A" w:rsidRDefault="0030451A">
            <w:pPr>
              <w:autoSpaceDE w:val="0"/>
              <w:autoSpaceDN w:val="0"/>
              <w:adjustRightInd w:val="0"/>
              <w:spacing w:line="240" w:lineRule="auto"/>
              <w:jc w:val="both"/>
              <w:rPr>
                <w:szCs w:val="22"/>
              </w:rPr>
            </w:pPr>
          </w:p>
        </w:tc>
        <w:tc>
          <w:tcPr>
            <w:tcW w:w="1620" w:type="dxa"/>
            <w:vAlign w:val="center"/>
          </w:tcPr>
          <w:p w14:paraId="2559FEC5" w14:textId="77777777" w:rsidR="0030451A" w:rsidRDefault="0030451A">
            <w:pPr>
              <w:autoSpaceDE w:val="0"/>
              <w:autoSpaceDN w:val="0"/>
              <w:adjustRightInd w:val="0"/>
              <w:spacing w:line="240" w:lineRule="auto"/>
              <w:jc w:val="center"/>
              <w:rPr>
                <w:b/>
                <w:szCs w:val="22"/>
              </w:rPr>
            </w:pPr>
          </w:p>
        </w:tc>
        <w:tc>
          <w:tcPr>
            <w:tcW w:w="3510" w:type="dxa"/>
            <w:gridSpan w:val="2"/>
            <w:vAlign w:val="center"/>
          </w:tcPr>
          <w:p w14:paraId="088FA52F" w14:textId="77777777" w:rsidR="0030451A" w:rsidRDefault="0088195D">
            <w:pPr>
              <w:autoSpaceDE w:val="0"/>
              <w:autoSpaceDN w:val="0"/>
              <w:adjustRightInd w:val="0"/>
              <w:spacing w:line="240" w:lineRule="auto"/>
              <w:jc w:val="center"/>
              <w:rPr>
                <w:szCs w:val="22"/>
              </w:rPr>
            </w:pPr>
            <w:r>
              <w:rPr>
                <w:b/>
                <w:szCs w:val="22"/>
              </w:rPr>
              <w:t>P – Value</w:t>
            </w:r>
          </w:p>
        </w:tc>
      </w:tr>
      <w:tr w:rsidR="0030451A" w14:paraId="16086F04" w14:textId="77777777">
        <w:tc>
          <w:tcPr>
            <w:tcW w:w="4068" w:type="dxa"/>
          </w:tcPr>
          <w:p w14:paraId="417FF5DC" w14:textId="77777777" w:rsidR="0030451A" w:rsidRDefault="0030451A">
            <w:pPr>
              <w:autoSpaceDE w:val="0"/>
              <w:autoSpaceDN w:val="0"/>
              <w:adjustRightInd w:val="0"/>
              <w:spacing w:line="240" w:lineRule="auto"/>
              <w:jc w:val="both"/>
              <w:rPr>
                <w:szCs w:val="22"/>
              </w:rPr>
            </w:pPr>
          </w:p>
        </w:tc>
        <w:tc>
          <w:tcPr>
            <w:tcW w:w="1620" w:type="dxa"/>
          </w:tcPr>
          <w:p w14:paraId="6507C605" w14:textId="77777777" w:rsidR="0030451A" w:rsidRDefault="0088195D">
            <w:pPr>
              <w:autoSpaceDE w:val="0"/>
              <w:autoSpaceDN w:val="0"/>
              <w:adjustRightInd w:val="0"/>
              <w:spacing w:line="240" w:lineRule="auto"/>
              <w:jc w:val="center"/>
              <w:rPr>
                <w:b/>
                <w:szCs w:val="22"/>
              </w:rPr>
            </w:pPr>
            <w:r>
              <w:t>Mean (SD)</w:t>
            </w:r>
          </w:p>
        </w:tc>
        <w:tc>
          <w:tcPr>
            <w:tcW w:w="1800" w:type="dxa"/>
            <w:vAlign w:val="center"/>
          </w:tcPr>
          <w:p w14:paraId="7644AA7E" w14:textId="77777777" w:rsidR="0030451A" w:rsidRDefault="0088195D">
            <w:pPr>
              <w:autoSpaceDE w:val="0"/>
              <w:autoSpaceDN w:val="0"/>
              <w:adjustRightInd w:val="0"/>
              <w:spacing w:line="240" w:lineRule="auto"/>
              <w:jc w:val="center"/>
              <w:rPr>
                <w:b/>
                <w:szCs w:val="22"/>
              </w:rPr>
            </w:pPr>
            <w:r>
              <w:t>Wilcoxon Signed Rank</w:t>
            </w:r>
          </w:p>
        </w:tc>
        <w:tc>
          <w:tcPr>
            <w:tcW w:w="1710" w:type="dxa"/>
            <w:vAlign w:val="center"/>
          </w:tcPr>
          <w:p w14:paraId="434DAD91" w14:textId="77777777" w:rsidR="0030451A" w:rsidRDefault="0088195D">
            <w:pPr>
              <w:autoSpaceDE w:val="0"/>
              <w:autoSpaceDN w:val="0"/>
              <w:adjustRightInd w:val="0"/>
              <w:spacing w:line="240" w:lineRule="auto"/>
              <w:jc w:val="center"/>
              <w:rPr>
                <w:b/>
                <w:szCs w:val="22"/>
              </w:rPr>
            </w:pPr>
            <w:r>
              <w:t>Paired t-test</w:t>
            </w:r>
          </w:p>
        </w:tc>
      </w:tr>
      <w:tr w:rsidR="0030451A" w14:paraId="0F4B8257" w14:textId="77777777">
        <w:tc>
          <w:tcPr>
            <w:tcW w:w="4068" w:type="dxa"/>
            <w:vAlign w:val="center"/>
          </w:tcPr>
          <w:p w14:paraId="5C97B009" w14:textId="77777777" w:rsidR="0030451A" w:rsidRDefault="0088195D">
            <w:pPr>
              <w:autoSpaceDE w:val="0"/>
              <w:autoSpaceDN w:val="0"/>
              <w:adjustRightInd w:val="0"/>
              <w:spacing w:line="240" w:lineRule="auto"/>
              <w:rPr>
                <w:szCs w:val="22"/>
              </w:rPr>
            </w:pPr>
            <w:r>
              <w:t xml:space="preserve">Change from baseline </w:t>
            </w:r>
            <w:smartTag w:uri="urn:schemas-microsoft-com:office:smarttags" w:element="time">
              <w:smartTagPr>
                <w:attr w:name="Hour" w:val="12"/>
                <w:attr w:name="Minute" w:val="0"/>
              </w:smartTagPr>
              <w:r>
                <w:t>at 12</w:t>
              </w:r>
            </w:smartTag>
            <w:r>
              <w:t xml:space="preserve"> weeks of LDH Value (U/L)</w:t>
            </w:r>
          </w:p>
        </w:tc>
        <w:tc>
          <w:tcPr>
            <w:tcW w:w="1620" w:type="dxa"/>
          </w:tcPr>
          <w:p w14:paraId="42494354" w14:textId="77777777" w:rsidR="0030451A" w:rsidRDefault="0088195D">
            <w:pPr>
              <w:autoSpaceDE w:val="0"/>
              <w:autoSpaceDN w:val="0"/>
              <w:adjustRightInd w:val="0"/>
              <w:spacing w:line="240" w:lineRule="auto"/>
              <w:jc w:val="center"/>
              <w:rPr>
                <w:szCs w:val="22"/>
              </w:rPr>
            </w:pPr>
            <w:r>
              <w:t>-771 (914)</w:t>
            </w:r>
          </w:p>
        </w:tc>
        <w:tc>
          <w:tcPr>
            <w:tcW w:w="1800" w:type="dxa"/>
          </w:tcPr>
          <w:p w14:paraId="0FA8C33D" w14:textId="77777777" w:rsidR="0030451A" w:rsidRDefault="0088195D">
            <w:pPr>
              <w:autoSpaceDE w:val="0"/>
              <w:autoSpaceDN w:val="0"/>
              <w:adjustRightInd w:val="0"/>
              <w:spacing w:line="240" w:lineRule="auto"/>
              <w:jc w:val="center"/>
              <w:rPr>
                <w:szCs w:val="22"/>
              </w:rPr>
            </w:pPr>
            <w:r>
              <w:t>0.0156</w:t>
            </w:r>
          </w:p>
        </w:tc>
        <w:tc>
          <w:tcPr>
            <w:tcW w:w="1710" w:type="dxa"/>
          </w:tcPr>
          <w:p w14:paraId="5856A6D8" w14:textId="77777777" w:rsidR="0030451A" w:rsidRDefault="0088195D">
            <w:pPr>
              <w:autoSpaceDE w:val="0"/>
              <w:autoSpaceDN w:val="0"/>
              <w:adjustRightInd w:val="0"/>
              <w:spacing w:line="240" w:lineRule="auto"/>
              <w:jc w:val="center"/>
              <w:rPr>
                <w:szCs w:val="22"/>
              </w:rPr>
            </w:pPr>
            <w:r>
              <w:t>0.0336</w:t>
            </w:r>
          </w:p>
        </w:tc>
      </w:tr>
      <w:tr w:rsidR="0030451A" w14:paraId="586F7619" w14:textId="77777777">
        <w:tc>
          <w:tcPr>
            <w:tcW w:w="4068" w:type="dxa"/>
            <w:vAlign w:val="center"/>
          </w:tcPr>
          <w:p w14:paraId="5ED3FD39" w14:textId="77777777" w:rsidR="0030451A" w:rsidRDefault="0088195D">
            <w:pPr>
              <w:autoSpaceDE w:val="0"/>
              <w:autoSpaceDN w:val="0"/>
              <w:adjustRightInd w:val="0"/>
              <w:spacing w:line="240" w:lineRule="auto"/>
              <w:rPr>
                <w:szCs w:val="22"/>
                <w:lang w:val="pl-PL"/>
              </w:rPr>
            </w:pPr>
            <w:r>
              <w:rPr>
                <w:lang w:val="pl-PL"/>
              </w:rPr>
              <w:t>LDH AUC</w:t>
            </w:r>
            <w:r>
              <w:rPr>
                <w:lang w:val="pl-PL"/>
              </w:rPr>
              <w:br/>
              <w:t>(U/L x Day)</w:t>
            </w:r>
          </w:p>
        </w:tc>
        <w:tc>
          <w:tcPr>
            <w:tcW w:w="1620" w:type="dxa"/>
            <w:vAlign w:val="center"/>
          </w:tcPr>
          <w:p w14:paraId="05A667B3" w14:textId="77777777" w:rsidR="0030451A" w:rsidRDefault="0088195D">
            <w:pPr>
              <w:autoSpaceDE w:val="0"/>
              <w:autoSpaceDN w:val="0"/>
              <w:adjustRightInd w:val="0"/>
              <w:spacing w:line="240" w:lineRule="auto"/>
              <w:jc w:val="center"/>
              <w:rPr>
                <w:szCs w:val="22"/>
              </w:rPr>
            </w:pPr>
            <w:r>
              <w:t>-60,634 (72,916)</w:t>
            </w:r>
          </w:p>
        </w:tc>
        <w:tc>
          <w:tcPr>
            <w:tcW w:w="1800" w:type="dxa"/>
          </w:tcPr>
          <w:p w14:paraId="5BE4F865" w14:textId="77777777" w:rsidR="0030451A" w:rsidRDefault="0088195D">
            <w:pPr>
              <w:spacing w:line="240" w:lineRule="auto"/>
              <w:jc w:val="center"/>
              <w:rPr>
                <w:szCs w:val="22"/>
              </w:rPr>
            </w:pPr>
            <w:r>
              <w:t>0.0156</w:t>
            </w:r>
          </w:p>
        </w:tc>
        <w:tc>
          <w:tcPr>
            <w:tcW w:w="1710" w:type="dxa"/>
          </w:tcPr>
          <w:p w14:paraId="7A1A27A2" w14:textId="77777777" w:rsidR="0030451A" w:rsidRDefault="0088195D">
            <w:pPr>
              <w:autoSpaceDE w:val="0"/>
              <w:autoSpaceDN w:val="0"/>
              <w:adjustRightInd w:val="0"/>
              <w:spacing w:line="240" w:lineRule="auto"/>
              <w:jc w:val="center"/>
              <w:rPr>
                <w:szCs w:val="22"/>
              </w:rPr>
            </w:pPr>
            <w:r>
              <w:t>0.0350</w:t>
            </w:r>
          </w:p>
        </w:tc>
      </w:tr>
      <w:tr w:rsidR="0030451A" w14:paraId="7401C86E" w14:textId="77777777">
        <w:tc>
          <w:tcPr>
            <w:tcW w:w="4068" w:type="dxa"/>
            <w:vAlign w:val="center"/>
          </w:tcPr>
          <w:p w14:paraId="47128DD9" w14:textId="77777777" w:rsidR="0030451A" w:rsidRDefault="0088195D">
            <w:pPr>
              <w:autoSpaceDE w:val="0"/>
              <w:autoSpaceDN w:val="0"/>
              <w:adjustRightInd w:val="0"/>
              <w:spacing w:line="240" w:lineRule="auto"/>
              <w:rPr>
                <w:szCs w:val="22"/>
              </w:rPr>
            </w:pPr>
            <w:r>
              <w:rPr>
                <w:szCs w:val="22"/>
              </w:rPr>
              <w:t xml:space="preserve">Change from baseline </w:t>
            </w:r>
            <w:smartTag w:uri="urn:schemas-microsoft-com:office:smarttags" w:element="time">
              <w:smartTagPr>
                <w:attr w:name="Hour" w:val="12"/>
                <w:attr w:name="Minute" w:val="0"/>
              </w:smartTagPr>
              <w:r>
                <w:rPr>
                  <w:szCs w:val="22"/>
                </w:rPr>
                <w:t>at 12</w:t>
              </w:r>
            </w:smartTag>
            <w:r>
              <w:rPr>
                <w:szCs w:val="22"/>
              </w:rPr>
              <w:t xml:space="preserve"> weeks in Plasma Free Haemoglobin (mg/dL)</w:t>
            </w:r>
          </w:p>
        </w:tc>
        <w:tc>
          <w:tcPr>
            <w:tcW w:w="1620" w:type="dxa"/>
            <w:vAlign w:val="center"/>
          </w:tcPr>
          <w:p w14:paraId="2DD8A5D5" w14:textId="77777777" w:rsidR="0030451A" w:rsidRDefault="0088195D">
            <w:pPr>
              <w:autoSpaceDE w:val="0"/>
              <w:autoSpaceDN w:val="0"/>
              <w:adjustRightInd w:val="0"/>
              <w:spacing w:line="240" w:lineRule="auto"/>
              <w:jc w:val="center"/>
              <w:rPr>
                <w:szCs w:val="22"/>
              </w:rPr>
            </w:pPr>
            <w:r>
              <w:rPr>
                <w:szCs w:val="22"/>
              </w:rPr>
              <w:t>-10.3 (21.13)</w:t>
            </w:r>
          </w:p>
        </w:tc>
        <w:tc>
          <w:tcPr>
            <w:tcW w:w="1800" w:type="dxa"/>
            <w:vAlign w:val="center"/>
          </w:tcPr>
          <w:p w14:paraId="6B5EBAB6" w14:textId="77777777" w:rsidR="0030451A" w:rsidRDefault="0088195D">
            <w:pPr>
              <w:spacing w:line="240" w:lineRule="auto"/>
              <w:jc w:val="center"/>
              <w:rPr>
                <w:szCs w:val="22"/>
              </w:rPr>
            </w:pPr>
            <w:r>
              <w:rPr>
                <w:szCs w:val="22"/>
              </w:rPr>
              <w:t>0.2188</w:t>
            </w:r>
          </w:p>
        </w:tc>
        <w:tc>
          <w:tcPr>
            <w:tcW w:w="1710" w:type="dxa"/>
            <w:vAlign w:val="center"/>
          </w:tcPr>
          <w:p w14:paraId="2C2DCC42" w14:textId="77777777" w:rsidR="0030451A" w:rsidRDefault="0088195D">
            <w:pPr>
              <w:autoSpaceDE w:val="0"/>
              <w:autoSpaceDN w:val="0"/>
              <w:adjustRightInd w:val="0"/>
              <w:spacing w:line="240" w:lineRule="auto"/>
              <w:jc w:val="center"/>
              <w:rPr>
                <w:szCs w:val="22"/>
              </w:rPr>
            </w:pPr>
            <w:r>
              <w:rPr>
                <w:szCs w:val="22"/>
              </w:rPr>
              <w:t>0.1232</w:t>
            </w:r>
          </w:p>
        </w:tc>
      </w:tr>
      <w:tr w:rsidR="0030451A" w14:paraId="2607D559" w14:textId="77777777">
        <w:tc>
          <w:tcPr>
            <w:tcW w:w="4068" w:type="dxa"/>
            <w:vAlign w:val="center"/>
          </w:tcPr>
          <w:p w14:paraId="0373169B" w14:textId="77777777" w:rsidR="0030451A" w:rsidRDefault="0088195D">
            <w:pPr>
              <w:autoSpaceDE w:val="0"/>
              <w:autoSpaceDN w:val="0"/>
              <w:adjustRightInd w:val="0"/>
              <w:spacing w:line="240" w:lineRule="auto"/>
              <w:rPr>
                <w:szCs w:val="22"/>
              </w:rPr>
            </w:pPr>
            <w:r>
              <w:rPr>
                <w:szCs w:val="22"/>
              </w:rPr>
              <w:t>Change from baseline Type III RBC clone size (Percent of aberrant cells)</w:t>
            </w:r>
          </w:p>
        </w:tc>
        <w:tc>
          <w:tcPr>
            <w:tcW w:w="1620" w:type="dxa"/>
            <w:vAlign w:val="center"/>
          </w:tcPr>
          <w:p w14:paraId="7136E87C" w14:textId="77777777" w:rsidR="0030451A" w:rsidRDefault="0088195D">
            <w:pPr>
              <w:autoSpaceDE w:val="0"/>
              <w:autoSpaceDN w:val="0"/>
              <w:adjustRightInd w:val="0"/>
              <w:spacing w:line="240" w:lineRule="auto"/>
              <w:jc w:val="center"/>
              <w:rPr>
                <w:szCs w:val="22"/>
              </w:rPr>
            </w:pPr>
            <w:r>
              <w:rPr>
                <w:szCs w:val="22"/>
              </w:rPr>
              <w:t>1.80 (358.1)</w:t>
            </w:r>
          </w:p>
        </w:tc>
        <w:tc>
          <w:tcPr>
            <w:tcW w:w="1800" w:type="dxa"/>
            <w:vAlign w:val="center"/>
          </w:tcPr>
          <w:p w14:paraId="6281D561" w14:textId="77777777" w:rsidR="0030451A" w:rsidRDefault="0030451A">
            <w:pPr>
              <w:autoSpaceDE w:val="0"/>
              <w:autoSpaceDN w:val="0"/>
              <w:adjustRightInd w:val="0"/>
              <w:spacing w:line="240" w:lineRule="auto"/>
              <w:jc w:val="center"/>
              <w:rPr>
                <w:szCs w:val="22"/>
              </w:rPr>
            </w:pPr>
          </w:p>
        </w:tc>
        <w:tc>
          <w:tcPr>
            <w:tcW w:w="1710" w:type="dxa"/>
            <w:vAlign w:val="center"/>
          </w:tcPr>
          <w:p w14:paraId="29E3DFA7" w14:textId="77777777" w:rsidR="0030451A" w:rsidRDefault="0030451A">
            <w:pPr>
              <w:autoSpaceDE w:val="0"/>
              <w:autoSpaceDN w:val="0"/>
              <w:adjustRightInd w:val="0"/>
              <w:spacing w:line="240" w:lineRule="auto"/>
              <w:jc w:val="center"/>
              <w:rPr>
                <w:szCs w:val="22"/>
              </w:rPr>
            </w:pPr>
          </w:p>
        </w:tc>
      </w:tr>
      <w:tr w:rsidR="0030451A" w14:paraId="0E99A731" w14:textId="77777777">
        <w:tc>
          <w:tcPr>
            <w:tcW w:w="4068" w:type="dxa"/>
            <w:vAlign w:val="center"/>
          </w:tcPr>
          <w:p w14:paraId="15907C58" w14:textId="77777777" w:rsidR="0030451A" w:rsidRDefault="0088195D">
            <w:pPr>
              <w:autoSpaceDE w:val="0"/>
              <w:autoSpaceDN w:val="0"/>
              <w:adjustRightInd w:val="0"/>
              <w:spacing w:line="240" w:lineRule="auto"/>
              <w:rPr>
                <w:szCs w:val="22"/>
              </w:rPr>
            </w:pPr>
            <w:r>
              <w:rPr>
                <w:szCs w:val="22"/>
              </w:rPr>
              <w:t xml:space="preserve">Change from baseline </w:t>
            </w:r>
            <w:smartTag w:uri="urn:schemas-microsoft-com:office:smarttags" w:element="time">
              <w:smartTagPr>
                <w:attr w:name="Hour" w:val="12"/>
                <w:attr w:name="Minute" w:val="0"/>
              </w:smartTagPr>
              <w:r>
                <w:rPr>
                  <w:szCs w:val="22"/>
                </w:rPr>
                <w:t>at 12</w:t>
              </w:r>
            </w:smartTag>
            <w:r>
              <w:rPr>
                <w:szCs w:val="22"/>
              </w:rPr>
              <w:t xml:space="preserve"> weeks of PedsQL</w:t>
            </w:r>
            <w:r>
              <w:rPr>
                <w:szCs w:val="22"/>
                <w:vertAlign w:val="superscript"/>
              </w:rPr>
              <w:t>TM</w:t>
            </w:r>
            <w:r>
              <w:rPr>
                <w:szCs w:val="22"/>
              </w:rPr>
              <w:t>4.0 Generic Core scale (patients)</w:t>
            </w:r>
          </w:p>
        </w:tc>
        <w:tc>
          <w:tcPr>
            <w:tcW w:w="1620" w:type="dxa"/>
            <w:vAlign w:val="center"/>
          </w:tcPr>
          <w:p w14:paraId="62FEFA9B" w14:textId="77777777" w:rsidR="0030451A" w:rsidRDefault="0088195D">
            <w:pPr>
              <w:autoSpaceDE w:val="0"/>
              <w:autoSpaceDN w:val="0"/>
              <w:adjustRightInd w:val="0"/>
              <w:spacing w:line="240" w:lineRule="auto"/>
              <w:jc w:val="center"/>
              <w:rPr>
                <w:szCs w:val="22"/>
              </w:rPr>
            </w:pPr>
            <w:r>
              <w:rPr>
                <w:szCs w:val="22"/>
              </w:rPr>
              <w:t>10.5 (6.66)</w:t>
            </w:r>
          </w:p>
        </w:tc>
        <w:tc>
          <w:tcPr>
            <w:tcW w:w="1800" w:type="dxa"/>
            <w:vAlign w:val="center"/>
          </w:tcPr>
          <w:p w14:paraId="6AE106D0" w14:textId="77777777" w:rsidR="0030451A" w:rsidRDefault="0088195D">
            <w:pPr>
              <w:autoSpaceDE w:val="0"/>
              <w:autoSpaceDN w:val="0"/>
              <w:adjustRightInd w:val="0"/>
              <w:spacing w:line="240" w:lineRule="auto"/>
              <w:jc w:val="center"/>
              <w:rPr>
                <w:szCs w:val="22"/>
              </w:rPr>
            </w:pPr>
            <w:r>
              <w:rPr>
                <w:szCs w:val="22"/>
              </w:rPr>
              <w:t>0.1250</w:t>
            </w:r>
          </w:p>
        </w:tc>
        <w:tc>
          <w:tcPr>
            <w:tcW w:w="1710" w:type="dxa"/>
            <w:vAlign w:val="center"/>
          </w:tcPr>
          <w:p w14:paraId="55CF5917" w14:textId="77777777" w:rsidR="0030451A" w:rsidRDefault="0088195D">
            <w:pPr>
              <w:autoSpaceDE w:val="0"/>
              <w:autoSpaceDN w:val="0"/>
              <w:adjustRightInd w:val="0"/>
              <w:spacing w:line="240" w:lineRule="auto"/>
              <w:jc w:val="center"/>
              <w:rPr>
                <w:szCs w:val="22"/>
              </w:rPr>
            </w:pPr>
            <w:r>
              <w:rPr>
                <w:szCs w:val="22"/>
              </w:rPr>
              <w:t>0.0256</w:t>
            </w:r>
          </w:p>
        </w:tc>
      </w:tr>
      <w:tr w:rsidR="0030451A" w14:paraId="15E7D0D0" w14:textId="77777777">
        <w:tc>
          <w:tcPr>
            <w:tcW w:w="4068" w:type="dxa"/>
            <w:vAlign w:val="center"/>
          </w:tcPr>
          <w:p w14:paraId="37AFC27E" w14:textId="77777777" w:rsidR="0030451A" w:rsidRDefault="0088195D">
            <w:pPr>
              <w:autoSpaceDE w:val="0"/>
              <w:autoSpaceDN w:val="0"/>
              <w:adjustRightInd w:val="0"/>
              <w:spacing w:line="240" w:lineRule="auto"/>
              <w:rPr>
                <w:szCs w:val="22"/>
              </w:rPr>
            </w:pPr>
            <w:r>
              <w:rPr>
                <w:szCs w:val="22"/>
              </w:rPr>
              <w:t xml:space="preserve">Change from baseline </w:t>
            </w:r>
            <w:smartTag w:uri="urn:schemas-microsoft-com:office:smarttags" w:element="time">
              <w:smartTagPr>
                <w:attr w:name="Hour" w:val="12"/>
                <w:attr w:name="Minute" w:val="0"/>
              </w:smartTagPr>
              <w:r>
                <w:rPr>
                  <w:szCs w:val="22"/>
                </w:rPr>
                <w:t>at 12</w:t>
              </w:r>
            </w:smartTag>
            <w:r>
              <w:rPr>
                <w:szCs w:val="22"/>
              </w:rPr>
              <w:t xml:space="preserve"> weeks of PedsQL</w:t>
            </w:r>
            <w:r>
              <w:rPr>
                <w:szCs w:val="22"/>
                <w:vertAlign w:val="superscript"/>
              </w:rPr>
              <w:t>TM</w:t>
            </w:r>
            <w:r>
              <w:rPr>
                <w:szCs w:val="22"/>
              </w:rPr>
              <w:t>4.0 Generic Core scale (parents)</w:t>
            </w:r>
          </w:p>
        </w:tc>
        <w:tc>
          <w:tcPr>
            <w:tcW w:w="1620" w:type="dxa"/>
            <w:vAlign w:val="center"/>
          </w:tcPr>
          <w:p w14:paraId="6CC51E62" w14:textId="77777777" w:rsidR="0030451A" w:rsidRDefault="0088195D">
            <w:pPr>
              <w:autoSpaceDE w:val="0"/>
              <w:autoSpaceDN w:val="0"/>
              <w:adjustRightInd w:val="0"/>
              <w:spacing w:line="240" w:lineRule="auto"/>
              <w:jc w:val="center"/>
              <w:rPr>
                <w:szCs w:val="22"/>
              </w:rPr>
            </w:pPr>
            <w:r>
              <w:rPr>
                <w:szCs w:val="22"/>
              </w:rPr>
              <w:t>11.3 (8.5)</w:t>
            </w:r>
          </w:p>
        </w:tc>
        <w:tc>
          <w:tcPr>
            <w:tcW w:w="1800" w:type="dxa"/>
            <w:vAlign w:val="center"/>
          </w:tcPr>
          <w:p w14:paraId="612B81CC" w14:textId="77777777" w:rsidR="0030451A" w:rsidRDefault="0088195D">
            <w:pPr>
              <w:autoSpaceDE w:val="0"/>
              <w:autoSpaceDN w:val="0"/>
              <w:adjustRightInd w:val="0"/>
              <w:spacing w:line="240" w:lineRule="auto"/>
              <w:jc w:val="center"/>
              <w:rPr>
                <w:szCs w:val="22"/>
              </w:rPr>
            </w:pPr>
            <w:r>
              <w:rPr>
                <w:szCs w:val="22"/>
              </w:rPr>
              <w:t>0.2500</w:t>
            </w:r>
          </w:p>
        </w:tc>
        <w:tc>
          <w:tcPr>
            <w:tcW w:w="1710" w:type="dxa"/>
            <w:vAlign w:val="center"/>
          </w:tcPr>
          <w:p w14:paraId="5D1F5409" w14:textId="77777777" w:rsidR="0030451A" w:rsidRDefault="0088195D">
            <w:pPr>
              <w:autoSpaceDE w:val="0"/>
              <w:autoSpaceDN w:val="0"/>
              <w:adjustRightInd w:val="0"/>
              <w:spacing w:line="240" w:lineRule="auto"/>
              <w:jc w:val="center"/>
              <w:rPr>
                <w:szCs w:val="22"/>
              </w:rPr>
            </w:pPr>
            <w:r>
              <w:rPr>
                <w:szCs w:val="22"/>
              </w:rPr>
              <w:t>0.0737</w:t>
            </w:r>
          </w:p>
        </w:tc>
      </w:tr>
      <w:tr w:rsidR="0030451A" w14:paraId="6164AEFC" w14:textId="77777777">
        <w:tc>
          <w:tcPr>
            <w:tcW w:w="4068" w:type="dxa"/>
            <w:vAlign w:val="center"/>
          </w:tcPr>
          <w:p w14:paraId="7942727B" w14:textId="77777777" w:rsidR="0030451A" w:rsidRDefault="0088195D">
            <w:pPr>
              <w:autoSpaceDE w:val="0"/>
              <w:autoSpaceDN w:val="0"/>
              <w:adjustRightInd w:val="0"/>
              <w:spacing w:line="240" w:lineRule="auto"/>
              <w:rPr>
                <w:szCs w:val="22"/>
              </w:rPr>
            </w:pPr>
            <w:r>
              <w:rPr>
                <w:szCs w:val="22"/>
              </w:rPr>
              <w:t xml:space="preserve">Change from baseline </w:t>
            </w:r>
            <w:smartTag w:uri="urn:schemas-microsoft-com:office:smarttags" w:element="time">
              <w:smartTagPr>
                <w:attr w:name="Hour" w:val="12"/>
                <w:attr w:name="Minute" w:val="0"/>
              </w:smartTagPr>
              <w:r>
                <w:rPr>
                  <w:szCs w:val="22"/>
                </w:rPr>
                <w:t>at 12</w:t>
              </w:r>
            </w:smartTag>
            <w:r>
              <w:rPr>
                <w:szCs w:val="22"/>
              </w:rPr>
              <w:t xml:space="preserve"> weeks of </w:t>
            </w:r>
            <w:proofErr w:type="spellStart"/>
            <w:r>
              <w:rPr>
                <w:szCs w:val="22"/>
              </w:rPr>
              <w:t>PedsQL</w:t>
            </w:r>
            <w:r>
              <w:rPr>
                <w:szCs w:val="22"/>
                <w:vertAlign w:val="superscript"/>
              </w:rPr>
              <w:t>TM</w:t>
            </w:r>
            <w:proofErr w:type="spellEnd"/>
            <w:r>
              <w:rPr>
                <w:szCs w:val="22"/>
              </w:rPr>
              <w:t xml:space="preserve"> Multidimensional Fatigue (patients)</w:t>
            </w:r>
          </w:p>
        </w:tc>
        <w:tc>
          <w:tcPr>
            <w:tcW w:w="1620" w:type="dxa"/>
            <w:vAlign w:val="center"/>
          </w:tcPr>
          <w:p w14:paraId="052EDE5C" w14:textId="77777777" w:rsidR="0030451A" w:rsidRDefault="0088195D">
            <w:pPr>
              <w:autoSpaceDE w:val="0"/>
              <w:autoSpaceDN w:val="0"/>
              <w:adjustRightInd w:val="0"/>
              <w:spacing w:line="240" w:lineRule="auto"/>
              <w:jc w:val="center"/>
              <w:rPr>
                <w:szCs w:val="22"/>
              </w:rPr>
            </w:pPr>
            <w:r>
              <w:rPr>
                <w:szCs w:val="22"/>
              </w:rPr>
              <w:t>0.8 (21.39)</w:t>
            </w:r>
          </w:p>
        </w:tc>
        <w:tc>
          <w:tcPr>
            <w:tcW w:w="1800" w:type="dxa"/>
            <w:vAlign w:val="center"/>
          </w:tcPr>
          <w:p w14:paraId="721524B1" w14:textId="77777777" w:rsidR="0030451A" w:rsidRDefault="0088195D">
            <w:pPr>
              <w:autoSpaceDE w:val="0"/>
              <w:autoSpaceDN w:val="0"/>
              <w:adjustRightInd w:val="0"/>
              <w:spacing w:line="240" w:lineRule="auto"/>
              <w:jc w:val="center"/>
              <w:rPr>
                <w:szCs w:val="22"/>
              </w:rPr>
            </w:pPr>
            <w:r>
              <w:rPr>
                <w:szCs w:val="22"/>
              </w:rPr>
              <w:t>0.6250</w:t>
            </w:r>
          </w:p>
        </w:tc>
        <w:tc>
          <w:tcPr>
            <w:tcW w:w="1710" w:type="dxa"/>
            <w:vAlign w:val="center"/>
          </w:tcPr>
          <w:p w14:paraId="302DA020" w14:textId="77777777" w:rsidR="0030451A" w:rsidRDefault="0088195D">
            <w:pPr>
              <w:autoSpaceDE w:val="0"/>
              <w:autoSpaceDN w:val="0"/>
              <w:adjustRightInd w:val="0"/>
              <w:spacing w:line="240" w:lineRule="auto"/>
              <w:jc w:val="center"/>
              <w:rPr>
                <w:szCs w:val="22"/>
              </w:rPr>
            </w:pPr>
            <w:r>
              <w:rPr>
                <w:szCs w:val="22"/>
              </w:rPr>
              <w:t>0.4687</w:t>
            </w:r>
          </w:p>
        </w:tc>
      </w:tr>
      <w:tr w:rsidR="0030451A" w14:paraId="0CFC2A22" w14:textId="77777777">
        <w:tc>
          <w:tcPr>
            <w:tcW w:w="4068" w:type="dxa"/>
            <w:vAlign w:val="center"/>
          </w:tcPr>
          <w:p w14:paraId="6E99DEB3" w14:textId="77777777" w:rsidR="0030451A" w:rsidRDefault="0088195D">
            <w:pPr>
              <w:autoSpaceDE w:val="0"/>
              <w:autoSpaceDN w:val="0"/>
              <w:adjustRightInd w:val="0"/>
              <w:spacing w:line="240" w:lineRule="auto"/>
              <w:rPr>
                <w:szCs w:val="22"/>
              </w:rPr>
            </w:pPr>
            <w:r>
              <w:rPr>
                <w:szCs w:val="22"/>
              </w:rPr>
              <w:t xml:space="preserve">Change from baseline </w:t>
            </w:r>
            <w:smartTag w:uri="urn:schemas-microsoft-com:office:smarttags" w:element="time">
              <w:smartTagPr>
                <w:attr w:name="Hour" w:val="12"/>
                <w:attr w:name="Minute" w:val="0"/>
              </w:smartTagPr>
              <w:r>
                <w:rPr>
                  <w:szCs w:val="22"/>
                </w:rPr>
                <w:t>at 12</w:t>
              </w:r>
            </w:smartTag>
            <w:r>
              <w:rPr>
                <w:szCs w:val="22"/>
              </w:rPr>
              <w:t xml:space="preserve"> weeks of </w:t>
            </w:r>
            <w:proofErr w:type="spellStart"/>
            <w:r>
              <w:rPr>
                <w:szCs w:val="22"/>
              </w:rPr>
              <w:t>PedsQL</w:t>
            </w:r>
            <w:r>
              <w:rPr>
                <w:szCs w:val="22"/>
                <w:vertAlign w:val="superscript"/>
              </w:rPr>
              <w:t>TM</w:t>
            </w:r>
            <w:proofErr w:type="spellEnd"/>
            <w:r>
              <w:rPr>
                <w:szCs w:val="22"/>
              </w:rPr>
              <w:t xml:space="preserve"> Multidimensional Fatigue (parents)</w:t>
            </w:r>
          </w:p>
        </w:tc>
        <w:tc>
          <w:tcPr>
            <w:tcW w:w="1620" w:type="dxa"/>
            <w:vAlign w:val="center"/>
          </w:tcPr>
          <w:p w14:paraId="20015B1C" w14:textId="77777777" w:rsidR="0030451A" w:rsidRDefault="0088195D">
            <w:pPr>
              <w:autoSpaceDE w:val="0"/>
              <w:autoSpaceDN w:val="0"/>
              <w:adjustRightInd w:val="0"/>
              <w:spacing w:line="240" w:lineRule="auto"/>
              <w:jc w:val="center"/>
              <w:rPr>
                <w:szCs w:val="22"/>
              </w:rPr>
            </w:pPr>
            <w:r>
              <w:rPr>
                <w:szCs w:val="22"/>
              </w:rPr>
              <w:t>5.5 (0.71)</w:t>
            </w:r>
          </w:p>
        </w:tc>
        <w:tc>
          <w:tcPr>
            <w:tcW w:w="1800" w:type="dxa"/>
            <w:vAlign w:val="center"/>
          </w:tcPr>
          <w:p w14:paraId="6F11122B" w14:textId="77777777" w:rsidR="0030451A" w:rsidRDefault="0088195D">
            <w:pPr>
              <w:autoSpaceDE w:val="0"/>
              <w:autoSpaceDN w:val="0"/>
              <w:adjustRightInd w:val="0"/>
              <w:spacing w:line="240" w:lineRule="auto"/>
              <w:jc w:val="center"/>
              <w:rPr>
                <w:szCs w:val="22"/>
              </w:rPr>
            </w:pPr>
            <w:r>
              <w:rPr>
                <w:szCs w:val="22"/>
              </w:rPr>
              <w:t>0.5000</w:t>
            </w:r>
          </w:p>
        </w:tc>
        <w:tc>
          <w:tcPr>
            <w:tcW w:w="1710" w:type="dxa"/>
            <w:vAlign w:val="center"/>
          </w:tcPr>
          <w:p w14:paraId="7CF2E305" w14:textId="77777777" w:rsidR="0030451A" w:rsidRDefault="0088195D">
            <w:pPr>
              <w:autoSpaceDE w:val="0"/>
              <w:autoSpaceDN w:val="0"/>
              <w:adjustRightInd w:val="0"/>
              <w:spacing w:line="240" w:lineRule="auto"/>
              <w:jc w:val="center"/>
              <w:rPr>
                <w:szCs w:val="22"/>
              </w:rPr>
            </w:pPr>
            <w:r>
              <w:rPr>
                <w:szCs w:val="22"/>
              </w:rPr>
              <w:t>0.0289</w:t>
            </w:r>
          </w:p>
        </w:tc>
      </w:tr>
    </w:tbl>
    <w:p w14:paraId="40E922CF" w14:textId="77777777" w:rsidR="0030451A" w:rsidRDefault="0030451A">
      <w:pPr>
        <w:spacing w:line="240" w:lineRule="auto"/>
        <w:rPr>
          <w:i/>
          <w:szCs w:val="22"/>
        </w:rPr>
      </w:pPr>
    </w:p>
    <w:p w14:paraId="4AE92B7A" w14:textId="77777777" w:rsidR="0030451A" w:rsidRDefault="0088195D">
      <w:pPr>
        <w:spacing w:line="240" w:lineRule="auto"/>
        <w:rPr>
          <w:i/>
          <w:szCs w:val="22"/>
        </w:rPr>
      </w:pPr>
      <w:r>
        <w:rPr>
          <w:i/>
          <w:szCs w:val="22"/>
        </w:rPr>
        <w:t>Atypical Haemolytic Uremic Syndrome</w:t>
      </w:r>
    </w:p>
    <w:p w14:paraId="6E35BDB6" w14:textId="77777777" w:rsidR="0030451A" w:rsidRDefault="0030451A">
      <w:pPr>
        <w:pStyle w:val="C-BodyText"/>
        <w:spacing w:before="0" w:after="0" w:line="240" w:lineRule="auto"/>
        <w:rPr>
          <w:sz w:val="22"/>
          <w:szCs w:val="22"/>
          <w:u w:val="single"/>
          <w:lang w:val="en-GB"/>
        </w:rPr>
      </w:pPr>
    </w:p>
    <w:p w14:paraId="1EBBD985" w14:textId="77777777" w:rsidR="0030451A" w:rsidRDefault="0088195D">
      <w:pPr>
        <w:pStyle w:val="C-BodyText"/>
        <w:spacing w:before="0" w:after="0" w:line="240" w:lineRule="auto"/>
        <w:rPr>
          <w:sz w:val="22"/>
          <w:szCs w:val="22"/>
          <w:lang w:val="en-GB"/>
        </w:rPr>
      </w:pPr>
      <w:r>
        <w:rPr>
          <w:sz w:val="22"/>
          <w:szCs w:val="22"/>
          <w:lang w:val="en-GB"/>
        </w:rPr>
        <w:t xml:space="preserve">A total of 15 paediatric patients (aged 2 months to 12 years) received Soliris in </w:t>
      </w:r>
      <w:proofErr w:type="spellStart"/>
      <w:r>
        <w:rPr>
          <w:sz w:val="22"/>
          <w:szCs w:val="22"/>
          <w:lang w:val="en-GB"/>
        </w:rPr>
        <w:t>aHUS</w:t>
      </w:r>
      <w:proofErr w:type="spellEnd"/>
      <w:r>
        <w:rPr>
          <w:sz w:val="22"/>
          <w:szCs w:val="22"/>
          <w:lang w:val="en-GB"/>
        </w:rPr>
        <w:t xml:space="preserve"> Study C09-001r. Forty seven percent of patients had an identified complement regulatory factor mutation or auto-antibody. The median time from </w:t>
      </w:r>
      <w:proofErr w:type="spellStart"/>
      <w:r>
        <w:rPr>
          <w:sz w:val="22"/>
          <w:szCs w:val="22"/>
          <w:lang w:val="en-GB"/>
        </w:rPr>
        <w:t>aHUS</w:t>
      </w:r>
      <w:proofErr w:type="spellEnd"/>
      <w:r>
        <w:rPr>
          <w:sz w:val="22"/>
          <w:szCs w:val="22"/>
          <w:lang w:val="en-GB"/>
        </w:rPr>
        <w:t xml:space="preserve"> diagnosis to first dose of Soliris was 14 months (range &lt;1, 110 months). The median time from current thrombotic microangiopathy manifestation to first dose of Soliris was 1 month (range &lt;1 to 16 months). The median duration of Soliris therapy was 16 weeks (range 4 to 70 weeks) for children &lt; 2 years of age (n=5) and 31 weeks (range 19 to 63 weeks) for children 2 to &lt;12 years of age (n=10). </w:t>
      </w:r>
    </w:p>
    <w:p w14:paraId="27947419" w14:textId="77777777" w:rsidR="0030451A" w:rsidRDefault="0088195D">
      <w:pPr>
        <w:pStyle w:val="C-BodyText"/>
        <w:spacing w:before="0" w:after="0" w:line="240" w:lineRule="auto"/>
        <w:rPr>
          <w:sz w:val="22"/>
          <w:szCs w:val="22"/>
          <w:lang w:val="en-GB"/>
        </w:rPr>
      </w:pPr>
      <w:r>
        <w:rPr>
          <w:sz w:val="22"/>
          <w:szCs w:val="22"/>
          <w:lang w:val="en-GB"/>
        </w:rPr>
        <w:t xml:space="preserve">Overall, the efficacy results for these paediatric patients appeared consistent with what was observed in patients enrolled in </w:t>
      </w:r>
      <w:proofErr w:type="spellStart"/>
      <w:r>
        <w:rPr>
          <w:sz w:val="22"/>
          <w:szCs w:val="22"/>
          <w:lang w:val="en-GB"/>
        </w:rPr>
        <w:t>aHUS</w:t>
      </w:r>
      <w:proofErr w:type="spellEnd"/>
      <w:r>
        <w:rPr>
          <w:sz w:val="22"/>
          <w:szCs w:val="22"/>
          <w:lang w:val="en-GB"/>
        </w:rPr>
        <w:t xml:space="preserve"> pivotal Studies C08-002 and C08-003 (Table 6). No paediatric patient required new dialysis during treatment with Soliris.</w:t>
      </w:r>
    </w:p>
    <w:p w14:paraId="0536A014" w14:textId="77777777" w:rsidR="0030451A" w:rsidRDefault="0030451A">
      <w:pPr>
        <w:pStyle w:val="C-BodyText"/>
        <w:spacing w:before="0" w:after="0" w:line="240" w:lineRule="auto"/>
        <w:rPr>
          <w:sz w:val="22"/>
          <w:szCs w:val="22"/>
          <w:lang w:val="en-GB"/>
        </w:rPr>
      </w:pPr>
    </w:p>
    <w:p w14:paraId="1BA7CD33" w14:textId="77777777" w:rsidR="0030451A" w:rsidRDefault="0088195D">
      <w:pPr>
        <w:pStyle w:val="Lgende"/>
        <w:spacing w:before="0" w:after="0" w:line="240" w:lineRule="auto"/>
        <w:ind w:hanging="1325"/>
        <w:rPr>
          <w:sz w:val="22"/>
          <w:szCs w:val="22"/>
          <w:lang w:val="en-GB"/>
        </w:rPr>
      </w:pPr>
      <w:r>
        <w:rPr>
          <w:sz w:val="22"/>
          <w:szCs w:val="22"/>
          <w:lang w:val="en-GB"/>
        </w:rPr>
        <w:lastRenderedPageBreak/>
        <w:t xml:space="preserve">Table 15: Efficacy Results in Paediatric Patients Enrolled in </w:t>
      </w:r>
      <w:proofErr w:type="spellStart"/>
      <w:r>
        <w:rPr>
          <w:sz w:val="22"/>
          <w:szCs w:val="22"/>
          <w:lang w:val="en-GB"/>
        </w:rPr>
        <w:t>aHUS</w:t>
      </w:r>
      <w:proofErr w:type="spellEnd"/>
      <w:r>
        <w:rPr>
          <w:sz w:val="22"/>
          <w:szCs w:val="22"/>
          <w:lang w:val="en-GB"/>
        </w:rPr>
        <w:t xml:space="preserve"> C09-001r</w:t>
      </w:r>
    </w:p>
    <w:tbl>
      <w:tblPr>
        <w:tblW w:w="44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1363"/>
        <w:gridCol w:w="1818"/>
        <w:gridCol w:w="1817"/>
      </w:tblGrid>
      <w:tr w:rsidR="0030451A" w14:paraId="279A30E1" w14:textId="77777777">
        <w:trPr>
          <w:trHeight w:val="574"/>
        </w:trPr>
        <w:tc>
          <w:tcPr>
            <w:tcW w:w="3258" w:type="dxa"/>
            <w:shd w:val="clear" w:color="auto" w:fill="auto"/>
            <w:vAlign w:val="center"/>
          </w:tcPr>
          <w:p w14:paraId="0F77DE45" w14:textId="77777777" w:rsidR="0030451A" w:rsidRDefault="0088195D">
            <w:pPr>
              <w:pStyle w:val="C-BodyText"/>
              <w:keepNext/>
              <w:spacing w:before="0" w:after="0" w:line="240" w:lineRule="auto"/>
              <w:jc w:val="center"/>
              <w:rPr>
                <w:b/>
                <w:sz w:val="22"/>
                <w:szCs w:val="22"/>
                <w:lang w:val="en-GB" w:eastAsia="en-US"/>
              </w:rPr>
            </w:pPr>
            <w:r>
              <w:rPr>
                <w:b/>
                <w:sz w:val="22"/>
                <w:szCs w:val="22"/>
                <w:lang w:val="en-GB" w:eastAsia="en-US"/>
              </w:rPr>
              <w:t>Efficacy Parameter</w:t>
            </w:r>
          </w:p>
        </w:tc>
        <w:tc>
          <w:tcPr>
            <w:tcW w:w="1350" w:type="dxa"/>
            <w:vAlign w:val="center"/>
          </w:tcPr>
          <w:p w14:paraId="63BBA2C0" w14:textId="000CC4E5" w:rsidR="0030451A" w:rsidRDefault="0088195D">
            <w:pPr>
              <w:keepNext/>
              <w:spacing w:line="240" w:lineRule="auto"/>
              <w:jc w:val="center"/>
              <w:rPr>
                <w:bCs/>
                <w:szCs w:val="22"/>
              </w:rPr>
            </w:pPr>
            <w:r>
              <w:rPr>
                <w:szCs w:val="22"/>
              </w:rPr>
              <w:t>&lt;2 years</w:t>
            </w:r>
          </w:p>
          <w:p w14:paraId="23A39A4F" w14:textId="77777777" w:rsidR="0030451A" w:rsidRDefault="0088195D">
            <w:pPr>
              <w:keepNext/>
              <w:spacing w:line="240" w:lineRule="auto"/>
              <w:jc w:val="center"/>
              <w:rPr>
                <w:bCs/>
                <w:szCs w:val="22"/>
              </w:rPr>
            </w:pPr>
            <w:r>
              <w:rPr>
                <w:bCs/>
                <w:szCs w:val="22"/>
              </w:rPr>
              <w:t>(n=5)</w:t>
            </w:r>
          </w:p>
        </w:tc>
        <w:tc>
          <w:tcPr>
            <w:tcW w:w="1800" w:type="dxa"/>
            <w:vAlign w:val="center"/>
          </w:tcPr>
          <w:p w14:paraId="305F825B" w14:textId="2F16A219" w:rsidR="0030451A" w:rsidRDefault="0088195D">
            <w:pPr>
              <w:keepNext/>
              <w:spacing w:line="240" w:lineRule="auto"/>
              <w:jc w:val="center"/>
              <w:rPr>
                <w:bCs/>
                <w:szCs w:val="22"/>
              </w:rPr>
            </w:pPr>
            <w:r>
              <w:rPr>
                <w:szCs w:val="22"/>
              </w:rPr>
              <w:t>2 to &lt;12 years</w:t>
            </w:r>
          </w:p>
          <w:p w14:paraId="44123FD4" w14:textId="77777777" w:rsidR="0030451A" w:rsidRDefault="0088195D">
            <w:pPr>
              <w:keepNext/>
              <w:spacing w:line="240" w:lineRule="auto"/>
              <w:jc w:val="center"/>
              <w:rPr>
                <w:bCs/>
                <w:szCs w:val="22"/>
              </w:rPr>
            </w:pPr>
            <w:r>
              <w:rPr>
                <w:bCs/>
                <w:szCs w:val="22"/>
              </w:rPr>
              <w:t>(n=10)</w:t>
            </w:r>
          </w:p>
        </w:tc>
        <w:tc>
          <w:tcPr>
            <w:tcW w:w="1799" w:type="dxa"/>
            <w:vAlign w:val="center"/>
          </w:tcPr>
          <w:p w14:paraId="5B18B865" w14:textId="21995D13" w:rsidR="0030451A" w:rsidRDefault="0088195D">
            <w:pPr>
              <w:keepNext/>
              <w:spacing w:line="240" w:lineRule="auto"/>
              <w:jc w:val="center"/>
              <w:rPr>
                <w:bCs/>
                <w:szCs w:val="22"/>
              </w:rPr>
            </w:pPr>
            <w:r>
              <w:rPr>
                <w:szCs w:val="22"/>
              </w:rPr>
              <w:t>&lt;12 years</w:t>
            </w:r>
          </w:p>
          <w:p w14:paraId="03351CB0" w14:textId="77777777" w:rsidR="0030451A" w:rsidRDefault="0088195D">
            <w:pPr>
              <w:keepNext/>
              <w:spacing w:line="240" w:lineRule="auto"/>
              <w:jc w:val="center"/>
              <w:rPr>
                <w:bCs/>
                <w:szCs w:val="22"/>
              </w:rPr>
            </w:pPr>
            <w:r>
              <w:rPr>
                <w:bCs/>
                <w:szCs w:val="22"/>
              </w:rPr>
              <w:t>(n=15)</w:t>
            </w:r>
          </w:p>
        </w:tc>
      </w:tr>
      <w:tr w:rsidR="0030451A" w14:paraId="68CBFC89" w14:textId="77777777">
        <w:trPr>
          <w:trHeight w:val="574"/>
        </w:trPr>
        <w:tc>
          <w:tcPr>
            <w:tcW w:w="3258" w:type="dxa"/>
            <w:shd w:val="clear" w:color="auto" w:fill="auto"/>
          </w:tcPr>
          <w:p w14:paraId="6151F045" w14:textId="77777777" w:rsidR="0030451A" w:rsidRDefault="0088195D">
            <w:pPr>
              <w:pStyle w:val="C-TableText"/>
              <w:keepNext/>
              <w:spacing w:before="0" w:after="0"/>
              <w:rPr>
                <w:szCs w:val="22"/>
                <w:lang w:val="en-GB" w:eastAsia="en-US"/>
              </w:rPr>
            </w:pPr>
            <w:r>
              <w:rPr>
                <w:szCs w:val="22"/>
                <w:lang w:val="en-GB" w:eastAsia="en-US"/>
              </w:rPr>
              <w:t xml:space="preserve">Patients with platelet count normalization, n (%) </w:t>
            </w:r>
          </w:p>
        </w:tc>
        <w:tc>
          <w:tcPr>
            <w:tcW w:w="1350" w:type="dxa"/>
          </w:tcPr>
          <w:p w14:paraId="1F7B7151" w14:textId="77777777" w:rsidR="0030451A" w:rsidRDefault="0088195D">
            <w:pPr>
              <w:pStyle w:val="C-TableText"/>
              <w:keepNext/>
              <w:spacing w:before="0" w:after="0"/>
              <w:jc w:val="center"/>
              <w:rPr>
                <w:szCs w:val="22"/>
                <w:lang w:val="en-GB" w:eastAsia="en-US"/>
              </w:rPr>
            </w:pPr>
            <w:r>
              <w:rPr>
                <w:szCs w:val="22"/>
                <w:lang w:val="en-GB" w:eastAsia="en-US"/>
              </w:rPr>
              <w:t>4 (80)</w:t>
            </w:r>
          </w:p>
        </w:tc>
        <w:tc>
          <w:tcPr>
            <w:tcW w:w="1800" w:type="dxa"/>
          </w:tcPr>
          <w:p w14:paraId="5DB6F9A1" w14:textId="77777777" w:rsidR="0030451A" w:rsidRDefault="0088195D">
            <w:pPr>
              <w:pStyle w:val="C-TableText"/>
              <w:keepNext/>
              <w:spacing w:before="0" w:after="0"/>
              <w:jc w:val="center"/>
              <w:rPr>
                <w:szCs w:val="22"/>
                <w:lang w:val="en-GB" w:eastAsia="en-US"/>
              </w:rPr>
            </w:pPr>
            <w:r>
              <w:rPr>
                <w:szCs w:val="22"/>
                <w:lang w:val="en-GB" w:eastAsia="en-US"/>
              </w:rPr>
              <w:t>10 (100)</w:t>
            </w:r>
          </w:p>
        </w:tc>
        <w:tc>
          <w:tcPr>
            <w:tcW w:w="1799" w:type="dxa"/>
          </w:tcPr>
          <w:p w14:paraId="4F938116" w14:textId="77777777" w:rsidR="0030451A" w:rsidRDefault="0088195D">
            <w:pPr>
              <w:pStyle w:val="C-TableText"/>
              <w:keepNext/>
              <w:spacing w:before="0" w:after="0"/>
              <w:jc w:val="center"/>
              <w:rPr>
                <w:szCs w:val="22"/>
                <w:lang w:val="en-GB" w:eastAsia="en-US"/>
              </w:rPr>
            </w:pPr>
            <w:r>
              <w:rPr>
                <w:szCs w:val="22"/>
                <w:lang w:val="en-GB" w:eastAsia="en-US"/>
              </w:rPr>
              <w:t>14 (93)</w:t>
            </w:r>
          </w:p>
        </w:tc>
      </w:tr>
      <w:tr w:rsidR="0030451A" w14:paraId="62CD75F2" w14:textId="77777777">
        <w:trPr>
          <w:trHeight w:val="413"/>
        </w:trPr>
        <w:tc>
          <w:tcPr>
            <w:tcW w:w="3258" w:type="dxa"/>
            <w:shd w:val="clear" w:color="auto" w:fill="auto"/>
          </w:tcPr>
          <w:p w14:paraId="74A401E9" w14:textId="77777777" w:rsidR="0030451A" w:rsidRDefault="0088195D">
            <w:pPr>
              <w:pStyle w:val="C-TableText"/>
              <w:keepNext/>
              <w:spacing w:before="0" w:after="0"/>
              <w:rPr>
                <w:szCs w:val="22"/>
                <w:lang w:val="en-GB" w:eastAsia="en-US"/>
              </w:rPr>
            </w:pPr>
            <w:r>
              <w:rPr>
                <w:rFonts w:eastAsia="MS Mincho"/>
                <w:szCs w:val="22"/>
                <w:lang w:val="en-GB" w:eastAsia="en-US"/>
              </w:rPr>
              <w:t>Complete TMA response</w:t>
            </w:r>
            <w:r>
              <w:rPr>
                <w:szCs w:val="22"/>
                <w:lang w:val="en-GB" w:eastAsia="en-US"/>
              </w:rPr>
              <w:t xml:space="preserve">, n (%) </w:t>
            </w:r>
          </w:p>
        </w:tc>
        <w:tc>
          <w:tcPr>
            <w:tcW w:w="1350" w:type="dxa"/>
          </w:tcPr>
          <w:p w14:paraId="52EA484C" w14:textId="77777777" w:rsidR="0030451A" w:rsidRDefault="0088195D">
            <w:pPr>
              <w:pStyle w:val="C-TableText"/>
              <w:keepNext/>
              <w:spacing w:before="0" w:after="0"/>
              <w:jc w:val="center"/>
              <w:rPr>
                <w:szCs w:val="22"/>
                <w:lang w:val="en-GB" w:eastAsia="en-US"/>
              </w:rPr>
            </w:pPr>
            <w:r>
              <w:rPr>
                <w:szCs w:val="22"/>
                <w:lang w:val="en-GB" w:eastAsia="en-US"/>
              </w:rPr>
              <w:t>2 (40)</w:t>
            </w:r>
          </w:p>
        </w:tc>
        <w:tc>
          <w:tcPr>
            <w:tcW w:w="1800" w:type="dxa"/>
          </w:tcPr>
          <w:p w14:paraId="00E460CF" w14:textId="77777777" w:rsidR="0030451A" w:rsidRDefault="0088195D">
            <w:pPr>
              <w:pStyle w:val="C-TableText"/>
              <w:keepNext/>
              <w:spacing w:before="0" w:after="0"/>
              <w:jc w:val="center"/>
              <w:rPr>
                <w:szCs w:val="22"/>
                <w:lang w:val="en-GB" w:eastAsia="en-US"/>
              </w:rPr>
            </w:pPr>
            <w:r>
              <w:rPr>
                <w:szCs w:val="22"/>
                <w:lang w:val="en-GB" w:eastAsia="en-US"/>
              </w:rPr>
              <w:t>5 (50)</w:t>
            </w:r>
          </w:p>
        </w:tc>
        <w:tc>
          <w:tcPr>
            <w:tcW w:w="1799" w:type="dxa"/>
          </w:tcPr>
          <w:p w14:paraId="54628677" w14:textId="77777777" w:rsidR="0030451A" w:rsidRDefault="0088195D">
            <w:pPr>
              <w:pStyle w:val="C-TableText"/>
              <w:keepNext/>
              <w:spacing w:before="0" w:after="0"/>
              <w:jc w:val="center"/>
              <w:rPr>
                <w:szCs w:val="22"/>
                <w:lang w:val="en-GB" w:eastAsia="en-US"/>
              </w:rPr>
            </w:pPr>
            <w:r>
              <w:rPr>
                <w:szCs w:val="22"/>
                <w:lang w:val="en-GB" w:eastAsia="en-US"/>
              </w:rPr>
              <w:t>7 (50)</w:t>
            </w:r>
          </w:p>
        </w:tc>
      </w:tr>
      <w:tr w:rsidR="0030451A" w14:paraId="36F832A4" w14:textId="77777777">
        <w:trPr>
          <w:trHeight w:val="1259"/>
        </w:trPr>
        <w:tc>
          <w:tcPr>
            <w:tcW w:w="3258" w:type="dxa"/>
            <w:shd w:val="clear" w:color="auto" w:fill="auto"/>
          </w:tcPr>
          <w:p w14:paraId="7F32ADBC" w14:textId="77777777" w:rsidR="0030451A" w:rsidRDefault="0088195D">
            <w:pPr>
              <w:pStyle w:val="C-TableText"/>
              <w:keepNext/>
              <w:spacing w:before="0" w:after="0"/>
              <w:rPr>
                <w:rFonts w:eastAsia="MS Mincho"/>
                <w:szCs w:val="22"/>
                <w:lang w:val="en-GB" w:eastAsia="en-US"/>
              </w:rPr>
            </w:pPr>
            <w:r>
              <w:rPr>
                <w:szCs w:val="22"/>
                <w:lang w:val="en-GB" w:eastAsia="en-US"/>
              </w:rPr>
              <w:t>Daily TMA intervention rate, median (range)</w:t>
            </w:r>
          </w:p>
          <w:p w14:paraId="564009EB" w14:textId="77777777" w:rsidR="0030451A" w:rsidRDefault="0088195D">
            <w:pPr>
              <w:pStyle w:val="C-TableText"/>
              <w:keepNext/>
              <w:spacing w:before="0" w:after="0"/>
              <w:rPr>
                <w:rFonts w:eastAsia="MS Mincho"/>
                <w:szCs w:val="22"/>
                <w:lang w:val="en-GB" w:eastAsia="en-US"/>
              </w:rPr>
            </w:pPr>
            <w:r>
              <w:rPr>
                <w:rFonts w:eastAsia="MS Mincho"/>
                <w:szCs w:val="22"/>
                <w:lang w:val="en-GB" w:eastAsia="en-US"/>
              </w:rPr>
              <w:t xml:space="preserve">    Before eculizumab</w:t>
            </w:r>
          </w:p>
          <w:p w14:paraId="71C969B0" w14:textId="77777777" w:rsidR="0030451A" w:rsidRDefault="0088195D">
            <w:pPr>
              <w:pStyle w:val="C-TableText"/>
              <w:keepNext/>
              <w:spacing w:before="0" w:after="0"/>
              <w:rPr>
                <w:rFonts w:eastAsia="MS Mincho"/>
                <w:szCs w:val="22"/>
                <w:lang w:val="en-GB" w:eastAsia="en-US"/>
              </w:rPr>
            </w:pPr>
            <w:r>
              <w:rPr>
                <w:rFonts w:eastAsia="MS Mincho"/>
                <w:szCs w:val="22"/>
                <w:lang w:val="en-GB" w:eastAsia="en-US"/>
              </w:rPr>
              <w:t xml:space="preserve">    On eculizumab treatment</w:t>
            </w:r>
          </w:p>
        </w:tc>
        <w:tc>
          <w:tcPr>
            <w:tcW w:w="1350" w:type="dxa"/>
          </w:tcPr>
          <w:p w14:paraId="56E885AA" w14:textId="77777777" w:rsidR="0030451A" w:rsidRDefault="0030451A">
            <w:pPr>
              <w:pStyle w:val="C-TableText"/>
              <w:keepNext/>
              <w:spacing w:before="0" w:after="0"/>
              <w:jc w:val="center"/>
              <w:rPr>
                <w:szCs w:val="22"/>
                <w:lang w:val="en-GB" w:eastAsia="en-US"/>
              </w:rPr>
            </w:pPr>
          </w:p>
          <w:p w14:paraId="315CA6FF" w14:textId="77777777" w:rsidR="0030451A" w:rsidRDefault="0030451A">
            <w:pPr>
              <w:pStyle w:val="C-TableText"/>
              <w:keepNext/>
              <w:spacing w:before="0" w:after="0"/>
              <w:jc w:val="center"/>
              <w:rPr>
                <w:szCs w:val="22"/>
                <w:lang w:val="en-GB" w:eastAsia="en-US"/>
              </w:rPr>
            </w:pPr>
          </w:p>
          <w:p w14:paraId="4A7F4F1D" w14:textId="77777777" w:rsidR="0030451A" w:rsidRDefault="0088195D">
            <w:pPr>
              <w:pStyle w:val="C-TableText"/>
              <w:keepNext/>
              <w:spacing w:before="0" w:after="0"/>
              <w:jc w:val="center"/>
              <w:rPr>
                <w:szCs w:val="22"/>
                <w:lang w:val="en-GB" w:eastAsia="en-US"/>
              </w:rPr>
            </w:pPr>
            <w:r>
              <w:rPr>
                <w:szCs w:val="22"/>
                <w:lang w:val="en-GB" w:eastAsia="en-US"/>
              </w:rPr>
              <w:t>1 (0, 2)</w:t>
            </w:r>
          </w:p>
          <w:p w14:paraId="5E66E4A3" w14:textId="15E2E49B" w:rsidR="0030451A" w:rsidRDefault="0088195D">
            <w:pPr>
              <w:pStyle w:val="C-TableText"/>
              <w:keepNext/>
              <w:spacing w:before="0" w:after="0"/>
              <w:jc w:val="center"/>
              <w:rPr>
                <w:szCs w:val="22"/>
                <w:lang w:val="en-GB" w:eastAsia="en-US"/>
              </w:rPr>
            </w:pPr>
            <w:r>
              <w:rPr>
                <w:szCs w:val="22"/>
              </w:rPr>
              <w:t>&lt;1 (0, &lt;1)</w:t>
            </w:r>
          </w:p>
        </w:tc>
        <w:tc>
          <w:tcPr>
            <w:tcW w:w="1800" w:type="dxa"/>
          </w:tcPr>
          <w:p w14:paraId="6D390113" w14:textId="77777777" w:rsidR="0030451A" w:rsidRDefault="0030451A">
            <w:pPr>
              <w:pStyle w:val="C-TableText"/>
              <w:keepNext/>
              <w:spacing w:before="0" w:after="0"/>
              <w:jc w:val="center"/>
              <w:rPr>
                <w:szCs w:val="22"/>
                <w:lang w:val="en-GB" w:eastAsia="en-US"/>
              </w:rPr>
            </w:pPr>
          </w:p>
          <w:p w14:paraId="3EEB2A6B" w14:textId="77777777" w:rsidR="0030451A" w:rsidRDefault="0030451A">
            <w:pPr>
              <w:pStyle w:val="C-TableText"/>
              <w:keepNext/>
              <w:spacing w:before="0" w:after="0"/>
              <w:jc w:val="center"/>
              <w:rPr>
                <w:szCs w:val="22"/>
                <w:lang w:val="en-GB" w:eastAsia="en-US"/>
              </w:rPr>
            </w:pPr>
          </w:p>
          <w:p w14:paraId="2C5E3B46" w14:textId="039870E3" w:rsidR="0030451A" w:rsidRDefault="0088195D">
            <w:pPr>
              <w:pStyle w:val="C-TableText"/>
              <w:keepNext/>
              <w:spacing w:before="0" w:after="0"/>
              <w:jc w:val="center"/>
              <w:rPr>
                <w:szCs w:val="22"/>
                <w:lang w:val="en-GB" w:eastAsia="en-US"/>
              </w:rPr>
            </w:pPr>
            <w:r>
              <w:rPr>
                <w:szCs w:val="22"/>
              </w:rPr>
              <w:t>&lt;1 (0.07, 1.46)</w:t>
            </w:r>
          </w:p>
          <w:p w14:paraId="3614C226" w14:textId="625EA5FB" w:rsidR="0030451A" w:rsidRDefault="0088195D">
            <w:pPr>
              <w:pStyle w:val="C-TableText"/>
              <w:keepNext/>
              <w:spacing w:before="0" w:after="0"/>
              <w:jc w:val="center"/>
              <w:rPr>
                <w:szCs w:val="22"/>
                <w:lang w:val="en-GB" w:eastAsia="en-US"/>
              </w:rPr>
            </w:pPr>
            <w:r>
              <w:rPr>
                <w:szCs w:val="22"/>
              </w:rPr>
              <w:t>0 (0, &lt;1)</w:t>
            </w:r>
          </w:p>
        </w:tc>
        <w:tc>
          <w:tcPr>
            <w:tcW w:w="1799" w:type="dxa"/>
          </w:tcPr>
          <w:p w14:paraId="1B10EC64" w14:textId="77777777" w:rsidR="0030451A" w:rsidRDefault="0030451A">
            <w:pPr>
              <w:pStyle w:val="C-TableText"/>
              <w:keepNext/>
              <w:spacing w:before="0" w:after="0"/>
              <w:jc w:val="center"/>
              <w:rPr>
                <w:szCs w:val="22"/>
                <w:lang w:val="en-GB" w:eastAsia="en-US"/>
              </w:rPr>
            </w:pPr>
          </w:p>
          <w:p w14:paraId="73496A61" w14:textId="77777777" w:rsidR="0030451A" w:rsidRDefault="0030451A">
            <w:pPr>
              <w:pStyle w:val="C-TableText"/>
              <w:keepNext/>
              <w:spacing w:before="0" w:after="0"/>
              <w:jc w:val="center"/>
              <w:rPr>
                <w:szCs w:val="22"/>
                <w:lang w:val="en-GB" w:eastAsia="en-US"/>
              </w:rPr>
            </w:pPr>
          </w:p>
          <w:p w14:paraId="5568FDDA" w14:textId="33D45519" w:rsidR="0030451A" w:rsidRDefault="0088195D">
            <w:pPr>
              <w:pStyle w:val="C-TableText"/>
              <w:keepNext/>
              <w:spacing w:before="0" w:after="0"/>
              <w:jc w:val="center"/>
              <w:rPr>
                <w:szCs w:val="22"/>
                <w:lang w:val="en-GB" w:eastAsia="en-US"/>
              </w:rPr>
            </w:pPr>
            <w:r>
              <w:rPr>
                <w:szCs w:val="22"/>
              </w:rPr>
              <w:t>&lt;1 (0, 2)</w:t>
            </w:r>
          </w:p>
          <w:p w14:paraId="37DF6A10" w14:textId="20B10845" w:rsidR="0030451A" w:rsidRDefault="0088195D">
            <w:pPr>
              <w:pStyle w:val="C-TableText"/>
              <w:keepNext/>
              <w:spacing w:before="0" w:after="0"/>
              <w:jc w:val="center"/>
              <w:rPr>
                <w:szCs w:val="22"/>
                <w:lang w:val="en-GB" w:eastAsia="en-US"/>
              </w:rPr>
            </w:pPr>
            <w:r>
              <w:rPr>
                <w:szCs w:val="22"/>
              </w:rPr>
              <w:t>0 (0, &lt;1)</w:t>
            </w:r>
          </w:p>
        </w:tc>
      </w:tr>
      <w:tr w:rsidR="0030451A" w14:paraId="7AFB12F9" w14:textId="77777777">
        <w:trPr>
          <w:trHeight w:val="816"/>
        </w:trPr>
        <w:tc>
          <w:tcPr>
            <w:tcW w:w="3258" w:type="dxa"/>
            <w:shd w:val="clear" w:color="auto" w:fill="auto"/>
          </w:tcPr>
          <w:p w14:paraId="6ABBA1C1" w14:textId="77777777" w:rsidR="0030451A" w:rsidRDefault="0088195D">
            <w:pPr>
              <w:pStyle w:val="C-TableText"/>
              <w:keepNext/>
              <w:spacing w:before="0" w:after="0"/>
              <w:rPr>
                <w:szCs w:val="22"/>
                <w:lang w:val="en-GB" w:eastAsia="en-US"/>
              </w:rPr>
            </w:pPr>
            <w:r>
              <w:rPr>
                <w:szCs w:val="22"/>
                <w:lang w:val="en-GB" w:eastAsia="en-US"/>
              </w:rPr>
              <w:t>Patients with eGFR improvement ≥15 mL/min/1.73 m</w:t>
            </w:r>
            <w:r>
              <w:rPr>
                <w:szCs w:val="22"/>
                <w:vertAlign w:val="superscript"/>
                <w:lang w:val="en-GB" w:eastAsia="en-US"/>
              </w:rPr>
              <w:t>2</w:t>
            </w:r>
            <w:r>
              <w:rPr>
                <w:szCs w:val="22"/>
                <w:lang w:val="en-GB" w:eastAsia="en-US"/>
              </w:rPr>
              <w:t xml:space="preserve">, n (%) </w:t>
            </w:r>
          </w:p>
        </w:tc>
        <w:tc>
          <w:tcPr>
            <w:tcW w:w="1350" w:type="dxa"/>
          </w:tcPr>
          <w:p w14:paraId="3B3963B2" w14:textId="77777777" w:rsidR="0030451A" w:rsidRDefault="0088195D">
            <w:pPr>
              <w:pStyle w:val="StyleC-TableTextCentered"/>
              <w:keepNext/>
              <w:spacing w:before="0" w:after="0"/>
              <w:rPr>
                <w:szCs w:val="22"/>
                <w:lang w:val="en-GB" w:eastAsia="en-US"/>
              </w:rPr>
            </w:pPr>
            <w:r>
              <w:rPr>
                <w:szCs w:val="22"/>
                <w:lang w:val="en-GB" w:eastAsia="en-US"/>
              </w:rPr>
              <w:t>2 (40)</w:t>
            </w:r>
          </w:p>
        </w:tc>
        <w:tc>
          <w:tcPr>
            <w:tcW w:w="1800" w:type="dxa"/>
          </w:tcPr>
          <w:p w14:paraId="23B283CD" w14:textId="77777777" w:rsidR="0030451A" w:rsidRDefault="0088195D">
            <w:pPr>
              <w:pStyle w:val="StyleC-TableTextCentered"/>
              <w:keepNext/>
              <w:spacing w:before="0" w:after="0"/>
              <w:rPr>
                <w:szCs w:val="22"/>
                <w:lang w:val="en-GB" w:eastAsia="en-US"/>
              </w:rPr>
            </w:pPr>
            <w:r>
              <w:rPr>
                <w:szCs w:val="22"/>
                <w:lang w:val="en-GB" w:eastAsia="en-US"/>
              </w:rPr>
              <w:t>6 (60)</w:t>
            </w:r>
          </w:p>
        </w:tc>
        <w:tc>
          <w:tcPr>
            <w:tcW w:w="1799" w:type="dxa"/>
          </w:tcPr>
          <w:p w14:paraId="127704AD" w14:textId="77777777" w:rsidR="0030451A" w:rsidRDefault="0088195D">
            <w:pPr>
              <w:pStyle w:val="StyleC-TableTextCentered"/>
              <w:keepNext/>
              <w:spacing w:before="0" w:after="0"/>
              <w:rPr>
                <w:szCs w:val="22"/>
                <w:lang w:val="en-GB" w:eastAsia="en-US"/>
              </w:rPr>
            </w:pPr>
            <w:r>
              <w:rPr>
                <w:szCs w:val="22"/>
                <w:lang w:val="en-GB" w:eastAsia="en-US"/>
              </w:rPr>
              <w:t>8 (53)</w:t>
            </w:r>
          </w:p>
        </w:tc>
      </w:tr>
    </w:tbl>
    <w:p w14:paraId="0D13C828" w14:textId="77777777" w:rsidR="0030451A" w:rsidRDefault="0030451A">
      <w:pPr>
        <w:tabs>
          <w:tab w:val="clear" w:pos="567"/>
        </w:tabs>
        <w:autoSpaceDE w:val="0"/>
        <w:autoSpaceDN w:val="0"/>
        <w:adjustRightInd w:val="0"/>
        <w:spacing w:line="240" w:lineRule="auto"/>
        <w:rPr>
          <w:szCs w:val="22"/>
        </w:rPr>
      </w:pPr>
    </w:p>
    <w:p w14:paraId="4AF25702" w14:textId="77777777" w:rsidR="0030451A" w:rsidRDefault="0088195D">
      <w:pPr>
        <w:tabs>
          <w:tab w:val="clear" w:pos="567"/>
        </w:tabs>
        <w:autoSpaceDE w:val="0"/>
        <w:autoSpaceDN w:val="0"/>
        <w:adjustRightInd w:val="0"/>
        <w:spacing w:line="240" w:lineRule="auto"/>
        <w:rPr>
          <w:szCs w:val="22"/>
        </w:rPr>
      </w:pPr>
      <w:r>
        <w:rPr>
          <w:szCs w:val="22"/>
        </w:rPr>
        <w:t>In paediatric patients with shorter duration of current severe clinical thrombotic microangiopathy (TMA) manifestation prior to eculizumab, there was TMA control and improvement of renal function with eculizumab treatment (Table 15).</w:t>
      </w:r>
    </w:p>
    <w:p w14:paraId="4E00D592" w14:textId="77777777" w:rsidR="0030451A" w:rsidRDefault="0088195D">
      <w:pPr>
        <w:pStyle w:val="C-BodyText"/>
        <w:spacing w:before="0" w:after="0" w:line="240" w:lineRule="auto"/>
        <w:rPr>
          <w:sz w:val="22"/>
          <w:szCs w:val="22"/>
          <w:lang w:val="en-GB"/>
        </w:rPr>
      </w:pPr>
      <w:r>
        <w:rPr>
          <w:sz w:val="22"/>
          <w:szCs w:val="22"/>
          <w:lang w:val="en-GB"/>
        </w:rPr>
        <w:t>In paediatric patients with longer duration of current severe clinical TMA manifestation prior to eculizumab, there was TMA control with eculizumab treatment.  However, renal function was not changed due to prior irreversible kidney damage (Table 16).</w:t>
      </w:r>
    </w:p>
    <w:p w14:paraId="110E26D2" w14:textId="77777777" w:rsidR="0030451A" w:rsidRDefault="0030451A">
      <w:pPr>
        <w:pStyle w:val="C-BodyText"/>
        <w:spacing w:before="0" w:after="0" w:line="240" w:lineRule="auto"/>
        <w:rPr>
          <w:sz w:val="22"/>
          <w:szCs w:val="22"/>
          <w:lang w:val="en-GB"/>
        </w:rPr>
      </w:pPr>
    </w:p>
    <w:p w14:paraId="66F40587" w14:textId="77777777" w:rsidR="0030451A" w:rsidRDefault="0088195D">
      <w:pPr>
        <w:pStyle w:val="C-TableText"/>
        <w:spacing w:before="0" w:after="0"/>
        <w:rPr>
          <w:b/>
          <w:szCs w:val="22"/>
          <w:lang w:val="en-GB"/>
        </w:rPr>
      </w:pPr>
      <w:r>
        <w:rPr>
          <w:b/>
          <w:szCs w:val="22"/>
          <w:lang w:val="en-GB"/>
        </w:rPr>
        <w:t>Table 16: Efficacy Outcomes in Paediatric Patients in Study C09-001r according to duration of current severe clinical thrombotic microangiopathy</w:t>
      </w:r>
      <w:r>
        <w:rPr>
          <w:szCs w:val="22"/>
          <w:lang w:val="en-GB"/>
        </w:rPr>
        <w:t xml:space="preserve"> (</w:t>
      </w:r>
      <w:r>
        <w:rPr>
          <w:b/>
          <w:szCs w:val="22"/>
          <w:lang w:val="en-GB"/>
        </w:rPr>
        <w:t>TMA) manifestation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1760"/>
        <w:gridCol w:w="1503"/>
      </w:tblGrid>
      <w:tr w:rsidR="0030451A" w14:paraId="066B6C44" w14:textId="77777777">
        <w:tc>
          <w:tcPr>
            <w:tcW w:w="4469" w:type="dxa"/>
            <w:tcBorders>
              <w:top w:val="single" w:sz="4" w:space="0" w:color="auto"/>
              <w:left w:val="single" w:sz="4" w:space="0" w:color="auto"/>
              <w:bottom w:val="single" w:sz="4" w:space="0" w:color="auto"/>
              <w:right w:val="single" w:sz="4" w:space="0" w:color="auto"/>
            </w:tcBorders>
            <w:shd w:val="clear" w:color="auto" w:fill="auto"/>
          </w:tcPr>
          <w:p w14:paraId="3A84F192" w14:textId="77777777" w:rsidR="0030451A" w:rsidRDefault="0030451A">
            <w:pPr>
              <w:pStyle w:val="C-BodyText"/>
              <w:spacing w:before="0" w:after="0" w:line="240" w:lineRule="auto"/>
              <w:rPr>
                <w:sz w:val="22"/>
                <w:szCs w:val="22"/>
                <w:lang w:val="en-GB" w:eastAsia="en-US"/>
              </w:rPr>
            </w:pPr>
          </w:p>
        </w:tc>
        <w:tc>
          <w:tcPr>
            <w:tcW w:w="3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44C9A" w14:textId="77777777" w:rsidR="0030451A" w:rsidRDefault="0088195D">
            <w:pPr>
              <w:pStyle w:val="C-BodyText"/>
              <w:spacing w:before="0" w:after="0" w:line="240" w:lineRule="auto"/>
              <w:jc w:val="center"/>
              <w:rPr>
                <w:b/>
                <w:sz w:val="22"/>
                <w:szCs w:val="22"/>
                <w:lang w:val="en-GB" w:eastAsia="en-US"/>
              </w:rPr>
            </w:pPr>
            <w:r>
              <w:rPr>
                <w:b/>
                <w:sz w:val="22"/>
                <w:szCs w:val="22"/>
                <w:lang w:val="en-GB" w:eastAsia="en-US"/>
              </w:rPr>
              <w:t>Duration of current severe clinical TMA manifestation</w:t>
            </w:r>
          </w:p>
        </w:tc>
      </w:tr>
      <w:tr w:rsidR="0030451A" w14:paraId="64A43369" w14:textId="77777777">
        <w:trPr>
          <w:trHeight w:val="735"/>
        </w:trPr>
        <w:tc>
          <w:tcPr>
            <w:tcW w:w="4469" w:type="dxa"/>
            <w:tcBorders>
              <w:top w:val="single" w:sz="4" w:space="0" w:color="auto"/>
              <w:left w:val="single" w:sz="4" w:space="0" w:color="auto"/>
              <w:bottom w:val="single" w:sz="4" w:space="0" w:color="auto"/>
              <w:right w:val="single" w:sz="4" w:space="0" w:color="auto"/>
            </w:tcBorders>
            <w:shd w:val="clear" w:color="auto" w:fill="auto"/>
          </w:tcPr>
          <w:p w14:paraId="622528A5" w14:textId="77777777" w:rsidR="0030451A" w:rsidRDefault="0030451A">
            <w:pPr>
              <w:pStyle w:val="C-BodyText"/>
              <w:spacing w:before="0" w:after="0" w:line="240" w:lineRule="auto"/>
              <w:rPr>
                <w:sz w:val="22"/>
                <w:szCs w:val="22"/>
                <w:lang w:val="en-GB" w:eastAsia="en-U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469527C5" w14:textId="77777777" w:rsidR="0030451A" w:rsidRDefault="0088195D">
            <w:pPr>
              <w:pStyle w:val="C-BodyText"/>
              <w:spacing w:before="0" w:after="0" w:line="240" w:lineRule="auto"/>
              <w:jc w:val="center"/>
              <w:rPr>
                <w:b/>
                <w:sz w:val="22"/>
                <w:szCs w:val="22"/>
                <w:lang w:val="en-GB" w:eastAsia="en-US"/>
              </w:rPr>
            </w:pPr>
            <w:r>
              <w:rPr>
                <w:b/>
                <w:sz w:val="22"/>
                <w:szCs w:val="22"/>
                <w:lang w:val="en-GB" w:eastAsia="en-US"/>
              </w:rPr>
              <w:t>&lt; 2 months</w:t>
            </w:r>
            <w:r>
              <w:rPr>
                <w:b/>
                <w:sz w:val="22"/>
                <w:szCs w:val="22"/>
                <w:lang w:val="en-GB" w:eastAsia="en-US"/>
              </w:rPr>
              <w:br/>
              <w:t>N=10 (%)</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632384A2" w14:textId="77777777" w:rsidR="0030451A" w:rsidRDefault="0088195D">
            <w:pPr>
              <w:pStyle w:val="C-BodyText"/>
              <w:spacing w:before="0" w:after="0" w:line="240" w:lineRule="auto"/>
              <w:jc w:val="center"/>
              <w:rPr>
                <w:b/>
                <w:sz w:val="22"/>
                <w:szCs w:val="22"/>
                <w:lang w:val="en-GB" w:eastAsia="en-US"/>
              </w:rPr>
            </w:pPr>
            <w:r>
              <w:rPr>
                <w:b/>
                <w:sz w:val="22"/>
                <w:szCs w:val="22"/>
                <w:lang w:val="en-GB" w:eastAsia="en-US"/>
              </w:rPr>
              <w:t>&gt;2 months</w:t>
            </w:r>
            <w:r>
              <w:rPr>
                <w:b/>
                <w:sz w:val="22"/>
                <w:szCs w:val="22"/>
                <w:lang w:val="en-GB" w:eastAsia="en-US"/>
              </w:rPr>
              <w:br/>
              <w:t>N=5 (%)</w:t>
            </w:r>
          </w:p>
        </w:tc>
      </w:tr>
      <w:tr w:rsidR="0030451A" w14:paraId="72D557A3" w14:textId="77777777">
        <w:tc>
          <w:tcPr>
            <w:tcW w:w="4469" w:type="dxa"/>
            <w:tcBorders>
              <w:top w:val="single" w:sz="4" w:space="0" w:color="auto"/>
              <w:left w:val="single" w:sz="4" w:space="0" w:color="auto"/>
              <w:bottom w:val="single" w:sz="4" w:space="0" w:color="auto"/>
              <w:right w:val="single" w:sz="4" w:space="0" w:color="auto"/>
            </w:tcBorders>
            <w:shd w:val="clear" w:color="auto" w:fill="auto"/>
          </w:tcPr>
          <w:p w14:paraId="0A5526F4" w14:textId="77777777" w:rsidR="0030451A" w:rsidRDefault="0088195D">
            <w:pPr>
              <w:pStyle w:val="C-BodyText"/>
              <w:spacing w:before="0" w:after="0" w:line="240" w:lineRule="auto"/>
              <w:rPr>
                <w:sz w:val="22"/>
                <w:szCs w:val="22"/>
                <w:lang w:val="en-GB" w:eastAsia="en-US"/>
              </w:rPr>
            </w:pPr>
            <w:r>
              <w:rPr>
                <w:sz w:val="22"/>
                <w:szCs w:val="22"/>
                <w:lang w:val="en-GB" w:eastAsia="en-US"/>
              </w:rPr>
              <w:t>Platelet count normalization</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7FC41004"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9 (90)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1FA75E32"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5 (100)</w:t>
            </w:r>
          </w:p>
        </w:tc>
      </w:tr>
      <w:tr w:rsidR="0030451A" w14:paraId="39D38B3E" w14:textId="77777777">
        <w:tc>
          <w:tcPr>
            <w:tcW w:w="4469" w:type="dxa"/>
            <w:tcBorders>
              <w:top w:val="single" w:sz="4" w:space="0" w:color="auto"/>
              <w:left w:val="single" w:sz="4" w:space="0" w:color="auto"/>
              <w:bottom w:val="single" w:sz="4" w:space="0" w:color="auto"/>
              <w:right w:val="single" w:sz="4" w:space="0" w:color="auto"/>
            </w:tcBorders>
            <w:shd w:val="clear" w:color="auto" w:fill="auto"/>
          </w:tcPr>
          <w:p w14:paraId="7D90003F" w14:textId="77777777" w:rsidR="0030451A" w:rsidRDefault="0088195D">
            <w:pPr>
              <w:pStyle w:val="C-BodyText"/>
              <w:spacing w:before="0" w:after="0" w:line="240" w:lineRule="auto"/>
              <w:rPr>
                <w:sz w:val="22"/>
                <w:szCs w:val="22"/>
                <w:lang w:val="en-GB" w:eastAsia="en-US"/>
              </w:rPr>
            </w:pPr>
            <w:r>
              <w:rPr>
                <w:sz w:val="22"/>
                <w:szCs w:val="22"/>
                <w:lang w:val="en-GB" w:eastAsia="en-US"/>
              </w:rPr>
              <w:t>TMA event-free status</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186670CB"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8 (80)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2D01D19F"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3 (60)</w:t>
            </w:r>
          </w:p>
        </w:tc>
      </w:tr>
      <w:tr w:rsidR="0030451A" w14:paraId="3ABD05C9" w14:textId="77777777">
        <w:tc>
          <w:tcPr>
            <w:tcW w:w="4469" w:type="dxa"/>
            <w:tcBorders>
              <w:top w:val="single" w:sz="4" w:space="0" w:color="auto"/>
              <w:left w:val="single" w:sz="4" w:space="0" w:color="auto"/>
              <w:bottom w:val="single" w:sz="4" w:space="0" w:color="auto"/>
              <w:right w:val="single" w:sz="4" w:space="0" w:color="auto"/>
            </w:tcBorders>
            <w:shd w:val="clear" w:color="auto" w:fill="auto"/>
          </w:tcPr>
          <w:p w14:paraId="03919222" w14:textId="77777777" w:rsidR="0030451A" w:rsidRDefault="0088195D">
            <w:pPr>
              <w:pStyle w:val="C-BodyText"/>
              <w:spacing w:before="0" w:after="0" w:line="240" w:lineRule="auto"/>
              <w:rPr>
                <w:sz w:val="22"/>
                <w:szCs w:val="22"/>
                <w:lang w:val="en-GB" w:eastAsia="en-US"/>
              </w:rPr>
            </w:pPr>
            <w:r>
              <w:rPr>
                <w:sz w:val="22"/>
                <w:szCs w:val="22"/>
                <w:lang w:val="en-GB" w:eastAsia="en-US"/>
              </w:rPr>
              <w:t>Complete TMA response</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029FD635"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7 (70)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48E9570A"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0</w:t>
            </w:r>
          </w:p>
        </w:tc>
      </w:tr>
      <w:tr w:rsidR="0030451A" w14:paraId="2E3B2470" w14:textId="77777777">
        <w:tc>
          <w:tcPr>
            <w:tcW w:w="4469" w:type="dxa"/>
            <w:tcBorders>
              <w:top w:val="single" w:sz="4" w:space="0" w:color="auto"/>
              <w:left w:val="single" w:sz="4" w:space="0" w:color="auto"/>
              <w:bottom w:val="single" w:sz="4" w:space="0" w:color="auto"/>
              <w:right w:val="single" w:sz="4" w:space="0" w:color="auto"/>
            </w:tcBorders>
            <w:shd w:val="clear" w:color="auto" w:fill="auto"/>
          </w:tcPr>
          <w:p w14:paraId="0093B0C3" w14:textId="77777777" w:rsidR="0030451A" w:rsidRDefault="0088195D">
            <w:pPr>
              <w:pStyle w:val="C-BodyText"/>
              <w:spacing w:before="0" w:after="0" w:line="240" w:lineRule="auto"/>
              <w:rPr>
                <w:sz w:val="22"/>
                <w:szCs w:val="22"/>
                <w:lang w:val="fr-FR" w:eastAsia="en-US"/>
              </w:rPr>
            </w:pPr>
            <w:proofErr w:type="spellStart"/>
            <w:r>
              <w:rPr>
                <w:sz w:val="22"/>
                <w:szCs w:val="22"/>
                <w:lang w:val="fr-FR" w:eastAsia="en-US"/>
              </w:rPr>
              <w:t>eGFR</w:t>
            </w:r>
            <w:proofErr w:type="spellEnd"/>
            <w:r>
              <w:rPr>
                <w:sz w:val="22"/>
                <w:szCs w:val="22"/>
                <w:lang w:val="fr-FR" w:eastAsia="en-US"/>
              </w:rPr>
              <w:t xml:space="preserve"> </w:t>
            </w:r>
            <w:proofErr w:type="spellStart"/>
            <w:r>
              <w:rPr>
                <w:sz w:val="22"/>
                <w:szCs w:val="22"/>
                <w:lang w:val="fr-FR" w:eastAsia="en-US"/>
              </w:rPr>
              <w:t>improvement</w:t>
            </w:r>
            <w:proofErr w:type="spellEnd"/>
            <w:r>
              <w:rPr>
                <w:sz w:val="22"/>
                <w:szCs w:val="22"/>
                <w:lang w:val="fr-FR" w:eastAsia="en-US"/>
              </w:rPr>
              <w:t xml:space="preserve"> ≥ 15 </w:t>
            </w:r>
            <w:proofErr w:type="spellStart"/>
            <w:r>
              <w:rPr>
                <w:sz w:val="22"/>
                <w:szCs w:val="22"/>
                <w:lang w:val="fr-FR" w:eastAsia="en-US"/>
              </w:rPr>
              <w:t>mL</w:t>
            </w:r>
            <w:proofErr w:type="spellEnd"/>
            <w:r>
              <w:rPr>
                <w:sz w:val="22"/>
                <w:szCs w:val="22"/>
                <w:lang w:val="fr-FR" w:eastAsia="en-US"/>
              </w:rPr>
              <w:t>/min/1.73m</w:t>
            </w:r>
            <w:r>
              <w:rPr>
                <w:sz w:val="22"/>
                <w:szCs w:val="22"/>
                <w:vertAlign w:val="superscript"/>
                <w:lang w:val="fr-FR" w:eastAsia="en-US"/>
              </w:rPr>
              <w:t>2</w:t>
            </w: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CF0D9EB"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7 (70)</w:t>
            </w:r>
          </w:p>
        </w:tc>
        <w:tc>
          <w:tcPr>
            <w:tcW w:w="1503" w:type="dxa"/>
            <w:tcBorders>
              <w:top w:val="single" w:sz="4" w:space="0" w:color="auto"/>
              <w:left w:val="single" w:sz="4" w:space="0" w:color="auto"/>
              <w:bottom w:val="single" w:sz="4" w:space="0" w:color="auto"/>
              <w:right w:val="single" w:sz="4" w:space="0" w:color="auto"/>
            </w:tcBorders>
            <w:shd w:val="clear" w:color="auto" w:fill="auto"/>
            <w:vAlign w:val="center"/>
          </w:tcPr>
          <w:p w14:paraId="7EE4E53C" w14:textId="77777777" w:rsidR="0030451A" w:rsidRDefault="0088195D">
            <w:pPr>
              <w:pStyle w:val="C-BodyText"/>
              <w:spacing w:before="0" w:after="0" w:line="240" w:lineRule="auto"/>
              <w:jc w:val="center"/>
              <w:rPr>
                <w:sz w:val="22"/>
                <w:szCs w:val="22"/>
                <w:lang w:val="en-GB" w:eastAsia="en-US"/>
              </w:rPr>
            </w:pPr>
            <w:r>
              <w:rPr>
                <w:sz w:val="22"/>
                <w:szCs w:val="22"/>
                <w:lang w:val="en-GB" w:eastAsia="en-US"/>
              </w:rPr>
              <w:t>0*</w:t>
            </w:r>
          </w:p>
        </w:tc>
      </w:tr>
    </w:tbl>
    <w:p w14:paraId="2DF1970F" w14:textId="77777777" w:rsidR="0030451A" w:rsidRDefault="0088195D">
      <w:pPr>
        <w:pStyle w:val="C-TableText"/>
        <w:spacing w:before="0" w:after="0"/>
        <w:rPr>
          <w:rFonts w:eastAsia="MS Mincho"/>
          <w:sz w:val="20"/>
          <w:lang w:val="en-GB"/>
        </w:rPr>
      </w:pPr>
      <w:r>
        <w:rPr>
          <w:rFonts w:eastAsia="MS Mincho"/>
          <w:sz w:val="20"/>
          <w:lang w:val="en-GB"/>
        </w:rPr>
        <w:t>*One patient achieved eGFR improvement after renal transplant</w:t>
      </w:r>
    </w:p>
    <w:p w14:paraId="283CE109" w14:textId="77777777" w:rsidR="0030451A" w:rsidRDefault="0030451A">
      <w:pPr>
        <w:pStyle w:val="C-TableText"/>
        <w:spacing w:before="0" w:after="0"/>
        <w:rPr>
          <w:rFonts w:eastAsia="MS Mincho"/>
          <w:szCs w:val="22"/>
          <w:lang w:val="en-GB"/>
        </w:rPr>
      </w:pPr>
    </w:p>
    <w:p w14:paraId="10F4C7CD" w14:textId="77777777" w:rsidR="0030451A" w:rsidRDefault="0088195D">
      <w:pPr>
        <w:autoSpaceDE w:val="0"/>
        <w:autoSpaceDN w:val="0"/>
        <w:adjustRightInd w:val="0"/>
        <w:rPr>
          <w:szCs w:val="22"/>
        </w:rPr>
      </w:pPr>
      <w:r>
        <w:rPr>
          <w:szCs w:val="22"/>
        </w:rPr>
        <w:t xml:space="preserve">A total of 22 paediatric and </w:t>
      </w:r>
      <w:proofErr w:type="gramStart"/>
      <w:r>
        <w:rPr>
          <w:szCs w:val="22"/>
        </w:rPr>
        <w:t>adolescents</w:t>
      </w:r>
      <w:proofErr w:type="gramEnd"/>
      <w:r>
        <w:rPr>
          <w:szCs w:val="22"/>
        </w:rPr>
        <w:t xml:space="preserve"> patients (aged 5 months to 17 years) received Soliris in </w:t>
      </w:r>
      <w:proofErr w:type="spellStart"/>
      <w:r>
        <w:rPr>
          <w:szCs w:val="22"/>
        </w:rPr>
        <w:t>aHUS</w:t>
      </w:r>
      <w:proofErr w:type="spellEnd"/>
      <w:r>
        <w:rPr>
          <w:szCs w:val="22"/>
        </w:rPr>
        <w:t> Study C10-003.</w:t>
      </w:r>
    </w:p>
    <w:p w14:paraId="19A1AABD" w14:textId="07946C82" w:rsidR="0030451A" w:rsidRDefault="0088195D">
      <w:pPr>
        <w:pStyle w:val="C-BodyText"/>
        <w:rPr>
          <w:sz w:val="22"/>
          <w:szCs w:val="22"/>
          <w:lang w:val="en-GB" w:eastAsia="en-US"/>
        </w:rPr>
      </w:pPr>
      <w:r>
        <w:rPr>
          <w:sz w:val="22"/>
          <w:szCs w:val="22"/>
        </w:rPr>
        <w:t xml:space="preserve">In </w:t>
      </w:r>
      <w:proofErr w:type="spellStart"/>
      <w:r>
        <w:rPr>
          <w:sz w:val="22"/>
          <w:szCs w:val="22"/>
        </w:rPr>
        <w:t>Study</w:t>
      </w:r>
      <w:proofErr w:type="spellEnd"/>
      <w:r>
        <w:rPr>
          <w:sz w:val="22"/>
          <w:szCs w:val="22"/>
        </w:rPr>
        <w:t xml:space="preserve"> C10-003, </w:t>
      </w:r>
      <w:proofErr w:type="spellStart"/>
      <w:r>
        <w:rPr>
          <w:sz w:val="22"/>
          <w:szCs w:val="22"/>
        </w:rPr>
        <w:t>patients</w:t>
      </w:r>
      <w:proofErr w:type="spellEnd"/>
      <w:r>
        <w:rPr>
          <w:sz w:val="22"/>
          <w:szCs w:val="22"/>
        </w:rPr>
        <w:t xml:space="preserve"> </w:t>
      </w:r>
      <w:proofErr w:type="spellStart"/>
      <w:r>
        <w:rPr>
          <w:sz w:val="22"/>
          <w:szCs w:val="22"/>
        </w:rPr>
        <w:t>who</w:t>
      </w:r>
      <w:proofErr w:type="spellEnd"/>
      <w:r>
        <w:rPr>
          <w:sz w:val="22"/>
          <w:szCs w:val="22"/>
        </w:rPr>
        <w:t xml:space="preserve"> </w:t>
      </w:r>
      <w:proofErr w:type="spellStart"/>
      <w:r>
        <w:rPr>
          <w:sz w:val="22"/>
          <w:szCs w:val="22"/>
        </w:rPr>
        <w:t>enrolled</w:t>
      </w:r>
      <w:proofErr w:type="spellEnd"/>
      <w:r>
        <w:rPr>
          <w:sz w:val="22"/>
          <w:szCs w:val="22"/>
        </w:rPr>
        <w:t xml:space="preserve"> in </w:t>
      </w:r>
      <w:proofErr w:type="spellStart"/>
      <w:r>
        <w:rPr>
          <w:sz w:val="22"/>
          <w:szCs w:val="22"/>
        </w:rPr>
        <w:t>the</w:t>
      </w:r>
      <w:proofErr w:type="spellEnd"/>
      <w:r>
        <w:rPr>
          <w:sz w:val="22"/>
          <w:szCs w:val="22"/>
        </w:rPr>
        <w:t xml:space="preserve"> </w:t>
      </w:r>
      <w:proofErr w:type="spellStart"/>
      <w:r>
        <w:rPr>
          <w:sz w:val="22"/>
          <w:szCs w:val="22"/>
        </w:rPr>
        <w:t>study</w:t>
      </w:r>
      <w:proofErr w:type="spellEnd"/>
      <w:r>
        <w:rPr>
          <w:sz w:val="22"/>
          <w:szCs w:val="22"/>
        </w:rPr>
        <w:t xml:space="preserve"> </w:t>
      </w:r>
      <w:proofErr w:type="spellStart"/>
      <w:r>
        <w:rPr>
          <w:sz w:val="22"/>
          <w:szCs w:val="22"/>
        </w:rPr>
        <w:t>were</w:t>
      </w:r>
      <w:proofErr w:type="spellEnd"/>
      <w:r>
        <w:rPr>
          <w:sz w:val="22"/>
          <w:szCs w:val="22"/>
        </w:rPr>
        <w:t xml:space="preserve"> </w:t>
      </w:r>
      <w:proofErr w:type="spellStart"/>
      <w:r>
        <w:rPr>
          <w:sz w:val="22"/>
          <w:szCs w:val="22"/>
        </w:rPr>
        <w:t>required</w:t>
      </w:r>
      <w:proofErr w:type="spellEnd"/>
      <w:r>
        <w:rPr>
          <w:sz w:val="22"/>
          <w:szCs w:val="22"/>
        </w:rPr>
        <w:t xml:space="preserve"> </w:t>
      </w:r>
      <w:proofErr w:type="spellStart"/>
      <w:r>
        <w:rPr>
          <w:sz w:val="22"/>
          <w:szCs w:val="22"/>
        </w:rPr>
        <w:t>to</w:t>
      </w:r>
      <w:proofErr w:type="spellEnd"/>
      <w:r>
        <w:rPr>
          <w:sz w:val="22"/>
          <w:szCs w:val="22"/>
        </w:rPr>
        <w:t xml:space="preserve"> </w:t>
      </w:r>
      <w:proofErr w:type="spellStart"/>
      <w:r>
        <w:rPr>
          <w:sz w:val="22"/>
          <w:szCs w:val="22"/>
        </w:rPr>
        <w:t>have</w:t>
      </w:r>
      <w:proofErr w:type="spellEnd"/>
      <w:r>
        <w:rPr>
          <w:sz w:val="22"/>
          <w:szCs w:val="22"/>
        </w:rPr>
        <w:t xml:space="preserve"> a </w:t>
      </w:r>
      <w:proofErr w:type="spellStart"/>
      <w:r>
        <w:rPr>
          <w:sz w:val="22"/>
          <w:szCs w:val="22"/>
        </w:rPr>
        <w:t>platelet</w:t>
      </w:r>
      <w:proofErr w:type="spellEnd"/>
      <w:r>
        <w:rPr>
          <w:sz w:val="22"/>
          <w:szCs w:val="22"/>
        </w:rPr>
        <w:t xml:space="preserve"> </w:t>
      </w:r>
      <w:proofErr w:type="spellStart"/>
      <w:r>
        <w:rPr>
          <w:sz w:val="22"/>
          <w:szCs w:val="22"/>
        </w:rPr>
        <w:t>count</w:t>
      </w:r>
      <w:proofErr w:type="spellEnd"/>
      <w:r>
        <w:rPr>
          <w:sz w:val="22"/>
          <w:szCs w:val="22"/>
        </w:rPr>
        <w:t xml:space="preserve"> &lt; </w:t>
      </w:r>
      <w:proofErr w:type="spellStart"/>
      <w:r>
        <w:rPr>
          <w:sz w:val="22"/>
          <w:szCs w:val="22"/>
        </w:rPr>
        <w:t>lower</w:t>
      </w:r>
      <w:proofErr w:type="spellEnd"/>
      <w:r>
        <w:rPr>
          <w:sz w:val="22"/>
          <w:szCs w:val="22"/>
        </w:rPr>
        <w:t xml:space="preserve"> </w:t>
      </w:r>
      <w:proofErr w:type="spellStart"/>
      <w:r>
        <w:rPr>
          <w:sz w:val="22"/>
          <w:szCs w:val="22"/>
        </w:rPr>
        <w:t>limit</w:t>
      </w:r>
      <w:proofErr w:type="spellEnd"/>
      <w:r>
        <w:rPr>
          <w:sz w:val="22"/>
          <w:szCs w:val="22"/>
        </w:rPr>
        <w:t xml:space="preserve"> </w:t>
      </w:r>
      <w:proofErr w:type="spellStart"/>
      <w:r>
        <w:rPr>
          <w:sz w:val="22"/>
          <w:szCs w:val="22"/>
        </w:rPr>
        <w:t>of</w:t>
      </w:r>
      <w:proofErr w:type="spellEnd"/>
      <w:r>
        <w:rPr>
          <w:sz w:val="22"/>
          <w:szCs w:val="22"/>
        </w:rPr>
        <w:t xml:space="preserve"> normal </w:t>
      </w:r>
      <w:proofErr w:type="spellStart"/>
      <w:r>
        <w:rPr>
          <w:sz w:val="22"/>
          <w:szCs w:val="22"/>
        </w:rPr>
        <w:t>range</w:t>
      </w:r>
      <w:proofErr w:type="spellEnd"/>
      <w:r>
        <w:rPr>
          <w:sz w:val="22"/>
          <w:szCs w:val="22"/>
        </w:rPr>
        <w:t xml:space="preserve"> (LLN), </w:t>
      </w:r>
      <w:proofErr w:type="spellStart"/>
      <w:r>
        <w:rPr>
          <w:sz w:val="22"/>
          <w:szCs w:val="22"/>
        </w:rPr>
        <w:t>evidence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haemolysis</w:t>
      </w:r>
      <w:proofErr w:type="spellEnd"/>
      <w:r>
        <w:rPr>
          <w:sz w:val="22"/>
          <w:szCs w:val="22"/>
        </w:rPr>
        <w:t xml:space="preserve"> </w:t>
      </w:r>
      <w:proofErr w:type="spellStart"/>
      <w:r>
        <w:rPr>
          <w:sz w:val="22"/>
          <w:szCs w:val="22"/>
        </w:rPr>
        <w:t>such</w:t>
      </w:r>
      <w:proofErr w:type="spellEnd"/>
      <w:r>
        <w:rPr>
          <w:sz w:val="22"/>
          <w:szCs w:val="22"/>
        </w:rPr>
        <w:t xml:space="preserve"> as </w:t>
      </w:r>
      <w:proofErr w:type="spellStart"/>
      <w:r>
        <w:rPr>
          <w:sz w:val="22"/>
          <w:szCs w:val="22"/>
        </w:rPr>
        <w:t>an</w:t>
      </w:r>
      <w:proofErr w:type="spellEnd"/>
      <w:r>
        <w:rPr>
          <w:sz w:val="22"/>
          <w:szCs w:val="22"/>
        </w:rPr>
        <w:t xml:space="preserve"> </w:t>
      </w:r>
      <w:proofErr w:type="spellStart"/>
      <w:r>
        <w:rPr>
          <w:sz w:val="22"/>
          <w:szCs w:val="22"/>
        </w:rPr>
        <w:t>elevation</w:t>
      </w:r>
      <w:proofErr w:type="spellEnd"/>
      <w:r>
        <w:rPr>
          <w:sz w:val="22"/>
          <w:szCs w:val="22"/>
        </w:rPr>
        <w:t xml:space="preserve"> in </w:t>
      </w:r>
      <w:proofErr w:type="spellStart"/>
      <w:r>
        <w:rPr>
          <w:sz w:val="22"/>
          <w:szCs w:val="22"/>
        </w:rPr>
        <w:t>serum</w:t>
      </w:r>
      <w:proofErr w:type="spellEnd"/>
      <w:r>
        <w:rPr>
          <w:sz w:val="22"/>
          <w:szCs w:val="22"/>
        </w:rPr>
        <w:t xml:space="preserve"> LDH </w:t>
      </w:r>
      <w:proofErr w:type="spellStart"/>
      <w:r>
        <w:rPr>
          <w:sz w:val="22"/>
          <w:szCs w:val="22"/>
        </w:rPr>
        <w:t>above</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upper</w:t>
      </w:r>
      <w:proofErr w:type="spellEnd"/>
      <w:r>
        <w:rPr>
          <w:sz w:val="22"/>
          <w:szCs w:val="22"/>
        </w:rPr>
        <w:t xml:space="preserve"> </w:t>
      </w:r>
      <w:proofErr w:type="spellStart"/>
      <w:r>
        <w:rPr>
          <w:sz w:val="22"/>
          <w:szCs w:val="22"/>
        </w:rPr>
        <w:t>limits</w:t>
      </w:r>
      <w:proofErr w:type="spellEnd"/>
      <w:r>
        <w:rPr>
          <w:sz w:val="22"/>
          <w:szCs w:val="22"/>
        </w:rPr>
        <w:t xml:space="preserve"> </w:t>
      </w:r>
      <w:proofErr w:type="spellStart"/>
      <w:r>
        <w:rPr>
          <w:sz w:val="22"/>
          <w:szCs w:val="22"/>
        </w:rPr>
        <w:t>of</w:t>
      </w:r>
      <w:proofErr w:type="spellEnd"/>
      <w:r>
        <w:rPr>
          <w:sz w:val="22"/>
          <w:szCs w:val="22"/>
        </w:rPr>
        <w:t xml:space="preserve"> normal and </w:t>
      </w:r>
      <w:proofErr w:type="spellStart"/>
      <w:r>
        <w:rPr>
          <w:sz w:val="22"/>
          <w:szCs w:val="22"/>
        </w:rPr>
        <w:t>serum</w:t>
      </w:r>
      <w:proofErr w:type="spellEnd"/>
      <w:r>
        <w:rPr>
          <w:sz w:val="22"/>
          <w:szCs w:val="22"/>
        </w:rPr>
        <w:t xml:space="preserve"> </w:t>
      </w:r>
      <w:proofErr w:type="spellStart"/>
      <w:r>
        <w:rPr>
          <w:sz w:val="22"/>
          <w:szCs w:val="22"/>
        </w:rPr>
        <w:t>creatinine</w:t>
      </w:r>
      <w:proofErr w:type="spellEnd"/>
      <w:r>
        <w:rPr>
          <w:sz w:val="22"/>
          <w:szCs w:val="22"/>
        </w:rPr>
        <w:t xml:space="preserve"> </w:t>
      </w:r>
      <w:proofErr w:type="spellStart"/>
      <w:r>
        <w:rPr>
          <w:sz w:val="22"/>
          <w:szCs w:val="22"/>
        </w:rPr>
        <w:t>level</w:t>
      </w:r>
      <w:proofErr w:type="spellEnd"/>
      <w:r>
        <w:rPr>
          <w:sz w:val="22"/>
          <w:szCs w:val="22"/>
        </w:rPr>
        <w:t xml:space="preserve"> ≥97 </w:t>
      </w:r>
      <w:proofErr w:type="spellStart"/>
      <w:r>
        <w:rPr>
          <w:sz w:val="22"/>
          <w:szCs w:val="22"/>
        </w:rPr>
        <w:t>percentile</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age</w:t>
      </w:r>
      <w:proofErr w:type="spellEnd"/>
      <w:r>
        <w:rPr>
          <w:sz w:val="22"/>
          <w:szCs w:val="22"/>
        </w:rPr>
        <w:t xml:space="preserve"> </w:t>
      </w:r>
      <w:proofErr w:type="spellStart"/>
      <w:r>
        <w:rPr>
          <w:sz w:val="22"/>
          <w:szCs w:val="22"/>
        </w:rPr>
        <w:t>without</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need</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chronic</w:t>
      </w:r>
      <w:proofErr w:type="spellEnd"/>
      <w:r>
        <w:rPr>
          <w:sz w:val="22"/>
          <w:szCs w:val="22"/>
        </w:rPr>
        <w:t xml:space="preserve"> </w:t>
      </w:r>
      <w:proofErr w:type="spellStart"/>
      <w:r>
        <w:rPr>
          <w:sz w:val="22"/>
          <w:szCs w:val="22"/>
        </w:rPr>
        <w:t>dialysis</w:t>
      </w:r>
      <w:proofErr w:type="spellEnd"/>
      <w:r>
        <w:rPr>
          <w:sz w:val="22"/>
          <w:szCs w:val="22"/>
        </w:rPr>
        <w:t xml:space="preserve">.  </w:t>
      </w:r>
      <w:proofErr w:type="spellStart"/>
      <w:r>
        <w:rPr>
          <w:sz w:val="22"/>
          <w:szCs w:val="22"/>
        </w:rPr>
        <w:t>The</w:t>
      </w:r>
      <w:proofErr w:type="spellEnd"/>
      <w:r>
        <w:rPr>
          <w:sz w:val="22"/>
          <w:szCs w:val="22"/>
        </w:rPr>
        <w:t xml:space="preserve"> median </w:t>
      </w:r>
      <w:proofErr w:type="spellStart"/>
      <w:r>
        <w:rPr>
          <w:sz w:val="22"/>
          <w:szCs w:val="22"/>
        </w:rPr>
        <w:t>patient</w:t>
      </w:r>
      <w:proofErr w:type="spellEnd"/>
      <w:r>
        <w:rPr>
          <w:sz w:val="22"/>
          <w:szCs w:val="22"/>
        </w:rPr>
        <w:t xml:space="preserve"> </w:t>
      </w:r>
      <w:proofErr w:type="spellStart"/>
      <w:r>
        <w:rPr>
          <w:sz w:val="22"/>
          <w:szCs w:val="22"/>
        </w:rPr>
        <w:t>age</w:t>
      </w:r>
      <w:proofErr w:type="spellEnd"/>
      <w:r>
        <w:rPr>
          <w:sz w:val="22"/>
          <w:szCs w:val="22"/>
        </w:rPr>
        <w:t xml:space="preserve"> </w:t>
      </w:r>
      <w:proofErr w:type="spellStart"/>
      <w:r>
        <w:rPr>
          <w:sz w:val="22"/>
          <w:szCs w:val="22"/>
        </w:rPr>
        <w:t>was</w:t>
      </w:r>
      <w:proofErr w:type="spellEnd"/>
      <w:r>
        <w:rPr>
          <w:sz w:val="22"/>
          <w:szCs w:val="22"/>
        </w:rPr>
        <w:t xml:space="preserve"> 6.5 </w:t>
      </w:r>
      <w:proofErr w:type="spellStart"/>
      <w:r>
        <w:rPr>
          <w:sz w:val="22"/>
          <w:szCs w:val="22"/>
        </w:rPr>
        <w:t>years</w:t>
      </w:r>
      <w:proofErr w:type="spellEnd"/>
      <w:r>
        <w:rPr>
          <w:sz w:val="22"/>
          <w:szCs w:val="22"/>
        </w:rPr>
        <w:t xml:space="preserve"> (</w:t>
      </w:r>
      <w:proofErr w:type="spellStart"/>
      <w:r>
        <w:rPr>
          <w:sz w:val="22"/>
          <w:szCs w:val="22"/>
        </w:rPr>
        <w:t>range</w:t>
      </w:r>
      <w:proofErr w:type="spellEnd"/>
      <w:r>
        <w:rPr>
          <w:sz w:val="22"/>
          <w:szCs w:val="22"/>
        </w:rPr>
        <w:t xml:space="preserve">: 5 </w:t>
      </w:r>
      <w:proofErr w:type="spellStart"/>
      <w:r>
        <w:rPr>
          <w:sz w:val="22"/>
          <w:szCs w:val="22"/>
        </w:rPr>
        <w:t>months</w:t>
      </w:r>
      <w:proofErr w:type="spellEnd"/>
      <w:r>
        <w:rPr>
          <w:sz w:val="22"/>
          <w:szCs w:val="22"/>
        </w:rPr>
        <w:t xml:space="preserve"> </w:t>
      </w:r>
      <w:proofErr w:type="spellStart"/>
      <w:r>
        <w:rPr>
          <w:sz w:val="22"/>
          <w:szCs w:val="22"/>
        </w:rPr>
        <w:t>to</w:t>
      </w:r>
      <w:proofErr w:type="spellEnd"/>
      <w:r>
        <w:rPr>
          <w:sz w:val="22"/>
          <w:szCs w:val="22"/>
        </w:rPr>
        <w:t xml:space="preserve"> 17 </w:t>
      </w:r>
      <w:proofErr w:type="spellStart"/>
      <w:r>
        <w:rPr>
          <w:sz w:val="22"/>
          <w:szCs w:val="22"/>
        </w:rPr>
        <w:t>years</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enrolled</w:t>
      </w:r>
      <w:proofErr w:type="spellEnd"/>
      <w:r>
        <w:rPr>
          <w:sz w:val="22"/>
          <w:szCs w:val="22"/>
        </w:rPr>
        <w:t xml:space="preserve"> in </w:t>
      </w:r>
      <w:proofErr w:type="spellStart"/>
      <w:r>
        <w:rPr>
          <w:sz w:val="22"/>
          <w:szCs w:val="22"/>
        </w:rPr>
        <w:t>aHUS</w:t>
      </w:r>
      <w:proofErr w:type="spellEnd"/>
      <w:r>
        <w:rPr>
          <w:sz w:val="22"/>
          <w:szCs w:val="22"/>
        </w:rPr>
        <w:t xml:space="preserve"> C10-003   </w:t>
      </w:r>
      <w:proofErr w:type="spellStart"/>
      <w:r>
        <w:rPr>
          <w:sz w:val="22"/>
          <w:szCs w:val="22"/>
        </w:rPr>
        <w:t>had</w:t>
      </w:r>
      <w:proofErr w:type="spellEnd"/>
      <w:r>
        <w:rPr>
          <w:sz w:val="22"/>
          <w:szCs w:val="22"/>
        </w:rPr>
        <w:t xml:space="preserve"> </w:t>
      </w:r>
      <w:proofErr w:type="spellStart"/>
      <w:r>
        <w:rPr>
          <w:sz w:val="22"/>
          <w:szCs w:val="22"/>
        </w:rPr>
        <w:t>an</w:t>
      </w:r>
      <w:proofErr w:type="spellEnd"/>
      <w:r>
        <w:rPr>
          <w:sz w:val="22"/>
          <w:szCs w:val="22"/>
        </w:rPr>
        <w:t xml:space="preserve"> ADAMTS-13 </w:t>
      </w:r>
      <w:proofErr w:type="spellStart"/>
      <w:r>
        <w:rPr>
          <w:sz w:val="22"/>
          <w:szCs w:val="22"/>
        </w:rPr>
        <w:t>level</w:t>
      </w:r>
      <w:proofErr w:type="spellEnd"/>
      <w:r>
        <w:rPr>
          <w:sz w:val="22"/>
          <w:szCs w:val="22"/>
        </w:rPr>
        <w:t xml:space="preserve"> </w:t>
      </w:r>
      <w:proofErr w:type="spellStart"/>
      <w:r>
        <w:rPr>
          <w:sz w:val="22"/>
          <w:szCs w:val="22"/>
        </w:rPr>
        <w:t>above</w:t>
      </w:r>
      <w:proofErr w:type="spellEnd"/>
      <w:r>
        <w:rPr>
          <w:sz w:val="22"/>
          <w:szCs w:val="22"/>
        </w:rPr>
        <w:t xml:space="preserve"> 5%. </w:t>
      </w:r>
      <w:proofErr w:type="spellStart"/>
      <w:r>
        <w:rPr>
          <w:sz w:val="22"/>
          <w:szCs w:val="22"/>
        </w:rPr>
        <w:t>Fifty</w:t>
      </w:r>
      <w:proofErr w:type="spellEnd"/>
      <w:r>
        <w:rPr>
          <w:sz w:val="22"/>
          <w:szCs w:val="22"/>
        </w:rPr>
        <w:t xml:space="preserve"> </w:t>
      </w:r>
      <w:proofErr w:type="spellStart"/>
      <w:r>
        <w:rPr>
          <w:sz w:val="22"/>
          <w:szCs w:val="22"/>
        </w:rPr>
        <w:t>percent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had</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identified</w:t>
      </w:r>
      <w:proofErr w:type="spellEnd"/>
      <w:r>
        <w:rPr>
          <w:sz w:val="22"/>
          <w:szCs w:val="22"/>
        </w:rPr>
        <w:t xml:space="preserve"> </w:t>
      </w:r>
      <w:proofErr w:type="spellStart"/>
      <w:r>
        <w:rPr>
          <w:sz w:val="22"/>
          <w:szCs w:val="22"/>
        </w:rPr>
        <w:t>complement</w:t>
      </w:r>
      <w:proofErr w:type="spellEnd"/>
      <w:r>
        <w:rPr>
          <w:sz w:val="22"/>
          <w:szCs w:val="22"/>
        </w:rPr>
        <w:t xml:space="preserve"> </w:t>
      </w:r>
      <w:proofErr w:type="spellStart"/>
      <w:r>
        <w:rPr>
          <w:sz w:val="22"/>
          <w:szCs w:val="22"/>
        </w:rPr>
        <w:t>regulatory</w:t>
      </w:r>
      <w:proofErr w:type="spellEnd"/>
      <w:r>
        <w:rPr>
          <w:sz w:val="22"/>
          <w:szCs w:val="22"/>
        </w:rPr>
        <w:t xml:space="preserve"> factor </w:t>
      </w:r>
      <w:proofErr w:type="spellStart"/>
      <w:r>
        <w:rPr>
          <w:sz w:val="22"/>
          <w:szCs w:val="22"/>
        </w:rPr>
        <w:t>mutation</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auto-antibody</w:t>
      </w:r>
      <w:proofErr w:type="spellEnd"/>
      <w:r>
        <w:rPr>
          <w:sz w:val="22"/>
          <w:szCs w:val="22"/>
        </w:rPr>
        <w:t xml:space="preserve">. A total </w:t>
      </w:r>
      <w:proofErr w:type="spellStart"/>
      <w:r>
        <w:rPr>
          <w:sz w:val="22"/>
          <w:szCs w:val="22"/>
        </w:rPr>
        <w:t>of</w:t>
      </w:r>
      <w:proofErr w:type="spellEnd"/>
      <w:r>
        <w:rPr>
          <w:sz w:val="22"/>
          <w:szCs w:val="22"/>
        </w:rPr>
        <w:t xml:space="preserve"> 10 </w:t>
      </w:r>
      <w:proofErr w:type="spellStart"/>
      <w:r>
        <w:rPr>
          <w:sz w:val="22"/>
          <w:szCs w:val="22"/>
        </w:rPr>
        <w:t>patients</w:t>
      </w:r>
      <w:proofErr w:type="spellEnd"/>
      <w:r>
        <w:rPr>
          <w:sz w:val="22"/>
          <w:szCs w:val="22"/>
        </w:rPr>
        <w:t xml:space="preserve"> </w:t>
      </w:r>
      <w:proofErr w:type="spellStart"/>
      <w:r>
        <w:rPr>
          <w:sz w:val="22"/>
          <w:szCs w:val="22"/>
        </w:rPr>
        <w:t>received</w:t>
      </w:r>
      <w:proofErr w:type="spellEnd"/>
      <w:r>
        <w:rPr>
          <w:sz w:val="22"/>
          <w:szCs w:val="22"/>
        </w:rPr>
        <w:t xml:space="preserve"> PE/PI prior </w:t>
      </w:r>
      <w:proofErr w:type="spellStart"/>
      <w:r>
        <w:rPr>
          <w:sz w:val="22"/>
          <w:szCs w:val="22"/>
        </w:rPr>
        <w:t>to</w:t>
      </w:r>
      <w:proofErr w:type="spellEnd"/>
      <w:r>
        <w:rPr>
          <w:sz w:val="22"/>
          <w:szCs w:val="22"/>
        </w:rPr>
        <w:t xml:space="preserve"> </w:t>
      </w:r>
      <w:proofErr w:type="spellStart"/>
      <w:r>
        <w:rPr>
          <w:sz w:val="22"/>
          <w:szCs w:val="22"/>
        </w:rPr>
        <w:t>eculizumab</w:t>
      </w:r>
      <w:proofErr w:type="spellEnd"/>
      <w:r>
        <w:rPr>
          <w:sz w:val="22"/>
          <w:szCs w:val="22"/>
        </w:rPr>
        <w:t xml:space="preserve">. Table 17 </w:t>
      </w:r>
      <w:proofErr w:type="spellStart"/>
      <w:r>
        <w:rPr>
          <w:sz w:val="22"/>
          <w:szCs w:val="22"/>
        </w:rPr>
        <w:t>summarizes</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key</w:t>
      </w:r>
      <w:proofErr w:type="spellEnd"/>
      <w:r>
        <w:rPr>
          <w:sz w:val="22"/>
          <w:szCs w:val="22"/>
        </w:rPr>
        <w:t xml:space="preserve"> </w:t>
      </w:r>
      <w:proofErr w:type="spellStart"/>
      <w:r>
        <w:rPr>
          <w:sz w:val="22"/>
          <w:szCs w:val="22"/>
        </w:rPr>
        <w:t>baseline</w:t>
      </w:r>
      <w:proofErr w:type="spellEnd"/>
      <w:r>
        <w:rPr>
          <w:sz w:val="22"/>
          <w:szCs w:val="22"/>
        </w:rPr>
        <w:t xml:space="preserve"> </w:t>
      </w:r>
      <w:proofErr w:type="spellStart"/>
      <w:r>
        <w:rPr>
          <w:sz w:val="22"/>
          <w:szCs w:val="22"/>
        </w:rPr>
        <w:t>clinical</w:t>
      </w:r>
      <w:proofErr w:type="spellEnd"/>
      <w:r>
        <w:rPr>
          <w:sz w:val="22"/>
          <w:szCs w:val="22"/>
        </w:rPr>
        <w:t xml:space="preserve"> and </w:t>
      </w:r>
      <w:proofErr w:type="spellStart"/>
      <w:r>
        <w:rPr>
          <w:sz w:val="22"/>
          <w:szCs w:val="22"/>
        </w:rPr>
        <w:t>disease-related</w:t>
      </w:r>
      <w:proofErr w:type="spellEnd"/>
      <w:r>
        <w:rPr>
          <w:sz w:val="22"/>
          <w:szCs w:val="22"/>
        </w:rPr>
        <w:t xml:space="preserve"> </w:t>
      </w:r>
      <w:proofErr w:type="spellStart"/>
      <w:r>
        <w:rPr>
          <w:sz w:val="22"/>
          <w:szCs w:val="22"/>
        </w:rPr>
        <w:t>characteristics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enrolled</w:t>
      </w:r>
      <w:proofErr w:type="spellEnd"/>
      <w:r>
        <w:rPr>
          <w:sz w:val="22"/>
          <w:szCs w:val="22"/>
        </w:rPr>
        <w:t xml:space="preserve"> in </w:t>
      </w:r>
      <w:proofErr w:type="spellStart"/>
      <w:r>
        <w:rPr>
          <w:sz w:val="22"/>
          <w:szCs w:val="22"/>
        </w:rPr>
        <w:t>aHUS</w:t>
      </w:r>
      <w:proofErr w:type="spellEnd"/>
      <w:r>
        <w:rPr>
          <w:sz w:val="22"/>
          <w:szCs w:val="22"/>
        </w:rPr>
        <w:t xml:space="preserve"> </w:t>
      </w:r>
      <w:proofErr w:type="spellStart"/>
      <w:r>
        <w:rPr>
          <w:sz w:val="22"/>
          <w:szCs w:val="22"/>
        </w:rPr>
        <w:t>Study</w:t>
      </w:r>
      <w:proofErr w:type="spellEnd"/>
      <w:r>
        <w:rPr>
          <w:sz w:val="22"/>
          <w:szCs w:val="22"/>
        </w:rPr>
        <w:t xml:space="preserve"> C10-003.</w:t>
      </w:r>
    </w:p>
    <w:p w14:paraId="3F994CEF" w14:textId="77777777" w:rsidR="0030451A" w:rsidRDefault="0088195D">
      <w:pPr>
        <w:pStyle w:val="Lgende"/>
        <w:spacing w:before="0" w:after="0" w:line="240" w:lineRule="auto"/>
        <w:ind w:left="142" w:hanging="27"/>
        <w:rPr>
          <w:sz w:val="22"/>
          <w:lang w:val="en-GB"/>
        </w:rPr>
      </w:pPr>
      <w:r>
        <w:rPr>
          <w:sz w:val="22"/>
          <w:lang w:val="en-GB"/>
        </w:rPr>
        <w:lastRenderedPageBreak/>
        <w:t>Table </w:t>
      </w:r>
      <w:r>
        <w:rPr>
          <w:sz w:val="22"/>
          <w:szCs w:val="22"/>
          <w:lang w:val="en-GB"/>
        </w:rPr>
        <w:t>17</w:t>
      </w:r>
      <w:r>
        <w:rPr>
          <w:sz w:val="22"/>
          <w:lang w:val="en-GB"/>
        </w:rPr>
        <w:t xml:space="preserve">:  Baseline Characteristics of Paediatric and Adolescents Patients Enrolled in </w:t>
      </w:r>
      <w:proofErr w:type="spellStart"/>
      <w:r>
        <w:rPr>
          <w:sz w:val="22"/>
          <w:lang w:val="en-GB"/>
        </w:rPr>
        <w:t>aHUS</w:t>
      </w:r>
      <w:proofErr w:type="spellEnd"/>
      <w:r>
        <w:rPr>
          <w:sz w:val="22"/>
          <w:lang w:val="en-GB"/>
        </w:rPr>
        <w:t xml:space="preserve"> Study C10-003   </w:t>
      </w:r>
    </w:p>
    <w:tbl>
      <w:tblPr>
        <w:tblW w:w="48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12"/>
        <w:gridCol w:w="2481"/>
        <w:gridCol w:w="1940"/>
      </w:tblGrid>
      <w:tr w:rsidR="0030451A" w14:paraId="00085040" w14:textId="77777777">
        <w:trPr>
          <w:cantSplit/>
          <w:trHeight w:val="768"/>
          <w:jc w:val="center"/>
        </w:trPr>
        <w:tc>
          <w:tcPr>
            <w:tcW w:w="4351" w:type="dxa"/>
            <w:shd w:val="clear" w:color="auto" w:fill="auto"/>
            <w:vAlign w:val="center"/>
          </w:tcPr>
          <w:p w14:paraId="77294F5A" w14:textId="77777777" w:rsidR="0030451A" w:rsidRDefault="0088195D">
            <w:pPr>
              <w:pStyle w:val="C-TableHeader"/>
              <w:tabs>
                <w:tab w:val="left" w:pos="567"/>
              </w:tabs>
              <w:spacing w:line="260" w:lineRule="exact"/>
              <w:jc w:val="center"/>
              <w:rPr>
                <w:lang w:val="en-GB"/>
              </w:rPr>
            </w:pPr>
            <w:r>
              <w:rPr>
                <w:lang w:val="en-GB"/>
              </w:rPr>
              <w:t>Parameter</w:t>
            </w:r>
          </w:p>
        </w:tc>
        <w:tc>
          <w:tcPr>
            <w:tcW w:w="2340" w:type="dxa"/>
            <w:shd w:val="clear" w:color="auto" w:fill="auto"/>
            <w:vAlign w:val="center"/>
          </w:tcPr>
          <w:p w14:paraId="06D62A6F" w14:textId="77777777" w:rsidR="0030451A" w:rsidRDefault="0088195D">
            <w:pPr>
              <w:pStyle w:val="C-BodyText"/>
              <w:spacing w:before="0" w:after="0"/>
              <w:jc w:val="center"/>
              <w:rPr>
                <w:sz w:val="22"/>
                <w:szCs w:val="22"/>
                <w:lang w:val="en-GB" w:eastAsia="en-US"/>
              </w:rPr>
            </w:pPr>
            <w:r>
              <w:rPr>
                <w:sz w:val="22"/>
                <w:szCs w:val="22"/>
                <w:lang w:val="en-GB" w:eastAsia="en-US"/>
              </w:rPr>
              <w:t>1 month to &lt;12 years</w:t>
            </w:r>
          </w:p>
          <w:p w14:paraId="612685D1" w14:textId="77777777" w:rsidR="0030451A" w:rsidRDefault="0088195D">
            <w:pPr>
              <w:pStyle w:val="C-BodyText"/>
              <w:tabs>
                <w:tab w:val="left" w:pos="567"/>
              </w:tabs>
              <w:spacing w:before="0" w:after="0"/>
              <w:jc w:val="center"/>
              <w:rPr>
                <w:sz w:val="22"/>
                <w:szCs w:val="22"/>
                <w:lang w:val="en-GB" w:eastAsia="en-US"/>
              </w:rPr>
            </w:pPr>
            <w:r>
              <w:rPr>
                <w:sz w:val="22"/>
                <w:szCs w:val="22"/>
                <w:lang w:val="en-GB" w:eastAsia="en-US"/>
              </w:rPr>
              <w:t xml:space="preserve">(N = 18) </w:t>
            </w:r>
          </w:p>
          <w:p w14:paraId="1DE8842F" w14:textId="77777777" w:rsidR="0030451A" w:rsidRDefault="0030451A">
            <w:pPr>
              <w:pStyle w:val="C-BodyText"/>
              <w:tabs>
                <w:tab w:val="left" w:pos="567"/>
              </w:tabs>
              <w:spacing w:before="0" w:after="0"/>
              <w:jc w:val="center"/>
              <w:rPr>
                <w:sz w:val="22"/>
                <w:szCs w:val="22"/>
                <w:lang w:val="en-GB" w:eastAsia="en-US"/>
              </w:rPr>
            </w:pPr>
          </w:p>
        </w:tc>
        <w:tc>
          <w:tcPr>
            <w:tcW w:w="1830" w:type="dxa"/>
            <w:shd w:val="clear" w:color="auto" w:fill="auto"/>
            <w:vAlign w:val="center"/>
          </w:tcPr>
          <w:p w14:paraId="7C23D011" w14:textId="77777777" w:rsidR="0030451A" w:rsidRDefault="0088195D">
            <w:pPr>
              <w:pStyle w:val="C-BodyText"/>
              <w:spacing w:before="0" w:after="0"/>
              <w:jc w:val="center"/>
              <w:rPr>
                <w:sz w:val="22"/>
                <w:szCs w:val="22"/>
                <w:lang w:val="en-GB" w:eastAsia="en-US"/>
              </w:rPr>
            </w:pPr>
            <w:r>
              <w:rPr>
                <w:sz w:val="22"/>
                <w:szCs w:val="22"/>
                <w:lang w:val="en-GB" w:eastAsia="en-US"/>
              </w:rPr>
              <w:t xml:space="preserve"> All Patients</w:t>
            </w:r>
          </w:p>
          <w:p w14:paraId="04F229F2" w14:textId="77777777" w:rsidR="0030451A" w:rsidRDefault="0088195D">
            <w:pPr>
              <w:pStyle w:val="C-BodyText"/>
              <w:tabs>
                <w:tab w:val="left" w:pos="567"/>
              </w:tabs>
              <w:spacing w:before="0" w:after="0"/>
              <w:jc w:val="center"/>
              <w:rPr>
                <w:sz w:val="22"/>
                <w:szCs w:val="22"/>
                <w:lang w:val="en-GB" w:eastAsia="en-US"/>
              </w:rPr>
            </w:pPr>
            <w:r>
              <w:rPr>
                <w:sz w:val="22"/>
                <w:szCs w:val="22"/>
                <w:lang w:val="en-GB" w:eastAsia="en-US"/>
              </w:rPr>
              <w:t xml:space="preserve">(N = 22) </w:t>
            </w:r>
          </w:p>
          <w:p w14:paraId="593FCF80" w14:textId="77777777" w:rsidR="0030451A" w:rsidRDefault="0030451A">
            <w:pPr>
              <w:pStyle w:val="C-BodyText"/>
              <w:tabs>
                <w:tab w:val="left" w:pos="567"/>
              </w:tabs>
              <w:spacing w:before="0" w:after="0"/>
              <w:jc w:val="center"/>
              <w:rPr>
                <w:sz w:val="22"/>
                <w:szCs w:val="22"/>
                <w:lang w:val="en-GB" w:eastAsia="en-US"/>
              </w:rPr>
            </w:pPr>
          </w:p>
        </w:tc>
      </w:tr>
      <w:tr w:rsidR="0030451A" w14:paraId="70A2A223" w14:textId="77777777">
        <w:trPr>
          <w:cantSplit/>
          <w:trHeight w:val="705"/>
          <w:jc w:val="center"/>
        </w:trPr>
        <w:tc>
          <w:tcPr>
            <w:tcW w:w="4351" w:type="dxa"/>
            <w:shd w:val="clear" w:color="auto" w:fill="auto"/>
            <w:vAlign w:val="center"/>
          </w:tcPr>
          <w:p w14:paraId="6A1FCF07" w14:textId="77777777" w:rsidR="0030451A" w:rsidRDefault="0088195D">
            <w:pPr>
              <w:pStyle w:val="C-TableHeader"/>
              <w:rPr>
                <w:b w:val="0"/>
                <w:szCs w:val="22"/>
                <w:lang w:val="en-GB"/>
              </w:rPr>
            </w:pPr>
            <w:r>
              <w:rPr>
                <w:b w:val="0"/>
                <w:szCs w:val="22"/>
              </w:rPr>
              <w:t xml:space="preserve">Time from </w:t>
            </w:r>
            <w:proofErr w:type="spellStart"/>
            <w:r>
              <w:rPr>
                <w:b w:val="0"/>
                <w:szCs w:val="22"/>
              </w:rPr>
              <w:t>aHUS</w:t>
            </w:r>
            <w:proofErr w:type="spellEnd"/>
            <w:r>
              <w:rPr>
                <w:b w:val="0"/>
                <w:szCs w:val="22"/>
              </w:rPr>
              <w:t xml:space="preserve"> diagnosis until first study dose (months) median (min, </w:t>
            </w:r>
            <w:proofErr w:type="gramStart"/>
            <w:r>
              <w:rPr>
                <w:b w:val="0"/>
                <w:szCs w:val="22"/>
              </w:rPr>
              <w:t>max  )</w:t>
            </w:r>
            <w:proofErr w:type="gramEnd"/>
          </w:p>
        </w:tc>
        <w:tc>
          <w:tcPr>
            <w:tcW w:w="2340" w:type="dxa"/>
            <w:shd w:val="clear" w:color="auto" w:fill="auto"/>
            <w:vAlign w:val="center"/>
          </w:tcPr>
          <w:p w14:paraId="17C0C6AE" w14:textId="77777777" w:rsidR="0030451A" w:rsidRDefault="0088195D">
            <w:pPr>
              <w:pStyle w:val="C-BodyText"/>
              <w:spacing w:before="0" w:after="0"/>
              <w:jc w:val="center"/>
              <w:rPr>
                <w:sz w:val="22"/>
                <w:szCs w:val="22"/>
                <w:lang w:val="en-GB" w:eastAsia="en-US"/>
              </w:rPr>
            </w:pPr>
            <w:r>
              <w:rPr>
                <w:sz w:val="22"/>
                <w:szCs w:val="22"/>
                <w:lang w:val="en-GB" w:eastAsia="en-US"/>
              </w:rPr>
              <w:t>0.51 (0.03, 58)</w:t>
            </w:r>
          </w:p>
        </w:tc>
        <w:tc>
          <w:tcPr>
            <w:tcW w:w="1830" w:type="dxa"/>
            <w:shd w:val="clear" w:color="auto" w:fill="auto"/>
            <w:vAlign w:val="center"/>
          </w:tcPr>
          <w:p w14:paraId="5992D282" w14:textId="77777777" w:rsidR="0030451A" w:rsidRDefault="0088195D">
            <w:pPr>
              <w:pStyle w:val="C-BodyText"/>
              <w:spacing w:before="0" w:after="0"/>
              <w:jc w:val="center"/>
              <w:rPr>
                <w:sz w:val="22"/>
                <w:szCs w:val="22"/>
                <w:lang w:val="en-GB" w:eastAsia="en-US"/>
              </w:rPr>
            </w:pPr>
            <w:r>
              <w:rPr>
                <w:sz w:val="22"/>
                <w:szCs w:val="22"/>
                <w:lang w:val="en-GB" w:eastAsia="en-US"/>
              </w:rPr>
              <w:t>0.56 (0.03,191)</w:t>
            </w:r>
          </w:p>
        </w:tc>
      </w:tr>
      <w:tr w:rsidR="0030451A" w14:paraId="03C0EA9A" w14:textId="77777777">
        <w:trPr>
          <w:cantSplit/>
          <w:trHeight w:val="705"/>
          <w:jc w:val="center"/>
        </w:trPr>
        <w:tc>
          <w:tcPr>
            <w:tcW w:w="4351" w:type="dxa"/>
            <w:shd w:val="clear" w:color="auto" w:fill="auto"/>
            <w:vAlign w:val="center"/>
          </w:tcPr>
          <w:p w14:paraId="61562C7D" w14:textId="77777777" w:rsidR="0030451A" w:rsidRDefault="0088195D">
            <w:pPr>
              <w:pStyle w:val="C-TableHeader"/>
              <w:rPr>
                <w:b w:val="0"/>
                <w:szCs w:val="22"/>
                <w:lang w:val="en-GB"/>
              </w:rPr>
            </w:pPr>
            <w:r>
              <w:rPr>
                <w:b w:val="0"/>
                <w:szCs w:val="22"/>
              </w:rPr>
              <w:t xml:space="preserve">Time from current clinical TMA manifestation until first study </w:t>
            </w:r>
            <w:proofErr w:type="gramStart"/>
            <w:r>
              <w:rPr>
                <w:b w:val="0"/>
                <w:szCs w:val="22"/>
              </w:rPr>
              <w:t>dose  (</w:t>
            </w:r>
            <w:proofErr w:type="gramEnd"/>
            <w:r>
              <w:rPr>
                <w:b w:val="0"/>
                <w:szCs w:val="22"/>
              </w:rPr>
              <w:t>months), median ( min, max)</w:t>
            </w:r>
          </w:p>
        </w:tc>
        <w:tc>
          <w:tcPr>
            <w:tcW w:w="2340" w:type="dxa"/>
            <w:shd w:val="clear" w:color="auto" w:fill="auto"/>
            <w:vAlign w:val="center"/>
          </w:tcPr>
          <w:p w14:paraId="00E8F3D1" w14:textId="77777777" w:rsidR="0030451A" w:rsidRDefault="0088195D">
            <w:pPr>
              <w:pStyle w:val="C-BodyText"/>
              <w:spacing w:before="0" w:after="0"/>
              <w:jc w:val="center"/>
              <w:rPr>
                <w:sz w:val="22"/>
                <w:szCs w:val="22"/>
                <w:lang w:val="en-GB" w:eastAsia="en-US"/>
              </w:rPr>
            </w:pPr>
            <w:r>
              <w:rPr>
                <w:sz w:val="22"/>
                <w:szCs w:val="22"/>
                <w:lang w:val="en-GB" w:eastAsia="en-US"/>
              </w:rPr>
              <w:t>0.23 (0.03, 4)</w:t>
            </w:r>
          </w:p>
        </w:tc>
        <w:tc>
          <w:tcPr>
            <w:tcW w:w="1830" w:type="dxa"/>
            <w:shd w:val="clear" w:color="auto" w:fill="auto"/>
            <w:vAlign w:val="center"/>
          </w:tcPr>
          <w:p w14:paraId="03DE571F" w14:textId="77777777" w:rsidR="0030451A" w:rsidRDefault="0088195D">
            <w:pPr>
              <w:pStyle w:val="C-BodyText"/>
              <w:spacing w:before="0" w:after="0"/>
              <w:jc w:val="center"/>
              <w:rPr>
                <w:sz w:val="22"/>
                <w:szCs w:val="22"/>
                <w:lang w:val="en-GB" w:eastAsia="en-US"/>
              </w:rPr>
            </w:pPr>
            <w:r>
              <w:rPr>
                <w:sz w:val="22"/>
                <w:szCs w:val="22"/>
                <w:lang w:val="en-GB" w:eastAsia="en-US"/>
              </w:rPr>
              <w:t>0.20 (0.03, 4)</w:t>
            </w:r>
          </w:p>
        </w:tc>
      </w:tr>
      <w:tr w:rsidR="0030451A" w14:paraId="0A733417" w14:textId="77777777">
        <w:trPr>
          <w:cantSplit/>
          <w:trHeight w:val="525"/>
          <w:jc w:val="center"/>
        </w:trPr>
        <w:tc>
          <w:tcPr>
            <w:tcW w:w="4351" w:type="dxa"/>
            <w:shd w:val="clear" w:color="auto" w:fill="auto"/>
            <w:vAlign w:val="center"/>
          </w:tcPr>
          <w:p w14:paraId="41F5954C" w14:textId="77777777" w:rsidR="0030451A" w:rsidRDefault="0088195D">
            <w:pPr>
              <w:pStyle w:val="C-TableHeader"/>
              <w:rPr>
                <w:b w:val="0"/>
                <w:szCs w:val="22"/>
                <w:lang w:val="en-GB"/>
              </w:rPr>
            </w:pPr>
            <w:r>
              <w:rPr>
                <w:b w:val="0"/>
                <w:szCs w:val="22"/>
              </w:rPr>
              <w:t>Baseline platelet count (x 10</w:t>
            </w:r>
            <w:r>
              <w:rPr>
                <w:b w:val="0"/>
                <w:vertAlign w:val="superscript"/>
              </w:rPr>
              <w:t>9</w:t>
            </w:r>
            <w:r>
              <w:rPr>
                <w:b w:val="0"/>
                <w:szCs w:val="22"/>
              </w:rPr>
              <w:t xml:space="preserve">/L), median </w:t>
            </w:r>
            <w:proofErr w:type="gramStart"/>
            <w:r>
              <w:rPr>
                <w:b w:val="0"/>
                <w:szCs w:val="22"/>
              </w:rPr>
              <w:t>( min</w:t>
            </w:r>
            <w:proofErr w:type="gramEnd"/>
            <w:r>
              <w:rPr>
                <w:b w:val="0"/>
                <w:szCs w:val="22"/>
              </w:rPr>
              <w:t>, max)</w:t>
            </w:r>
          </w:p>
        </w:tc>
        <w:tc>
          <w:tcPr>
            <w:tcW w:w="2340" w:type="dxa"/>
            <w:shd w:val="clear" w:color="auto" w:fill="auto"/>
            <w:vAlign w:val="center"/>
          </w:tcPr>
          <w:p w14:paraId="3B740CC4" w14:textId="77777777" w:rsidR="0030451A" w:rsidRDefault="0088195D">
            <w:pPr>
              <w:pStyle w:val="C-BodyText"/>
              <w:spacing w:before="0" w:after="0"/>
              <w:jc w:val="center"/>
              <w:rPr>
                <w:sz w:val="22"/>
                <w:szCs w:val="22"/>
                <w:lang w:val="en-GB" w:eastAsia="en-US"/>
              </w:rPr>
            </w:pPr>
            <w:r>
              <w:rPr>
                <w:sz w:val="22"/>
                <w:szCs w:val="22"/>
                <w:lang w:val="en-GB" w:eastAsia="en-US"/>
              </w:rPr>
              <w:t>110 (19, 146)</w:t>
            </w:r>
          </w:p>
        </w:tc>
        <w:tc>
          <w:tcPr>
            <w:tcW w:w="1830" w:type="dxa"/>
            <w:shd w:val="clear" w:color="auto" w:fill="auto"/>
            <w:vAlign w:val="center"/>
          </w:tcPr>
          <w:p w14:paraId="6E1A8528" w14:textId="77777777" w:rsidR="0030451A" w:rsidRDefault="0088195D">
            <w:pPr>
              <w:pStyle w:val="C-BodyText"/>
              <w:spacing w:before="0" w:after="0"/>
              <w:jc w:val="center"/>
              <w:rPr>
                <w:sz w:val="22"/>
                <w:szCs w:val="22"/>
                <w:lang w:val="en-GB" w:eastAsia="en-US"/>
              </w:rPr>
            </w:pPr>
            <w:r>
              <w:rPr>
                <w:sz w:val="22"/>
                <w:szCs w:val="22"/>
                <w:lang w:val="en-GB" w:eastAsia="en-US"/>
              </w:rPr>
              <w:t>91 (19,146)</w:t>
            </w:r>
          </w:p>
        </w:tc>
      </w:tr>
      <w:tr w:rsidR="0030451A" w14:paraId="7BCF47E4" w14:textId="77777777">
        <w:trPr>
          <w:cantSplit/>
          <w:trHeight w:val="525"/>
          <w:jc w:val="center"/>
        </w:trPr>
        <w:tc>
          <w:tcPr>
            <w:tcW w:w="4351" w:type="dxa"/>
            <w:shd w:val="clear" w:color="auto" w:fill="auto"/>
            <w:vAlign w:val="center"/>
          </w:tcPr>
          <w:p w14:paraId="056D4EF1" w14:textId="77777777" w:rsidR="0030451A" w:rsidRDefault="0088195D">
            <w:pPr>
              <w:pStyle w:val="C-TableHeader"/>
              <w:tabs>
                <w:tab w:val="left" w:pos="567"/>
              </w:tabs>
              <w:rPr>
                <w:b w:val="0"/>
                <w:szCs w:val="22"/>
                <w:lang w:val="es-ES"/>
              </w:rPr>
            </w:pPr>
            <w:r>
              <w:rPr>
                <w:b w:val="0"/>
                <w:szCs w:val="22"/>
              </w:rPr>
              <w:t xml:space="preserve">Baseline LDH (U/L) median (min, </w:t>
            </w:r>
            <w:proofErr w:type="gramStart"/>
            <w:r>
              <w:rPr>
                <w:b w:val="0"/>
                <w:szCs w:val="22"/>
              </w:rPr>
              <w:t>max )</w:t>
            </w:r>
            <w:proofErr w:type="gramEnd"/>
          </w:p>
        </w:tc>
        <w:tc>
          <w:tcPr>
            <w:tcW w:w="2340" w:type="dxa"/>
            <w:shd w:val="clear" w:color="auto" w:fill="auto"/>
            <w:vAlign w:val="center"/>
          </w:tcPr>
          <w:p w14:paraId="62071191" w14:textId="77777777" w:rsidR="0030451A" w:rsidRDefault="0088195D">
            <w:pPr>
              <w:pStyle w:val="C-BodyText"/>
              <w:spacing w:before="0" w:after="0"/>
              <w:jc w:val="center"/>
              <w:rPr>
                <w:sz w:val="22"/>
                <w:szCs w:val="22"/>
                <w:lang w:val="en-GB" w:eastAsia="en-US"/>
              </w:rPr>
            </w:pPr>
            <w:r>
              <w:rPr>
                <w:sz w:val="22"/>
                <w:szCs w:val="22"/>
                <w:lang w:val="en-GB" w:eastAsia="en-US"/>
              </w:rPr>
              <w:t>1510 (282, 7164)</w:t>
            </w:r>
          </w:p>
        </w:tc>
        <w:tc>
          <w:tcPr>
            <w:tcW w:w="1830" w:type="dxa"/>
            <w:shd w:val="clear" w:color="auto" w:fill="auto"/>
            <w:vAlign w:val="center"/>
          </w:tcPr>
          <w:p w14:paraId="4439E33C" w14:textId="77777777" w:rsidR="0030451A" w:rsidRDefault="0088195D">
            <w:pPr>
              <w:pStyle w:val="C-BodyText"/>
              <w:spacing w:before="0" w:after="0"/>
              <w:jc w:val="center"/>
              <w:rPr>
                <w:sz w:val="22"/>
                <w:szCs w:val="22"/>
                <w:lang w:val="en-GB" w:eastAsia="en-US"/>
              </w:rPr>
            </w:pPr>
            <w:r>
              <w:rPr>
                <w:sz w:val="22"/>
                <w:szCs w:val="22"/>
                <w:lang w:val="en-GB" w:eastAsia="en-US"/>
              </w:rPr>
              <w:t>1244 (282, 7164)</w:t>
            </w:r>
          </w:p>
        </w:tc>
      </w:tr>
      <w:tr w:rsidR="0030451A" w14:paraId="368B5F90" w14:textId="77777777">
        <w:trPr>
          <w:cantSplit/>
          <w:trHeight w:val="525"/>
          <w:jc w:val="center"/>
        </w:trPr>
        <w:tc>
          <w:tcPr>
            <w:tcW w:w="4351" w:type="dxa"/>
            <w:shd w:val="clear" w:color="auto" w:fill="auto"/>
            <w:vAlign w:val="center"/>
          </w:tcPr>
          <w:p w14:paraId="5A05E086" w14:textId="77777777" w:rsidR="0030451A" w:rsidRDefault="0088195D">
            <w:pPr>
              <w:pStyle w:val="C-TableHeader"/>
              <w:rPr>
                <w:b w:val="0"/>
                <w:szCs w:val="22"/>
                <w:lang w:val="en-GB"/>
              </w:rPr>
            </w:pPr>
            <w:r>
              <w:rPr>
                <w:b w:val="0"/>
              </w:rPr>
              <w:t>Baseline  eGFR (mL/min/1.73 m</w:t>
            </w:r>
            <w:r>
              <w:rPr>
                <w:b w:val="0"/>
                <w:vertAlign w:val="superscript"/>
              </w:rPr>
              <w:t xml:space="preserve">2 </w:t>
            </w:r>
            <w:r>
              <w:rPr>
                <w:b w:val="0"/>
              </w:rPr>
              <w:t>), median (min, max)</w:t>
            </w:r>
          </w:p>
        </w:tc>
        <w:tc>
          <w:tcPr>
            <w:tcW w:w="2340" w:type="dxa"/>
            <w:shd w:val="clear" w:color="auto" w:fill="auto"/>
            <w:vAlign w:val="center"/>
          </w:tcPr>
          <w:p w14:paraId="2E8367B2" w14:textId="77777777" w:rsidR="0030451A" w:rsidRDefault="0088195D">
            <w:pPr>
              <w:pStyle w:val="C-BodyText"/>
              <w:spacing w:before="0" w:after="0"/>
              <w:jc w:val="center"/>
              <w:rPr>
                <w:sz w:val="22"/>
                <w:szCs w:val="22"/>
                <w:lang w:val="en-GB" w:eastAsia="en-US"/>
              </w:rPr>
            </w:pPr>
            <w:r>
              <w:rPr>
                <w:sz w:val="22"/>
                <w:szCs w:val="22"/>
                <w:lang w:val="en-GB" w:eastAsia="en-US"/>
              </w:rPr>
              <w:t>22 (10, 105)</w:t>
            </w:r>
          </w:p>
        </w:tc>
        <w:tc>
          <w:tcPr>
            <w:tcW w:w="1830" w:type="dxa"/>
            <w:shd w:val="clear" w:color="auto" w:fill="auto"/>
            <w:vAlign w:val="center"/>
          </w:tcPr>
          <w:p w14:paraId="022DEA8A" w14:textId="77777777" w:rsidR="0030451A" w:rsidRDefault="0088195D">
            <w:pPr>
              <w:pStyle w:val="C-BodyText"/>
              <w:spacing w:before="0" w:after="0"/>
              <w:jc w:val="center"/>
              <w:rPr>
                <w:sz w:val="22"/>
                <w:szCs w:val="22"/>
                <w:lang w:val="en-GB" w:eastAsia="en-US"/>
              </w:rPr>
            </w:pPr>
            <w:r>
              <w:rPr>
                <w:sz w:val="22"/>
                <w:szCs w:val="22"/>
                <w:lang w:val="en-GB" w:eastAsia="en-US"/>
              </w:rPr>
              <w:t>22 (10, 105)</w:t>
            </w:r>
          </w:p>
        </w:tc>
      </w:tr>
    </w:tbl>
    <w:p w14:paraId="1BDDF055" w14:textId="77777777" w:rsidR="0030451A" w:rsidRDefault="0030451A">
      <w:pPr>
        <w:pStyle w:val="C-BodyText"/>
        <w:rPr>
          <w:sz w:val="22"/>
          <w:szCs w:val="22"/>
          <w:lang w:val="en-GB" w:eastAsia="en-US"/>
        </w:rPr>
      </w:pPr>
    </w:p>
    <w:p w14:paraId="4D7A2E38" w14:textId="54CFAA91" w:rsidR="0030451A" w:rsidRDefault="0088195D">
      <w:pPr>
        <w:pStyle w:val="C-BodyText"/>
        <w:rPr>
          <w:sz w:val="22"/>
          <w:szCs w:val="22"/>
          <w:lang w:val="en-GB" w:eastAsia="en-US"/>
        </w:rPr>
      </w:pPr>
      <w:proofErr w:type="spellStart"/>
      <w:r>
        <w:rPr>
          <w:sz w:val="22"/>
          <w:szCs w:val="22"/>
        </w:rPr>
        <w:t>Patients</w:t>
      </w:r>
      <w:proofErr w:type="spellEnd"/>
      <w:r>
        <w:rPr>
          <w:sz w:val="22"/>
          <w:szCs w:val="22"/>
        </w:rPr>
        <w:t xml:space="preserve"> in </w:t>
      </w:r>
      <w:proofErr w:type="spellStart"/>
      <w:r>
        <w:rPr>
          <w:sz w:val="22"/>
          <w:szCs w:val="22"/>
        </w:rPr>
        <w:t>aHUS</w:t>
      </w:r>
      <w:proofErr w:type="spellEnd"/>
      <w:r>
        <w:rPr>
          <w:sz w:val="22"/>
          <w:szCs w:val="22"/>
        </w:rPr>
        <w:t xml:space="preserve"> C10-003 </w:t>
      </w:r>
      <w:proofErr w:type="spellStart"/>
      <w:r>
        <w:rPr>
          <w:sz w:val="22"/>
          <w:szCs w:val="22"/>
        </w:rPr>
        <w:t>received</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for</w:t>
      </w:r>
      <w:proofErr w:type="spellEnd"/>
      <w:r>
        <w:rPr>
          <w:sz w:val="22"/>
          <w:szCs w:val="22"/>
        </w:rPr>
        <w:t xml:space="preserve"> a </w:t>
      </w:r>
      <w:proofErr w:type="spellStart"/>
      <w:r>
        <w:rPr>
          <w:sz w:val="22"/>
          <w:szCs w:val="22"/>
        </w:rPr>
        <w:t>minimum</w:t>
      </w:r>
      <w:proofErr w:type="spellEnd"/>
      <w:r>
        <w:rPr>
          <w:sz w:val="22"/>
          <w:szCs w:val="22"/>
        </w:rPr>
        <w:t xml:space="preserve"> </w:t>
      </w:r>
      <w:proofErr w:type="spellStart"/>
      <w:r>
        <w:rPr>
          <w:sz w:val="22"/>
          <w:szCs w:val="22"/>
        </w:rPr>
        <w:t>of</w:t>
      </w:r>
      <w:proofErr w:type="spellEnd"/>
      <w:r>
        <w:rPr>
          <w:sz w:val="22"/>
          <w:szCs w:val="22"/>
        </w:rPr>
        <w:t xml:space="preserve"> 26 </w:t>
      </w:r>
      <w:proofErr w:type="spellStart"/>
      <w:r>
        <w:rPr>
          <w:sz w:val="22"/>
          <w:szCs w:val="22"/>
        </w:rPr>
        <w:t>weeks</w:t>
      </w:r>
      <w:proofErr w:type="spellEnd"/>
      <w:r>
        <w:rPr>
          <w:sz w:val="22"/>
          <w:szCs w:val="22"/>
        </w:rPr>
        <w:t xml:space="preserve">. After </w:t>
      </w:r>
      <w:proofErr w:type="spellStart"/>
      <w:r>
        <w:rPr>
          <w:sz w:val="22"/>
          <w:szCs w:val="22"/>
        </w:rPr>
        <w:t>completion</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w:t>
      </w:r>
      <w:proofErr w:type="spellStart"/>
      <w:r>
        <w:rPr>
          <w:sz w:val="22"/>
          <w:szCs w:val="22"/>
        </w:rPr>
        <w:t>initial</w:t>
      </w:r>
      <w:proofErr w:type="spellEnd"/>
      <w:r>
        <w:rPr>
          <w:sz w:val="22"/>
          <w:szCs w:val="22"/>
        </w:rPr>
        <w:t xml:space="preserve"> 26-week </w:t>
      </w:r>
      <w:proofErr w:type="spellStart"/>
      <w:r>
        <w:rPr>
          <w:sz w:val="22"/>
          <w:szCs w:val="22"/>
        </w:rPr>
        <w:t>treatment</w:t>
      </w:r>
      <w:proofErr w:type="spellEnd"/>
      <w:r>
        <w:rPr>
          <w:sz w:val="22"/>
          <w:szCs w:val="22"/>
        </w:rPr>
        <w:t xml:space="preserve"> </w:t>
      </w:r>
      <w:proofErr w:type="spellStart"/>
      <w:r>
        <w:rPr>
          <w:sz w:val="22"/>
          <w:szCs w:val="22"/>
        </w:rPr>
        <w:t>period</w:t>
      </w:r>
      <w:proofErr w:type="spellEnd"/>
      <w:r>
        <w:rPr>
          <w:sz w:val="22"/>
          <w:szCs w:val="22"/>
        </w:rPr>
        <w:t xml:space="preserve">, </w:t>
      </w:r>
      <w:proofErr w:type="spellStart"/>
      <w:r>
        <w:rPr>
          <w:sz w:val="22"/>
          <w:szCs w:val="22"/>
        </w:rPr>
        <w:t>most</w:t>
      </w:r>
      <w:proofErr w:type="spellEnd"/>
      <w:r>
        <w:rPr>
          <w:sz w:val="22"/>
          <w:szCs w:val="22"/>
        </w:rPr>
        <w:t xml:space="preserve"> </w:t>
      </w:r>
      <w:proofErr w:type="spellStart"/>
      <w:r>
        <w:rPr>
          <w:sz w:val="22"/>
          <w:szCs w:val="22"/>
        </w:rPr>
        <w:t>patients</w:t>
      </w:r>
      <w:proofErr w:type="spellEnd"/>
      <w:r>
        <w:rPr>
          <w:sz w:val="22"/>
          <w:szCs w:val="22"/>
        </w:rPr>
        <w:t xml:space="preserve"> </w:t>
      </w:r>
      <w:proofErr w:type="spellStart"/>
      <w:r>
        <w:rPr>
          <w:sz w:val="22"/>
          <w:szCs w:val="22"/>
        </w:rPr>
        <w:t>elected</w:t>
      </w:r>
      <w:proofErr w:type="spellEnd"/>
      <w:r>
        <w:rPr>
          <w:sz w:val="22"/>
          <w:szCs w:val="22"/>
        </w:rPr>
        <w:t xml:space="preserve"> </w:t>
      </w:r>
      <w:proofErr w:type="spellStart"/>
      <w:r>
        <w:rPr>
          <w:sz w:val="22"/>
          <w:szCs w:val="22"/>
        </w:rPr>
        <w:t>to</w:t>
      </w:r>
      <w:proofErr w:type="spellEnd"/>
      <w:r>
        <w:rPr>
          <w:sz w:val="22"/>
          <w:szCs w:val="22"/>
        </w:rPr>
        <w:t xml:space="preserve"> continue </w:t>
      </w:r>
      <w:proofErr w:type="spellStart"/>
      <w:r>
        <w:rPr>
          <w:sz w:val="22"/>
          <w:szCs w:val="22"/>
        </w:rPr>
        <w:t>on</w:t>
      </w:r>
      <w:proofErr w:type="spellEnd"/>
      <w:r>
        <w:rPr>
          <w:sz w:val="22"/>
          <w:szCs w:val="22"/>
        </w:rPr>
        <w:t xml:space="preserve"> </w:t>
      </w:r>
      <w:proofErr w:type="spellStart"/>
      <w:r>
        <w:rPr>
          <w:sz w:val="22"/>
          <w:szCs w:val="22"/>
        </w:rPr>
        <w:t>chronic</w:t>
      </w:r>
      <w:proofErr w:type="spellEnd"/>
      <w:r>
        <w:rPr>
          <w:sz w:val="22"/>
          <w:szCs w:val="22"/>
        </w:rPr>
        <w:t xml:space="preserve"> </w:t>
      </w:r>
      <w:proofErr w:type="spellStart"/>
      <w:r>
        <w:rPr>
          <w:sz w:val="22"/>
          <w:szCs w:val="22"/>
        </w:rPr>
        <w:t>dosing</w:t>
      </w:r>
      <w:proofErr w:type="spellEnd"/>
      <w:r>
        <w:rPr>
          <w:sz w:val="22"/>
          <w:szCs w:val="22"/>
        </w:rPr>
        <w:t xml:space="preserve">. </w:t>
      </w:r>
      <w:proofErr w:type="spellStart"/>
      <w:r>
        <w:rPr>
          <w:sz w:val="22"/>
          <w:szCs w:val="22"/>
        </w:rPr>
        <w:t>Reduction</w:t>
      </w:r>
      <w:proofErr w:type="spellEnd"/>
      <w:r>
        <w:rPr>
          <w:sz w:val="22"/>
          <w:szCs w:val="22"/>
        </w:rPr>
        <w:t xml:space="preserve"> in terminal </w:t>
      </w:r>
      <w:proofErr w:type="spellStart"/>
      <w:r>
        <w:rPr>
          <w:sz w:val="22"/>
          <w:szCs w:val="22"/>
        </w:rPr>
        <w:t>complement</w:t>
      </w:r>
      <w:proofErr w:type="spellEnd"/>
      <w:r>
        <w:rPr>
          <w:sz w:val="22"/>
          <w:szCs w:val="22"/>
        </w:rPr>
        <w:t xml:space="preserve"> </w:t>
      </w:r>
      <w:proofErr w:type="spellStart"/>
      <w:r>
        <w:rPr>
          <w:sz w:val="22"/>
          <w:szCs w:val="22"/>
        </w:rPr>
        <w:t>activity</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observed</w:t>
      </w:r>
      <w:proofErr w:type="spellEnd"/>
      <w:r>
        <w:rPr>
          <w:sz w:val="22"/>
          <w:szCs w:val="22"/>
        </w:rPr>
        <w:t xml:space="preserve"> in </w:t>
      </w:r>
      <w:proofErr w:type="spellStart"/>
      <w:r>
        <w:rPr>
          <w:sz w:val="22"/>
          <w:szCs w:val="22"/>
        </w:rPr>
        <w:t>all</w:t>
      </w:r>
      <w:proofErr w:type="spellEnd"/>
      <w:r>
        <w:rPr>
          <w:sz w:val="22"/>
          <w:szCs w:val="22"/>
        </w:rPr>
        <w:t xml:space="preserve"> </w:t>
      </w:r>
      <w:proofErr w:type="spellStart"/>
      <w:r>
        <w:rPr>
          <w:sz w:val="22"/>
          <w:szCs w:val="22"/>
        </w:rPr>
        <w:t>patients</w:t>
      </w:r>
      <w:proofErr w:type="spellEnd"/>
      <w:r>
        <w:rPr>
          <w:sz w:val="22"/>
          <w:szCs w:val="22"/>
        </w:rPr>
        <w:t xml:space="preserve"> after </w:t>
      </w:r>
      <w:proofErr w:type="spellStart"/>
      <w:r>
        <w:rPr>
          <w:sz w:val="22"/>
          <w:szCs w:val="22"/>
        </w:rPr>
        <w:t>commencement</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reduced</w:t>
      </w:r>
      <w:proofErr w:type="spellEnd"/>
      <w:r>
        <w:rPr>
          <w:sz w:val="22"/>
          <w:szCs w:val="22"/>
        </w:rPr>
        <w:t xml:space="preserve"> </w:t>
      </w:r>
      <w:proofErr w:type="spellStart"/>
      <w:r>
        <w:rPr>
          <w:sz w:val="22"/>
          <w:szCs w:val="22"/>
        </w:rPr>
        <w:t>signs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complement-mediated</w:t>
      </w:r>
      <w:proofErr w:type="spellEnd"/>
      <w:r>
        <w:rPr>
          <w:sz w:val="22"/>
          <w:szCs w:val="22"/>
        </w:rPr>
        <w:t xml:space="preserve"> TMA </w:t>
      </w:r>
      <w:proofErr w:type="spellStart"/>
      <w:r>
        <w:rPr>
          <w:sz w:val="22"/>
          <w:szCs w:val="22"/>
        </w:rPr>
        <w:t>activity</w:t>
      </w:r>
      <w:proofErr w:type="spellEnd"/>
      <w:r>
        <w:rPr>
          <w:sz w:val="22"/>
          <w:szCs w:val="22"/>
        </w:rPr>
        <w:t xml:space="preserve">, as </w:t>
      </w:r>
      <w:proofErr w:type="spellStart"/>
      <w:r>
        <w:rPr>
          <w:sz w:val="22"/>
          <w:szCs w:val="22"/>
        </w:rPr>
        <w:t>shown</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an</w:t>
      </w:r>
      <w:proofErr w:type="spellEnd"/>
      <w:r>
        <w:rPr>
          <w:sz w:val="22"/>
          <w:szCs w:val="22"/>
        </w:rPr>
        <w:t xml:space="preserve"> </w:t>
      </w:r>
      <w:proofErr w:type="spellStart"/>
      <w:r>
        <w:rPr>
          <w:sz w:val="22"/>
          <w:szCs w:val="22"/>
        </w:rPr>
        <w:t>increase</w:t>
      </w:r>
      <w:proofErr w:type="spellEnd"/>
      <w:r>
        <w:rPr>
          <w:sz w:val="22"/>
          <w:szCs w:val="22"/>
        </w:rPr>
        <w:t xml:space="preserve"> in mean </w:t>
      </w:r>
      <w:proofErr w:type="spellStart"/>
      <w:r>
        <w:rPr>
          <w:sz w:val="22"/>
          <w:szCs w:val="22"/>
        </w:rPr>
        <w:t>platelet</w:t>
      </w:r>
      <w:proofErr w:type="spellEnd"/>
      <w:r>
        <w:rPr>
          <w:sz w:val="22"/>
          <w:szCs w:val="22"/>
        </w:rPr>
        <w:t xml:space="preserve"> </w:t>
      </w:r>
      <w:proofErr w:type="spellStart"/>
      <w:r>
        <w:rPr>
          <w:sz w:val="22"/>
          <w:szCs w:val="22"/>
        </w:rPr>
        <w:t>counts</w:t>
      </w:r>
      <w:proofErr w:type="spellEnd"/>
      <w:r>
        <w:rPr>
          <w:sz w:val="22"/>
          <w:szCs w:val="22"/>
        </w:rPr>
        <w:t xml:space="preserve"> </w:t>
      </w:r>
      <w:proofErr w:type="spellStart"/>
      <w:r>
        <w:rPr>
          <w:sz w:val="22"/>
          <w:szCs w:val="22"/>
        </w:rPr>
        <w:t>from</w:t>
      </w:r>
      <w:proofErr w:type="spellEnd"/>
      <w:r>
        <w:rPr>
          <w:sz w:val="22"/>
          <w:szCs w:val="22"/>
        </w:rPr>
        <w:t xml:space="preserve"> </w:t>
      </w:r>
      <w:proofErr w:type="spellStart"/>
      <w:r>
        <w:rPr>
          <w:sz w:val="22"/>
          <w:szCs w:val="22"/>
        </w:rPr>
        <w:t>baseline</w:t>
      </w:r>
      <w:proofErr w:type="spellEnd"/>
      <w:r>
        <w:rPr>
          <w:sz w:val="22"/>
          <w:szCs w:val="22"/>
        </w:rPr>
        <w:t xml:space="preserve"> </w:t>
      </w:r>
      <w:proofErr w:type="spellStart"/>
      <w:r>
        <w:rPr>
          <w:sz w:val="22"/>
          <w:szCs w:val="22"/>
        </w:rPr>
        <w:t>to</w:t>
      </w:r>
      <w:proofErr w:type="spellEnd"/>
      <w:r>
        <w:rPr>
          <w:sz w:val="22"/>
          <w:szCs w:val="22"/>
        </w:rPr>
        <w:t xml:space="preserve"> 26 </w:t>
      </w:r>
      <w:proofErr w:type="spellStart"/>
      <w:r>
        <w:rPr>
          <w:sz w:val="22"/>
          <w:szCs w:val="22"/>
        </w:rPr>
        <w:t>weeks</w:t>
      </w:r>
      <w:proofErr w:type="spellEnd"/>
      <w:r>
        <w:rPr>
          <w:sz w:val="22"/>
          <w:szCs w:val="22"/>
        </w:rPr>
        <w:t xml:space="preserve">. </w:t>
      </w:r>
      <w:proofErr w:type="spellStart"/>
      <w:r>
        <w:rPr>
          <w:sz w:val="22"/>
          <w:szCs w:val="22"/>
        </w:rPr>
        <w:t>The</w:t>
      </w:r>
      <w:proofErr w:type="spellEnd"/>
      <w:r>
        <w:rPr>
          <w:sz w:val="22"/>
          <w:szCs w:val="22"/>
        </w:rPr>
        <w:t xml:space="preserve"> mean (±SD) </w:t>
      </w:r>
      <w:proofErr w:type="spellStart"/>
      <w:r>
        <w:rPr>
          <w:sz w:val="22"/>
          <w:szCs w:val="22"/>
        </w:rPr>
        <w:t>platelet</w:t>
      </w:r>
      <w:proofErr w:type="spellEnd"/>
      <w:r>
        <w:rPr>
          <w:sz w:val="22"/>
          <w:szCs w:val="22"/>
        </w:rPr>
        <w:t xml:space="preserve"> </w:t>
      </w:r>
      <w:proofErr w:type="spellStart"/>
      <w:r>
        <w:rPr>
          <w:sz w:val="22"/>
          <w:szCs w:val="22"/>
        </w:rPr>
        <w:t>count</w:t>
      </w:r>
      <w:proofErr w:type="spellEnd"/>
      <w:r>
        <w:rPr>
          <w:sz w:val="22"/>
          <w:szCs w:val="22"/>
        </w:rPr>
        <w:t xml:space="preserve"> </w:t>
      </w:r>
      <w:proofErr w:type="spellStart"/>
      <w:r>
        <w:rPr>
          <w:sz w:val="22"/>
          <w:szCs w:val="22"/>
        </w:rPr>
        <w:t>increased</w:t>
      </w:r>
      <w:proofErr w:type="spellEnd"/>
      <w:r>
        <w:rPr>
          <w:sz w:val="22"/>
          <w:szCs w:val="22"/>
        </w:rPr>
        <w:t xml:space="preserve"> </w:t>
      </w:r>
      <w:proofErr w:type="spellStart"/>
      <w:r>
        <w:rPr>
          <w:sz w:val="22"/>
          <w:szCs w:val="22"/>
        </w:rPr>
        <w:t>from</w:t>
      </w:r>
      <w:proofErr w:type="spellEnd"/>
      <w:r>
        <w:rPr>
          <w:sz w:val="22"/>
          <w:szCs w:val="22"/>
        </w:rPr>
        <w:t xml:space="preserve"> 88 ± 42 x10</w:t>
      </w:r>
      <w:r>
        <w:rPr>
          <w:vertAlign w:val="superscript"/>
        </w:rPr>
        <w:t>9</w:t>
      </w:r>
      <w:r>
        <w:rPr>
          <w:sz w:val="22"/>
          <w:szCs w:val="22"/>
        </w:rPr>
        <w:t xml:space="preserve">/L at </w:t>
      </w:r>
      <w:proofErr w:type="spellStart"/>
      <w:r>
        <w:rPr>
          <w:sz w:val="22"/>
          <w:szCs w:val="22"/>
        </w:rPr>
        <w:t>baseline</w:t>
      </w:r>
      <w:proofErr w:type="spellEnd"/>
      <w:r>
        <w:rPr>
          <w:sz w:val="22"/>
          <w:szCs w:val="22"/>
        </w:rPr>
        <w:t xml:space="preserve"> </w:t>
      </w:r>
      <w:proofErr w:type="spellStart"/>
      <w:r>
        <w:rPr>
          <w:sz w:val="22"/>
          <w:szCs w:val="22"/>
        </w:rPr>
        <w:t>to</w:t>
      </w:r>
      <w:proofErr w:type="spellEnd"/>
      <w:r>
        <w:rPr>
          <w:sz w:val="22"/>
          <w:szCs w:val="22"/>
        </w:rPr>
        <w:t xml:space="preserve"> 281 ± 123 x10</w:t>
      </w:r>
      <w:r>
        <w:rPr>
          <w:vertAlign w:val="superscript"/>
        </w:rPr>
        <w:t>9</w:t>
      </w:r>
      <w:r>
        <w:rPr>
          <w:sz w:val="22"/>
          <w:szCs w:val="22"/>
        </w:rPr>
        <w:t xml:space="preserve">/L </w:t>
      </w:r>
      <w:proofErr w:type="spellStart"/>
      <w:r>
        <w:rPr>
          <w:sz w:val="22"/>
          <w:szCs w:val="22"/>
        </w:rPr>
        <w:t>by</w:t>
      </w:r>
      <w:proofErr w:type="spellEnd"/>
      <w:r>
        <w:rPr>
          <w:sz w:val="22"/>
          <w:szCs w:val="22"/>
        </w:rPr>
        <w:t xml:space="preserve"> </w:t>
      </w:r>
      <w:proofErr w:type="spellStart"/>
      <w:r>
        <w:rPr>
          <w:sz w:val="22"/>
          <w:szCs w:val="22"/>
        </w:rPr>
        <w:t>one</w:t>
      </w:r>
      <w:proofErr w:type="spellEnd"/>
      <w:r>
        <w:rPr>
          <w:sz w:val="22"/>
          <w:szCs w:val="22"/>
        </w:rPr>
        <w:t xml:space="preserve"> </w:t>
      </w:r>
      <w:proofErr w:type="spellStart"/>
      <w:r>
        <w:rPr>
          <w:sz w:val="22"/>
          <w:szCs w:val="22"/>
        </w:rPr>
        <w:t>week</w:t>
      </w:r>
      <w:proofErr w:type="spellEnd"/>
      <w:r>
        <w:rPr>
          <w:sz w:val="22"/>
          <w:szCs w:val="22"/>
        </w:rPr>
        <w:t xml:space="preserve">; </w:t>
      </w:r>
      <w:proofErr w:type="spellStart"/>
      <w:r>
        <w:rPr>
          <w:sz w:val="22"/>
          <w:szCs w:val="22"/>
        </w:rPr>
        <w:t>this</w:t>
      </w:r>
      <w:proofErr w:type="spellEnd"/>
      <w:r>
        <w:rPr>
          <w:sz w:val="22"/>
          <w:szCs w:val="22"/>
        </w:rPr>
        <w:t xml:space="preserve"> </w:t>
      </w:r>
      <w:proofErr w:type="spellStart"/>
      <w:r>
        <w:rPr>
          <w:sz w:val="22"/>
          <w:szCs w:val="22"/>
        </w:rPr>
        <w:t>effect</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maintained</w:t>
      </w:r>
      <w:proofErr w:type="spellEnd"/>
      <w:r>
        <w:rPr>
          <w:sz w:val="22"/>
          <w:szCs w:val="22"/>
        </w:rPr>
        <w:t xml:space="preserve"> </w:t>
      </w:r>
      <w:proofErr w:type="spellStart"/>
      <w:r>
        <w:rPr>
          <w:sz w:val="22"/>
          <w:szCs w:val="22"/>
        </w:rPr>
        <w:t>through</w:t>
      </w:r>
      <w:proofErr w:type="spellEnd"/>
      <w:r>
        <w:rPr>
          <w:sz w:val="22"/>
          <w:szCs w:val="22"/>
        </w:rPr>
        <w:t xml:space="preserve"> 26 </w:t>
      </w:r>
      <w:proofErr w:type="spellStart"/>
      <w:r>
        <w:rPr>
          <w:sz w:val="22"/>
          <w:szCs w:val="22"/>
        </w:rPr>
        <w:t>weeks</w:t>
      </w:r>
      <w:proofErr w:type="spellEnd"/>
      <w:r>
        <w:rPr>
          <w:sz w:val="22"/>
          <w:szCs w:val="22"/>
        </w:rPr>
        <w:t xml:space="preserve"> (mean </w:t>
      </w:r>
      <w:proofErr w:type="spellStart"/>
      <w:r>
        <w:rPr>
          <w:sz w:val="22"/>
          <w:szCs w:val="22"/>
        </w:rPr>
        <w:t>platelet</w:t>
      </w:r>
      <w:proofErr w:type="spellEnd"/>
      <w:r>
        <w:rPr>
          <w:sz w:val="22"/>
          <w:szCs w:val="22"/>
        </w:rPr>
        <w:t xml:space="preserve"> </w:t>
      </w:r>
      <w:proofErr w:type="spellStart"/>
      <w:r>
        <w:rPr>
          <w:sz w:val="22"/>
          <w:szCs w:val="22"/>
        </w:rPr>
        <w:t>count</w:t>
      </w:r>
      <w:proofErr w:type="spellEnd"/>
      <w:r>
        <w:rPr>
          <w:sz w:val="22"/>
          <w:szCs w:val="22"/>
        </w:rPr>
        <w:t xml:space="preserve"> (±SD) at </w:t>
      </w:r>
      <w:proofErr w:type="spellStart"/>
      <w:r>
        <w:rPr>
          <w:sz w:val="22"/>
          <w:szCs w:val="22"/>
        </w:rPr>
        <w:t>week</w:t>
      </w:r>
      <w:proofErr w:type="spellEnd"/>
      <w:r>
        <w:rPr>
          <w:sz w:val="22"/>
          <w:szCs w:val="22"/>
        </w:rPr>
        <w:t xml:space="preserve"> 26: 293 ± 106 x10</w:t>
      </w:r>
      <w:r>
        <w:rPr>
          <w:vertAlign w:val="superscript"/>
        </w:rPr>
        <w:t>9</w:t>
      </w:r>
      <w:r>
        <w:rPr>
          <w:sz w:val="22"/>
          <w:szCs w:val="22"/>
        </w:rPr>
        <w:t xml:space="preserve">/L). Renal </w:t>
      </w:r>
      <w:proofErr w:type="spellStart"/>
      <w:r>
        <w:rPr>
          <w:sz w:val="22"/>
          <w:szCs w:val="22"/>
        </w:rPr>
        <w:t>function</w:t>
      </w:r>
      <w:proofErr w:type="spellEnd"/>
      <w:r>
        <w:rPr>
          <w:sz w:val="22"/>
          <w:szCs w:val="22"/>
        </w:rPr>
        <w:t xml:space="preserve">, as </w:t>
      </w:r>
      <w:proofErr w:type="spellStart"/>
      <w:r>
        <w:rPr>
          <w:sz w:val="22"/>
          <w:szCs w:val="22"/>
        </w:rPr>
        <w:t>measured</w:t>
      </w:r>
      <w:proofErr w:type="spellEnd"/>
      <w:r>
        <w:rPr>
          <w:sz w:val="22"/>
          <w:szCs w:val="22"/>
        </w:rPr>
        <w:t xml:space="preserve"> </w:t>
      </w:r>
      <w:proofErr w:type="spellStart"/>
      <w:r>
        <w:rPr>
          <w:sz w:val="22"/>
          <w:szCs w:val="22"/>
        </w:rPr>
        <w:t>by</w:t>
      </w:r>
      <w:proofErr w:type="spellEnd"/>
      <w:r>
        <w:rPr>
          <w:sz w:val="22"/>
          <w:szCs w:val="22"/>
        </w:rPr>
        <w:t xml:space="preserve"> </w:t>
      </w:r>
      <w:proofErr w:type="spellStart"/>
      <w:r>
        <w:rPr>
          <w:sz w:val="22"/>
          <w:szCs w:val="22"/>
        </w:rPr>
        <w:t>eGFR</w:t>
      </w:r>
      <w:proofErr w:type="spellEnd"/>
      <w:r>
        <w:rPr>
          <w:sz w:val="22"/>
          <w:szCs w:val="22"/>
        </w:rPr>
        <w:t xml:space="preserve">, </w:t>
      </w:r>
      <w:proofErr w:type="spellStart"/>
      <w:r>
        <w:rPr>
          <w:sz w:val="22"/>
          <w:szCs w:val="22"/>
        </w:rPr>
        <w:t>was</w:t>
      </w:r>
      <w:proofErr w:type="spellEnd"/>
      <w:r>
        <w:rPr>
          <w:sz w:val="22"/>
          <w:szCs w:val="22"/>
        </w:rPr>
        <w:t xml:space="preserve"> </w:t>
      </w:r>
      <w:proofErr w:type="spellStart"/>
      <w:r>
        <w:rPr>
          <w:sz w:val="22"/>
          <w:szCs w:val="22"/>
        </w:rPr>
        <w:t>improved</w:t>
      </w:r>
      <w:proofErr w:type="spellEnd"/>
      <w:r>
        <w:rPr>
          <w:sz w:val="22"/>
          <w:szCs w:val="22"/>
        </w:rPr>
        <w:t xml:space="preserve"> </w:t>
      </w:r>
      <w:proofErr w:type="spellStart"/>
      <w:r>
        <w:rPr>
          <w:sz w:val="22"/>
          <w:szCs w:val="22"/>
        </w:rPr>
        <w:t>during</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therapy</w:t>
      </w:r>
      <w:proofErr w:type="spellEnd"/>
      <w:r>
        <w:rPr>
          <w:sz w:val="22"/>
          <w:szCs w:val="22"/>
        </w:rPr>
        <w:t xml:space="preserve">. </w:t>
      </w:r>
      <w:proofErr w:type="spellStart"/>
      <w:r>
        <w:rPr>
          <w:sz w:val="22"/>
          <w:szCs w:val="22"/>
        </w:rPr>
        <w:t>Nine</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the</w:t>
      </w:r>
      <w:proofErr w:type="spellEnd"/>
      <w:r>
        <w:rPr>
          <w:sz w:val="22"/>
          <w:szCs w:val="22"/>
        </w:rPr>
        <w:t xml:space="preserve"> 11 </w:t>
      </w:r>
      <w:proofErr w:type="spellStart"/>
      <w:r>
        <w:rPr>
          <w:sz w:val="22"/>
          <w:szCs w:val="22"/>
        </w:rPr>
        <w:t>patients</w:t>
      </w:r>
      <w:proofErr w:type="spellEnd"/>
      <w:r>
        <w:rPr>
          <w:sz w:val="22"/>
          <w:szCs w:val="22"/>
        </w:rPr>
        <w:t xml:space="preserve"> </w:t>
      </w:r>
      <w:proofErr w:type="spellStart"/>
      <w:r>
        <w:rPr>
          <w:sz w:val="22"/>
          <w:szCs w:val="22"/>
        </w:rPr>
        <w:t>who</w:t>
      </w:r>
      <w:proofErr w:type="spellEnd"/>
      <w:r>
        <w:rPr>
          <w:sz w:val="22"/>
          <w:szCs w:val="22"/>
        </w:rPr>
        <w:t xml:space="preserve"> </w:t>
      </w:r>
      <w:proofErr w:type="spellStart"/>
      <w:r>
        <w:rPr>
          <w:sz w:val="22"/>
          <w:szCs w:val="22"/>
        </w:rPr>
        <w:t>required</w:t>
      </w:r>
      <w:proofErr w:type="spellEnd"/>
      <w:r>
        <w:rPr>
          <w:sz w:val="22"/>
          <w:szCs w:val="22"/>
        </w:rPr>
        <w:t xml:space="preserve"> </w:t>
      </w:r>
      <w:proofErr w:type="spellStart"/>
      <w:r>
        <w:rPr>
          <w:sz w:val="22"/>
          <w:szCs w:val="22"/>
        </w:rPr>
        <w:t>dialysis</w:t>
      </w:r>
      <w:proofErr w:type="spellEnd"/>
      <w:r>
        <w:rPr>
          <w:sz w:val="22"/>
          <w:szCs w:val="22"/>
        </w:rPr>
        <w:t xml:space="preserve"> at </w:t>
      </w:r>
      <w:proofErr w:type="spellStart"/>
      <w:r>
        <w:rPr>
          <w:sz w:val="22"/>
          <w:szCs w:val="22"/>
        </w:rPr>
        <w:t>baseline</w:t>
      </w:r>
      <w:proofErr w:type="spellEnd"/>
      <w:r>
        <w:rPr>
          <w:sz w:val="22"/>
          <w:szCs w:val="22"/>
        </w:rPr>
        <w:t xml:space="preserve"> no </w:t>
      </w:r>
      <w:proofErr w:type="spellStart"/>
      <w:r>
        <w:rPr>
          <w:sz w:val="22"/>
          <w:szCs w:val="22"/>
        </w:rPr>
        <w:t>longer</w:t>
      </w:r>
      <w:proofErr w:type="spellEnd"/>
      <w:r>
        <w:rPr>
          <w:sz w:val="22"/>
          <w:szCs w:val="22"/>
        </w:rPr>
        <w:t xml:space="preserve"> </w:t>
      </w:r>
      <w:proofErr w:type="spellStart"/>
      <w:r>
        <w:rPr>
          <w:sz w:val="22"/>
          <w:szCs w:val="22"/>
        </w:rPr>
        <w:t>required</w:t>
      </w:r>
      <w:proofErr w:type="spellEnd"/>
      <w:r>
        <w:rPr>
          <w:sz w:val="22"/>
          <w:szCs w:val="22"/>
        </w:rPr>
        <w:t xml:space="preserve"> </w:t>
      </w:r>
      <w:proofErr w:type="spellStart"/>
      <w:r>
        <w:rPr>
          <w:sz w:val="22"/>
          <w:szCs w:val="22"/>
        </w:rPr>
        <w:t>dialysis</w:t>
      </w:r>
      <w:proofErr w:type="spellEnd"/>
      <w:r>
        <w:rPr>
          <w:sz w:val="22"/>
          <w:szCs w:val="22"/>
        </w:rPr>
        <w:t xml:space="preserve"> after </w:t>
      </w:r>
      <w:proofErr w:type="spellStart"/>
      <w:r>
        <w:rPr>
          <w:sz w:val="22"/>
          <w:szCs w:val="22"/>
        </w:rPr>
        <w:t>Study</w:t>
      </w:r>
      <w:proofErr w:type="spellEnd"/>
      <w:r>
        <w:rPr>
          <w:sz w:val="22"/>
          <w:szCs w:val="22"/>
        </w:rPr>
        <w:t xml:space="preserve"> Day 15 </w:t>
      </w:r>
      <w:proofErr w:type="spellStart"/>
      <w:r>
        <w:rPr>
          <w:sz w:val="22"/>
          <w:szCs w:val="22"/>
        </w:rPr>
        <w:t>of</w:t>
      </w:r>
      <w:proofErr w:type="spellEnd"/>
      <w:r>
        <w:rPr>
          <w:sz w:val="22"/>
          <w:szCs w:val="22"/>
        </w:rPr>
        <w:t xml:space="preserve"> </w:t>
      </w:r>
      <w:proofErr w:type="spellStart"/>
      <w:r>
        <w:rPr>
          <w:sz w:val="22"/>
          <w:szCs w:val="22"/>
        </w:rPr>
        <w:t>eculizumab</w:t>
      </w:r>
      <w:proofErr w:type="spellEnd"/>
      <w:r>
        <w:rPr>
          <w:sz w:val="22"/>
          <w:szCs w:val="22"/>
        </w:rPr>
        <w:t xml:space="preserve"> </w:t>
      </w:r>
      <w:proofErr w:type="spellStart"/>
      <w:r>
        <w:rPr>
          <w:sz w:val="22"/>
          <w:szCs w:val="22"/>
        </w:rPr>
        <w:t>treatment</w:t>
      </w:r>
      <w:proofErr w:type="spellEnd"/>
      <w:r>
        <w:rPr>
          <w:sz w:val="22"/>
          <w:szCs w:val="22"/>
        </w:rPr>
        <w:t xml:space="preserve">. Responses </w:t>
      </w:r>
      <w:proofErr w:type="spellStart"/>
      <w:r>
        <w:rPr>
          <w:sz w:val="22"/>
          <w:szCs w:val="22"/>
        </w:rPr>
        <w:t>were</w:t>
      </w:r>
      <w:proofErr w:type="spellEnd"/>
      <w:r>
        <w:rPr>
          <w:sz w:val="22"/>
          <w:szCs w:val="22"/>
        </w:rPr>
        <w:t xml:space="preserve"> similar </w:t>
      </w:r>
      <w:proofErr w:type="spellStart"/>
      <w:r>
        <w:rPr>
          <w:sz w:val="22"/>
          <w:szCs w:val="22"/>
        </w:rPr>
        <w:t>across</w:t>
      </w:r>
      <w:proofErr w:type="spellEnd"/>
      <w:r>
        <w:rPr>
          <w:sz w:val="22"/>
          <w:szCs w:val="22"/>
        </w:rPr>
        <w:t xml:space="preserve"> </w:t>
      </w:r>
      <w:proofErr w:type="spellStart"/>
      <w:r>
        <w:rPr>
          <w:sz w:val="22"/>
          <w:szCs w:val="22"/>
        </w:rPr>
        <w:t>all</w:t>
      </w:r>
      <w:proofErr w:type="spellEnd"/>
      <w:r>
        <w:rPr>
          <w:sz w:val="22"/>
          <w:szCs w:val="22"/>
        </w:rPr>
        <w:t xml:space="preserve"> </w:t>
      </w:r>
      <w:proofErr w:type="spellStart"/>
      <w:r>
        <w:rPr>
          <w:sz w:val="22"/>
          <w:szCs w:val="22"/>
        </w:rPr>
        <w:t>ages</w:t>
      </w:r>
      <w:proofErr w:type="spellEnd"/>
      <w:r>
        <w:rPr>
          <w:sz w:val="22"/>
          <w:szCs w:val="22"/>
        </w:rPr>
        <w:t xml:space="preserve"> </w:t>
      </w:r>
      <w:proofErr w:type="spellStart"/>
      <w:r>
        <w:rPr>
          <w:sz w:val="22"/>
          <w:szCs w:val="22"/>
        </w:rPr>
        <w:t>from</w:t>
      </w:r>
      <w:proofErr w:type="spellEnd"/>
      <w:r>
        <w:rPr>
          <w:sz w:val="22"/>
          <w:szCs w:val="22"/>
        </w:rPr>
        <w:t xml:space="preserve"> 5 </w:t>
      </w:r>
      <w:proofErr w:type="spellStart"/>
      <w:r>
        <w:rPr>
          <w:sz w:val="22"/>
          <w:szCs w:val="22"/>
        </w:rPr>
        <w:t>months</w:t>
      </w:r>
      <w:proofErr w:type="spellEnd"/>
      <w:r>
        <w:rPr>
          <w:sz w:val="22"/>
          <w:szCs w:val="22"/>
        </w:rPr>
        <w:t xml:space="preserve"> </w:t>
      </w:r>
      <w:proofErr w:type="spellStart"/>
      <w:r>
        <w:rPr>
          <w:sz w:val="22"/>
          <w:szCs w:val="22"/>
        </w:rPr>
        <w:t>to</w:t>
      </w:r>
      <w:proofErr w:type="spellEnd"/>
      <w:r>
        <w:rPr>
          <w:sz w:val="22"/>
          <w:szCs w:val="22"/>
        </w:rPr>
        <w:t xml:space="preserve"> 17 </w:t>
      </w:r>
      <w:proofErr w:type="spellStart"/>
      <w:r>
        <w:rPr>
          <w:sz w:val="22"/>
          <w:szCs w:val="22"/>
        </w:rPr>
        <w:t>years</w:t>
      </w:r>
      <w:proofErr w:type="spellEnd"/>
      <w:r>
        <w:rPr>
          <w:sz w:val="22"/>
          <w:szCs w:val="22"/>
        </w:rPr>
        <w:t xml:space="preserve"> </w:t>
      </w:r>
      <w:proofErr w:type="spellStart"/>
      <w:r>
        <w:rPr>
          <w:sz w:val="22"/>
          <w:szCs w:val="22"/>
        </w:rPr>
        <w:t>of</w:t>
      </w:r>
      <w:proofErr w:type="spellEnd"/>
      <w:r>
        <w:rPr>
          <w:sz w:val="22"/>
          <w:szCs w:val="22"/>
        </w:rPr>
        <w:t xml:space="preserve"> </w:t>
      </w:r>
      <w:proofErr w:type="spellStart"/>
      <w:r>
        <w:rPr>
          <w:sz w:val="22"/>
          <w:szCs w:val="22"/>
        </w:rPr>
        <w:t>age</w:t>
      </w:r>
      <w:proofErr w:type="spellEnd"/>
      <w:r>
        <w:rPr>
          <w:sz w:val="22"/>
          <w:szCs w:val="22"/>
        </w:rPr>
        <w:t xml:space="preserve">. In </w:t>
      </w:r>
      <w:proofErr w:type="spellStart"/>
      <w:r>
        <w:rPr>
          <w:sz w:val="22"/>
          <w:szCs w:val="22"/>
        </w:rPr>
        <w:t>aHUS</w:t>
      </w:r>
      <w:proofErr w:type="spellEnd"/>
      <w:r>
        <w:rPr>
          <w:sz w:val="22"/>
          <w:szCs w:val="22"/>
        </w:rPr>
        <w:t xml:space="preserve"> C10-003, responses </w:t>
      </w:r>
      <w:proofErr w:type="spellStart"/>
      <w:r>
        <w:rPr>
          <w:sz w:val="22"/>
          <w:szCs w:val="22"/>
        </w:rPr>
        <w:t>to</w:t>
      </w:r>
      <w:proofErr w:type="spellEnd"/>
      <w:r>
        <w:rPr>
          <w:sz w:val="22"/>
          <w:szCs w:val="22"/>
        </w:rPr>
        <w:t xml:space="preserve"> </w:t>
      </w:r>
      <w:proofErr w:type="spellStart"/>
      <w:r>
        <w:rPr>
          <w:sz w:val="22"/>
          <w:szCs w:val="22"/>
        </w:rPr>
        <w:t>Soliris</w:t>
      </w:r>
      <w:proofErr w:type="spellEnd"/>
      <w:r>
        <w:rPr>
          <w:sz w:val="22"/>
          <w:szCs w:val="22"/>
        </w:rPr>
        <w:t xml:space="preserve"> </w:t>
      </w:r>
      <w:proofErr w:type="spellStart"/>
      <w:r>
        <w:rPr>
          <w:sz w:val="22"/>
          <w:szCs w:val="22"/>
        </w:rPr>
        <w:t>were</w:t>
      </w:r>
      <w:proofErr w:type="spellEnd"/>
      <w:r>
        <w:rPr>
          <w:sz w:val="22"/>
          <w:szCs w:val="22"/>
        </w:rPr>
        <w:t xml:space="preserve"> similar in </w:t>
      </w:r>
      <w:proofErr w:type="spellStart"/>
      <w:r>
        <w:rPr>
          <w:sz w:val="22"/>
          <w:szCs w:val="22"/>
        </w:rPr>
        <w:t>patients</w:t>
      </w:r>
      <w:proofErr w:type="spellEnd"/>
      <w:r>
        <w:rPr>
          <w:sz w:val="22"/>
          <w:szCs w:val="22"/>
        </w:rPr>
        <w:t xml:space="preserve"> </w:t>
      </w:r>
      <w:proofErr w:type="spellStart"/>
      <w:r>
        <w:rPr>
          <w:sz w:val="22"/>
          <w:szCs w:val="22"/>
        </w:rPr>
        <w:t>with</w:t>
      </w:r>
      <w:proofErr w:type="spellEnd"/>
      <w:r>
        <w:rPr>
          <w:sz w:val="22"/>
          <w:szCs w:val="22"/>
        </w:rPr>
        <w:t xml:space="preserve"> and </w:t>
      </w:r>
      <w:proofErr w:type="spellStart"/>
      <w:r>
        <w:rPr>
          <w:sz w:val="22"/>
          <w:szCs w:val="22"/>
        </w:rPr>
        <w:t>without</w:t>
      </w:r>
      <w:proofErr w:type="spellEnd"/>
      <w:r>
        <w:rPr>
          <w:sz w:val="22"/>
          <w:szCs w:val="22"/>
        </w:rPr>
        <w:t xml:space="preserve"> </w:t>
      </w:r>
      <w:proofErr w:type="spellStart"/>
      <w:r>
        <w:rPr>
          <w:sz w:val="22"/>
          <w:szCs w:val="22"/>
        </w:rPr>
        <w:t>identified</w:t>
      </w:r>
      <w:proofErr w:type="spellEnd"/>
      <w:r>
        <w:rPr>
          <w:sz w:val="22"/>
          <w:szCs w:val="22"/>
        </w:rPr>
        <w:t xml:space="preserve"> </w:t>
      </w:r>
      <w:proofErr w:type="spellStart"/>
      <w:r>
        <w:rPr>
          <w:sz w:val="22"/>
          <w:szCs w:val="22"/>
        </w:rPr>
        <w:t>mutations</w:t>
      </w:r>
      <w:proofErr w:type="spellEnd"/>
      <w:r>
        <w:rPr>
          <w:sz w:val="22"/>
          <w:szCs w:val="22"/>
        </w:rPr>
        <w:t xml:space="preserve"> in genes </w:t>
      </w:r>
      <w:proofErr w:type="spellStart"/>
      <w:r>
        <w:rPr>
          <w:sz w:val="22"/>
          <w:szCs w:val="22"/>
        </w:rPr>
        <w:t>encoding</w:t>
      </w:r>
      <w:proofErr w:type="spellEnd"/>
      <w:r>
        <w:rPr>
          <w:sz w:val="22"/>
          <w:szCs w:val="22"/>
        </w:rPr>
        <w:t xml:space="preserve"> </w:t>
      </w:r>
      <w:proofErr w:type="spellStart"/>
      <w:r>
        <w:rPr>
          <w:sz w:val="22"/>
          <w:szCs w:val="22"/>
        </w:rPr>
        <w:t>complement</w:t>
      </w:r>
      <w:proofErr w:type="spellEnd"/>
      <w:r>
        <w:rPr>
          <w:sz w:val="22"/>
          <w:szCs w:val="22"/>
        </w:rPr>
        <w:t xml:space="preserve"> </w:t>
      </w:r>
      <w:proofErr w:type="spellStart"/>
      <w:r>
        <w:rPr>
          <w:sz w:val="22"/>
          <w:szCs w:val="22"/>
        </w:rPr>
        <w:t>regulatory</w:t>
      </w:r>
      <w:proofErr w:type="spellEnd"/>
      <w:r>
        <w:rPr>
          <w:sz w:val="22"/>
          <w:szCs w:val="22"/>
        </w:rPr>
        <w:t xml:space="preserve"> factor </w:t>
      </w:r>
      <w:proofErr w:type="spellStart"/>
      <w:r>
        <w:rPr>
          <w:sz w:val="22"/>
          <w:szCs w:val="22"/>
        </w:rPr>
        <w:t>proteins</w:t>
      </w:r>
      <w:proofErr w:type="spellEnd"/>
      <w:r>
        <w:rPr>
          <w:sz w:val="22"/>
          <w:szCs w:val="22"/>
        </w:rPr>
        <w:t xml:space="preserve"> </w:t>
      </w:r>
      <w:proofErr w:type="spellStart"/>
      <w:r>
        <w:rPr>
          <w:sz w:val="22"/>
          <w:szCs w:val="22"/>
        </w:rPr>
        <w:t>or</w:t>
      </w:r>
      <w:proofErr w:type="spellEnd"/>
      <w:r>
        <w:rPr>
          <w:sz w:val="22"/>
          <w:szCs w:val="22"/>
        </w:rPr>
        <w:t xml:space="preserve"> </w:t>
      </w:r>
      <w:proofErr w:type="spellStart"/>
      <w:r>
        <w:rPr>
          <w:sz w:val="22"/>
          <w:szCs w:val="22"/>
        </w:rPr>
        <w:t>auto-antibodies</w:t>
      </w:r>
      <w:proofErr w:type="spellEnd"/>
      <w:r>
        <w:rPr>
          <w:sz w:val="22"/>
          <w:szCs w:val="22"/>
        </w:rPr>
        <w:t xml:space="preserve"> </w:t>
      </w:r>
      <w:proofErr w:type="spellStart"/>
      <w:r>
        <w:rPr>
          <w:sz w:val="22"/>
          <w:szCs w:val="22"/>
        </w:rPr>
        <w:t>to</w:t>
      </w:r>
      <w:proofErr w:type="spellEnd"/>
      <w:r>
        <w:rPr>
          <w:sz w:val="22"/>
          <w:szCs w:val="22"/>
        </w:rPr>
        <w:t xml:space="preserve"> factor H.  </w:t>
      </w:r>
    </w:p>
    <w:p w14:paraId="07A59B00" w14:textId="77777777" w:rsidR="0030451A" w:rsidRDefault="0088195D">
      <w:pPr>
        <w:pStyle w:val="C-BodyText"/>
        <w:rPr>
          <w:sz w:val="22"/>
          <w:szCs w:val="22"/>
          <w:lang w:val="en-GB" w:eastAsia="en-US"/>
        </w:rPr>
      </w:pPr>
      <w:r>
        <w:rPr>
          <w:sz w:val="22"/>
          <w:szCs w:val="22"/>
          <w:lang w:val="en-GB" w:eastAsia="en-US"/>
        </w:rPr>
        <w:t xml:space="preserve">Table 18 summarizes the efficacy results for </w:t>
      </w:r>
      <w:proofErr w:type="spellStart"/>
      <w:r>
        <w:rPr>
          <w:sz w:val="22"/>
          <w:szCs w:val="22"/>
          <w:lang w:val="en-GB" w:eastAsia="en-US"/>
        </w:rPr>
        <w:t>aHUS</w:t>
      </w:r>
      <w:proofErr w:type="spellEnd"/>
      <w:r>
        <w:rPr>
          <w:sz w:val="22"/>
          <w:szCs w:val="22"/>
          <w:lang w:val="en-GB" w:eastAsia="en-US"/>
        </w:rPr>
        <w:t xml:space="preserve"> C10-003.</w:t>
      </w:r>
    </w:p>
    <w:p w14:paraId="7737F390" w14:textId="77777777" w:rsidR="0030451A" w:rsidRDefault="0030451A">
      <w:pPr>
        <w:pStyle w:val="C-BodyText"/>
        <w:rPr>
          <w:sz w:val="22"/>
          <w:szCs w:val="22"/>
          <w:lang w:val="en-GB" w:eastAsia="en-US"/>
        </w:rPr>
      </w:pPr>
    </w:p>
    <w:p w14:paraId="3887CDBB" w14:textId="77777777" w:rsidR="0030451A" w:rsidRDefault="0030451A">
      <w:pPr>
        <w:pStyle w:val="C-BodyText"/>
        <w:rPr>
          <w:sz w:val="22"/>
          <w:szCs w:val="22"/>
          <w:lang w:val="en-GB" w:eastAsia="en-US"/>
        </w:rPr>
      </w:pPr>
    </w:p>
    <w:p w14:paraId="4CEC407F" w14:textId="77777777" w:rsidR="0030451A" w:rsidRDefault="0030451A">
      <w:pPr>
        <w:pStyle w:val="C-BodyText"/>
        <w:rPr>
          <w:sz w:val="22"/>
          <w:szCs w:val="22"/>
          <w:lang w:val="en-GB" w:eastAsia="en-US"/>
        </w:rPr>
      </w:pPr>
    </w:p>
    <w:p w14:paraId="1E731F81" w14:textId="77777777" w:rsidR="0030451A" w:rsidRDefault="0030451A">
      <w:pPr>
        <w:pStyle w:val="C-BodyText"/>
        <w:rPr>
          <w:sz w:val="22"/>
          <w:szCs w:val="22"/>
          <w:lang w:val="en-GB" w:eastAsia="en-US"/>
        </w:rPr>
      </w:pPr>
    </w:p>
    <w:p w14:paraId="418C69C3" w14:textId="77777777" w:rsidR="0030451A" w:rsidRDefault="0030451A">
      <w:pPr>
        <w:pStyle w:val="C-BodyText"/>
        <w:rPr>
          <w:sz w:val="22"/>
          <w:szCs w:val="22"/>
          <w:lang w:val="en-GB" w:eastAsia="en-US"/>
        </w:rPr>
      </w:pPr>
    </w:p>
    <w:p w14:paraId="42C225C5" w14:textId="77777777" w:rsidR="0030451A" w:rsidRDefault="0030451A">
      <w:pPr>
        <w:pStyle w:val="C-BodyText"/>
        <w:rPr>
          <w:sz w:val="22"/>
          <w:szCs w:val="22"/>
          <w:lang w:val="en-GB" w:eastAsia="en-US"/>
        </w:rPr>
      </w:pPr>
    </w:p>
    <w:p w14:paraId="2D2FDECB" w14:textId="77777777" w:rsidR="0030451A" w:rsidRDefault="0030451A">
      <w:pPr>
        <w:pStyle w:val="C-BodyText"/>
        <w:rPr>
          <w:sz w:val="22"/>
          <w:szCs w:val="22"/>
          <w:lang w:val="en-GB" w:eastAsia="en-US"/>
        </w:rPr>
      </w:pPr>
    </w:p>
    <w:p w14:paraId="2082DEA0" w14:textId="77777777" w:rsidR="0030451A" w:rsidRDefault="0030451A">
      <w:pPr>
        <w:pStyle w:val="C-BodyText"/>
        <w:rPr>
          <w:sz w:val="22"/>
          <w:szCs w:val="22"/>
          <w:lang w:val="en-GB" w:eastAsia="en-US"/>
        </w:rPr>
      </w:pPr>
    </w:p>
    <w:p w14:paraId="57A36189" w14:textId="77777777" w:rsidR="0030451A" w:rsidRDefault="0030451A">
      <w:pPr>
        <w:pStyle w:val="C-BodyText"/>
        <w:rPr>
          <w:sz w:val="22"/>
          <w:szCs w:val="22"/>
          <w:lang w:val="en-GB" w:eastAsia="en-US"/>
        </w:rPr>
      </w:pPr>
    </w:p>
    <w:p w14:paraId="31E1B490" w14:textId="77777777" w:rsidR="0030451A" w:rsidRDefault="0030451A">
      <w:pPr>
        <w:pStyle w:val="C-BodyText"/>
        <w:rPr>
          <w:sz w:val="22"/>
          <w:szCs w:val="22"/>
          <w:lang w:val="en-GB" w:eastAsia="en-US"/>
        </w:rPr>
      </w:pPr>
    </w:p>
    <w:p w14:paraId="3AD8D274" w14:textId="77777777" w:rsidR="0030451A" w:rsidRDefault="0030451A">
      <w:pPr>
        <w:pStyle w:val="C-BodyText"/>
        <w:rPr>
          <w:sz w:val="22"/>
          <w:szCs w:val="22"/>
          <w:lang w:val="en-GB" w:eastAsia="en-US"/>
        </w:rPr>
      </w:pPr>
    </w:p>
    <w:p w14:paraId="2B0E7353" w14:textId="77777777" w:rsidR="0030451A" w:rsidRDefault="0088195D">
      <w:pPr>
        <w:pStyle w:val="C-TableText"/>
        <w:spacing w:before="0" w:after="0"/>
        <w:rPr>
          <w:b/>
          <w:lang w:val="en-GB"/>
        </w:rPr>
      </w:pPr>
      <w:r>
        <w:rPr>
          <w:b/>
          <w:lang w:val="en-GB"/>
        </w:rPr>
        <w:lastRenderedPageBreak/>
        <w:t xml:space="preserve">Table </w:t>
      </w:r>
      <w:r>
        <w:rPr>
          <w:b/>
          <w:szCs w:val="22"/>
          <w:lang w:val="en-GB"/>
        </w:rPr>
        <w:t>18</w:t>
      </w:r>
      <w:r>
        <w:rPr>
          <w:b/>
          <w:lang w:val="en-GB"/>
        </w:rPr>
        <w:t>:</w:t>
      </w:r>
      <w:r>
        <w:rPr>
          <w:b/>
          <w:lang w:val="en-GB"/>
        </w:rPr>
        <w:tab/>
        <w:t xml:space="preserve"> Efficacy Outcomes in Prospective </w:t>
      </w:r>
      <w:proofErr w:type="spellStart"/>
      <w:r>
        <w:rPr>
          <w:b/>
          <w:lang w:val="en-GB"/>
        </w:rPr>
        <w:t>aHUS</w:t>
      </w:r>
      <w:proofErr w:type="spellEnd"/>
      <w:r>
        <w:rPr>
          <w:b/>
          <w:lang w:val="en-GB"/>
        </w:rPr>
        <w:t xml:space="preserve"> Study C10-003   </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2185"/>
        <w:gridCol w:w="1764"/>
      </w:tblGrid>
      <w:tr w:rsidR="0030451A" w14:paraId="3D788950" w14:textId="77777777">
        <w:trPr>
          <w:trHeight w:val="574"/>
          <w:tblHeader/>
        </w:trPr>
        <w:tc>
          <w:tcPr>
            <w:tcW w:w="4608" w:type="dxa"/>
            <w:shd w:val="clear" w:color="auto" w:fill="auto"/>
            <w:vAlign w:val="center"/>
          </w:tcPr>
          <w:p w14:paraId="646B000E" w14:textId="77777777" w:rsidR="0030451A" w:rsidRDefault="0088195D">
            <w:pPr>
              <w:pStyle w:val="C-BodyText"/>
              <w:tabs>
                <w:tab w:val="left" w:pos="567"/>
              </w:tabs>
              <w:jc w:val="center"/>
              <w:rPr>
                <w:b/>
                <w:sz w:val="22"/>
                <w:lang w:val="en-GB"/>
              </w:rPr>
            </w:pPr>
            <w:r>
              <w:rPr>
                <w:b/>
                <w:sz w:val="22"/>
                <w:lang w:val="en-GB"/>
              </w:rPr>
              <w:t>Efficacy Parameter</w:t>
            </w:r>
          </w:p>
        </w:tc>
        <w:tc>
          <w:tcPr>
            <w:tcW w:w="2160" w:type="dxa"/>
            <w:vAlign w:val="center"/>
          </w:tcPr>
          <w:p w14:paraId="634BFCCC" w14:textId="0F34EA81" w:rsidR="0030451A" w:rsidRDefault="0088195D">
            <w:pPr>
              <w:jc w:val="center"/>
              <w:rPr>
                <w:szCs w:val="22"/>
              </w:rPr>
            </w:pPr>
            <w:r>
              <w:rPr>
                <w:szCs w:val="22"/>
              </w:rPr>
              <w:t>1 month to &lt;12 years</w:t>
            </w:r>
          </w:p>
          <w:p w14:paraId="02C8EF05" w14:textId="77777777" w:rsidR="0030451A" w:rsidRDefault="0088195D">
            <w:pPr>
              <w:jc w:val="center"/>
              <w:rPr>
                <w:szCs w:val="22"/>
              </w:rPr>
            </w:pPr>
            <w:r>
              <w:rPr>
                <w:szCs w:val="22"/>
              </w:rPr>
              <w:t>(N = 18)</w:t>
            </w:r>
          </w:p>
          <w:p w14:paraId="718632CF" w14:textId="77777777" w:rsidR="0030451A" w:rsidRDefault="0088195D">
            <w:pPr>
              <w:jc w:val="center"/>
              <w:rPr>
                <w:szCs w:val="22"/>
              </w:rPr>
            </w:pPr>
            <w:r>
              <w:rPr>
                <w:szCs w:val="22"/>
              </w:rPr>
              <w:t>At 26-weeks</w:t>
            </w:r>
          </w:p>
        </w:tc>
        <w:tc>
          <w:tcPr>
            <w:tcW w:w="1744" w:type="dxa"/>
            <w:vAlign w:val="center"/>
          </w:tcPr>
          <w:p w14:paraId="44581E8C" w14:textId="77777777" w:rsidR="0030451A" w:rsidRDefault="0088195D">
            <w:pPr>
              <w:jc w:val="center"/>
              <w:rPr>
                <w:szCs w:val="22"/>
              </w:rPr>
            </w:pPr>
            <w:r>
              <w:rPr>
                <w:szCs w:val="22"/>
              </w:rPr>
              <w:t xml:space="preserve">All Patients </w:t>
            </w:r>
          </w:p>
          <w:p w14:paraId="0398A845" w14:textId="77777777" w:rsidR="0030451A" w:rsidRDefault="0088195D">
            <w:pPr>
              <w:jc w:val="center"/>
              <w:rPr>
                <w:szCs w:val="22"/>
              </w:rPr>
            </w:pPr>
            <w:r>
              <w:rPr>
                <w:szCs w:val="22"/>
              </w:rPr>
              <w:t xml:space="preserve">(N = 22)  </w:t>
            </w:r>
          </w:p>
          <w:p w14:paraId="127C1684" w14:textId="77777777" w:rsidR="0030451A" w:rsidRDefault="0088195D">
            <w:pPr>
              <w:jc w:val="center"/>
              <w:rPr>
                <w:szCs w:val="22"/>
              </w:rPr>
            </w:pPr>
            <w:r>
              <w:rPr>
                <w:szCs w:val="22"/>
              </w:rPr>
              <w:t>At 26-weeks</w:t>
            </w:r>
          </w:p>
        </w:tc>
      </w:tr>
      <w:tr w:rsidR="0030451A" w14:paraId="104C08DF" w14:textId="77777777">
        <w:trPr>
          <w:cantSplit/>
          <w:trHeight w:val="539"/>
        </w:trPr>
        <w:tc>
          <w:tcPr>
            <w:tcW w:w="4608" w:type="dxa"/>
            <w:shd w:val="clear" w:color="auto" w:fill="auto"/>
          </w:tcPr>
          <w:p w14:paraId="5438A737" w14:textId="77777777" w:rsidR="0030451A" w:rsidRDefault="0088195D">
            <w:pPr>
              <w:pStyle w:val="C-TableText"/>
              <w:spacing w:before="120"/>
              <w:rPr>
                <w:szCs w:val="22"/>
                <w:lang w:val="en-GB" w:eastAsia="en-US"/>
              </w:rPr>
            </w:pPr>
            <w:r>
              <w:rPr>
                <w:szCs w:val="22"/>
                <w:lang w:val="en-GB" w:eastAsia="en-US"/>
              </w:rPr>
              <w:t xml:space="preserve">Complete Hematologic Normalization, n (%) </w:t>
            </w:r>
          </w:p>
          <w:p w14:paraId="1C73CB10" w14:textId="77777777" w:rsidR="0030451A" w:rsidRDefault="0088195D">
            <w:pPr>
              <w:pStyle w:val="C-TableText"/>
              <w:tabs>
                <w:tab w:val="left" w:pos="567"/>
              </w:tabs>
              <w:spacing w:line="260" w:lineRule="exact"/>
              <w:rPr>
                <w:szCs w:val="22"/>
                <w:lang w:val="en-GB" w:eastAsia="en-US"/>
              </w:rPr>
            </w:pPr>
            <w:r>
              <w:rPr>
                <w:szCs w:val="22"/>
                <w:lang w:val="en-GB" w:eastAsia="en-US"/>
              </w:rPr>
              <w:t>Median Duration of complete hematologic normalization, weeks (range)</w:t>
            </w:r>
            <w:r>
              <w:rPr>
                <w:szCs w:val="22"/>
                <w:vertAlign w:val="superscript"/>
                <w:lang w:val="en-GB" w:eastAsia="en-US"/>
              </w:rPr>
              <w:t xml:space="preserve"> 1</w:t>
            </w:r>
          </w:p>
        </w:tc>
        <w:tc>
          <w:tcPr>
            <w:tcW w:w="2160" w:type="dxa"/>
            <w:vAlign w:val="center"/>
          </w:tcPr>
          <w:p w14:paraId="2141F5BD" w14:textId="77777777" w:rsidR="0030451A" w:rsidRDefault="0088195D">
            <w:pPr>
              <w:pStyle w:val="C-TableText"/>
              <w:spacing w:before="120"/>
              <w:jc w:val="center"/>
              <w:rPr>
                <w:szCs w:val="22"/>
                <w:lang w:val="en-GB" w:eastAsia="en-US"/>
              </w:rPr>
            </w:pPr>
            <w:r>
              <w:rPr>
                <w:szCs w:val="22"/>
                <w:lang w:val="en-GB" w:eastAsia="en-US"/>
              </w:rPr>
              <w:t>14 (78)</w:t>
            </w:r>
          </w:p>
          <w:p w14:paraId="7A7D0DBA" w14:textId="77777777" w:rsidR="0030451A" w:rsidRDefault="0088195D">
            <w:pPr>
              <w:pStyle w:val="C-TableText"/>
              <w:tabs>
                <w:tab w:val="left" w:pos="567"/>
              </w:tabs>
              <w:spacing w:after="120" w:line="260" w:lineRule="exact"/>
              <w:jc w:val="center"/>
              <w:rPr>
                <w:szCs w:val="22"/>
                <w:lang w:val="en-GB" w:eastAsia="en-US"/>
              </w:rPr>
            </w:pPr>
            <w:r>
              <w:rPr>
                <w:szCs w:val="22"/>
                <w:lang w:val="en-GB" w:eastAsia="en-US"/>
              </w:rPr>
              <w:t>35 (13, 78)</w:t>
            </w:r>
          </w:p>
        </w:tc>
        <w:tc>
          <w:tcPr>
            <w:tcW w:w="1744" w:type="dxa"/>
            <w:vAlign w:val="center"/>
          </w:tcPr>
          <w:p w14:paraId="2A849002" w14:textId="77777777" w:rsidR="0030451A" w:rsidRDefault="0088195D">
            <w:pPr>
              <w:pStyle w:val="C-TableText"/>
              <w:spacing w:before="120"/>
              <w:jc w:val="center"/>
              <w:rPr>
                <w:szCs w:val="22"/>
                <w:lang w:val="en-GB" w:eastAsia="en-US"/>
              </w:rPr>
            </w:pPr>
            <w:r>
              <w:rPr>
                <w:szCs w:val="22"/>
                <w:lang w:val="en-GB" w:eastAsia="en-US"/>
              </w:rPr>
              <w:t>18 (82)</w:t>
            </w:r>
          </w:p>
          <w:p w14:paraId="3A9564E2" w14:textId="77777777" w:rsidR="0030451A" w:rsidRDefault="0088195D">
            <w:pPr>
              <w:pStyle w:val="C-TableText"/>
              <w:tabs>
                <w:tab w:val="left" w:pos="567"/>
              </w:tabs>
              <w:spacing w:after="120" w:line="260" w:lineRule="exact"/>
              <w:jc w:val="center"/>
              <w:rPr>
                <w:szCs w:val="22"/>
                <w:lang w:val="en-GB" w:eastAsia="en-US"/>
              </w:rPr>
            </w:pPr>
            <w:r>
              <w:rPr>
                <w:szCs w:val="22"/>
                <w:lang w:val="en-GB" w:eastAsia="en-US"/>
              </w:rPr>
              <w:t xml:space="preserve"> 35 (13, 78)</w:t>
            </w:r>
          </w:p>
        </w:tc>
      </w:tr>
      <w:tr w:rsidR="0030451A" w14:paraId="33D9D555" w14:textId="77777777">
        <w:trPr>
          <w:cantSplit/>
          <w:trHeight w:val="539"/>
        </w:trPr>
        <w:tc>
          <w:tcPr>
            <w:tcW w:w="4608" w:type="dxa"/>
            <w:shd w:val="clear" w:color="auto" w:fill="auto"/>
          </w:tcPr>
          <w:p w14:paraId="4FFD1386" w14:textId="77777777" w:rsidR="0030451A" w:rsidRDefault="0088195D">
            <w:pPr>
              <w:pStyle w:val="C-TableText"/>
              <w:spacing w:before="120"/>
              <w:rPr>
                <w:szCs w:val="22"/>
                <w:lang w:val="en-GB" w:eastAsia="en-US"/>
              </w:rPr>
            </w:pPr>
            <w:r>
              <w:rPr>
                <w:szCs w:val="22"/>
                <w:lang w:val="en-GB" w:eastAsia="en-US"/>
              </w:rPr>
              <w:t>Complete TMA response, n (%)</w:t>
            </w:r>
          </w:p>
          <w:p w14:paraId="3AE2E494" w14:textId="77777777" w:rsidR="0030451A" w:rsidRDefault="0088195D">
            <w:pPr>
              <w:pStyle w:val="C-TableText"/>
              <w:tabs>
                <w:tab w:val="left" w:pos="567"/>
              </w:tabs>
              <w:spacing w:before="120" w:line="260" w:lineRule="exact"/>
              <w:rPr>
                <w:szCs w:val="22"/>
                <w:lang w:val="en-GB" w:eastAsia="en-US"/>
              </w:rPr>
            </w:pPr>
            <w:r>
              <w:rPr>
                <w:szCs w:val="22"/>
                <w:lang w:val="en-GB" w:eastAsia="en-US"/>
              </w:rPr>
              <w:t>Median Duration of complete TMA response, weeks (range)</w:t>
            </w:r>
            <w:r>
              <w:rPr>
                <w:szCs w:val="22"/>
                <w:vertAlign w:val="superscript"/>
                <w:lang w:val="en-GB" w:eastAsia="en-US"/>
              </w:rPr>
              <w:t>1</w:t>
            </w:r>
          </w:p>
        </w:tc>
        <w:tc>
          <w:tcPr>
            <w:tcW w:w="2160" w:type="dxa"/>
            <w:vAlign w:val="center"/>
          </w:tcPr>
          <w:p w14:paraId="2D67E6FF" w14:textId="77777777" w:rsidR="0030451A" w:rsidRDefault="0088195D">
            <w:pPr>
              <w:pStyle w:val="C-TableText"/>
              <w:spacing w:before="120"/>
              <w:jc w:val="center"/>
              <w:rPr>
                <w:szCs w:val="22"/>
                <w:lang w:val="en-GB" w:eastAsia="en-US"/>
              </w:rPr>
            </w:pPr>
            <w:r>
              <w:rPr>
                <w:szCs w:val="22"/>
                <w:lang w:val="en-GB" w:eastAsia="en-US"/>
              </w:rPr>
              <w:t>11 (61)</w:t>
            </w:r>
          </w:p>
          <w:p w14:paraId="06158754" w14:textId="77777777" w:rsidR="0030451A" w:rsidRDefault="0088195D">
            <w:pPr>
              <w:pStyle w:val="C-TableText"/>
              <w:tabs>
                <w:tab w:val="left" w:pos="567"/>
              </w:tabs>
              <w:spacing w:before="120" w:line="260" w:lineRule="exact"/>
              <w:jc w:val="center"/>
              <w:rPr>
                <w:szCs w:val="22"/>
                <w:lang w:val="en-GB" w:eastAsia="en-US"/>
              </w:rPr>
            </w:pPr>
            <w:r>
              <w:rPr>
                <w:szCs w:val="22"/>
                <w:lang w:val="en-GB" w:eastAsia="en-US"/>
              </w:rPr>
              <w:t>40 (13, 78)</w:t>
            </w:r>
          </w:p>
        </w:tc>
        <w:tc>
          <w:tcPr>
            <w:tcW w:w="1744" w:type="dxa"/>
            <w:vAlign w:val="center"/>
          </w:tcPr>
          <w:p w14:paraId="02F547F5" w14:textId="77777777" w:rsidR="0030451A" w:rsidRDefault="0088195D">
            <w:pPr>
              <w:pStyle w:val="C-TableText"/>
              <w:spacing w:before="120"/>
              <w:jc w:val="center"/>
              <w:rPr>
                <w:szCs w:val="22"/>
                <w:lang w:val="en-GB" w:eastAsia="en-US"/>
              </w:rPr>
            </w:pPr>
            <w:r>
              <w:rPr>
                <w:szCs w:val="22"/>
                <w:lang w:val="en-GB" w:eastAsia="en-US"/>
              </w:rPr>
              <w:t>14 (64)</w:t>
            </w:r>
          </w:p>
          <w:p w14:paraId="16D63C73" w14:textId="77777777" w:rsidR="0030451A" w:rsidRDefault="0088195D">
            <w:pPr>
              <w:pStyle w:val="C-TableText"/>
              <w:tabs>
                <w:tab w:val="left" w:pos="567"/>
              </w:tabs>
              <w:spacing w:before="120" w:line="260" w:lineRule="exact"/>
              <w:jc w:val="center"/>
              <w:rPr>
                <w:szCs w:val="22"/>
                <w:lang w:val="en-GB" w:eastAsia="en-US"/>
              </w:rPr>
            </w:pPr>
            <w:r>
              <w:rPr>
                <w:szCs w:val="22"/>
                <w:lang w:val="en-GB" w:eastAsia="en-US"/>
              </w:rPr>
              <w:t>37 (13, 78)</w:t>
            </w:r>
          </w:p>
        </w:tc>
      </w:tr>
      <w:tr w:rsidR="0030451A" w14:paraId="78471965" w14:textId="77777777">
        <w:trPr>
          <w:cantSplit/>
          <w:trHeight w:val="665"/>
        </w:trPr>
        <w:tc>
          <w:tcPr>
            <w:tcW w:w="4608" w:type="dxa"/>
            <w:shd w:val="clear" w:color="auto" w:fill="auto"/>
          </w:tcPr>
          <w:p w14:paraId="46D9E848" w14:textId="77777777" w:rsidR="0030451A" w:rsidRDefault="0088195D">
            <w:pPr>
              <w:pStyle w:val="C-TableText"/>
              <w:spacing w:before="120"/>
              <w:rPr>
                <w:szCs w:val="22"/>
                <w:lang w:val="en-GB" w:eastAsia="en-US"/>
              </w:rPr>
            </w:pPr>
            <w:r>
              <w:rPr>
                <w:szCs w:val="22"/>
                <w:lang w:val="en-GB" w:eastAsia="en-US"/>
              </w:rPr>
              <w:t>TMA Event-Free Status, n (%)</w:t>
            </w:r>
          </w:p>
          <w:p w14:paraId="30B0FA28" w14:textId="77777777" w:rsidR="0030451A" w:rsidRDefault="0088195D">
            <w:pPr>
              <w:pStyle w:val="C-TableText"/>
              <w:tabs>
                <w:tab w:val="left" w:pos="567"/>
              </w:tabs>
              <w:spacing w:line="260" w:lineRule="exact"/>
              <w:rPr>
                <w:szCs w:val="22"/>
                <w:lang w:val="en-GB" w:eastAsia="en-US"/>
              </w:rPr>
            </w:pPr>
            <w:r>
              <w:rPr>
                <w:szCs w:val="22"/>
                <w:lang w:val="en-GB" w:eastAsia="en-US"/>
              </w:rPr>
              <w:t xml:space="preserve">      95% CI </w:t>
            </w:r>
          </w:p>
        </w:tc>
        <w:tc>
          <w:tcPr>
            <w:tcW w:w="2160" w:type="dxa"/>
            <w:vAlign w:val="center"/>
          </w:tcPr>
          <w:p w14:paraId="1079AEDF" w14:textId="77777777" w:rsidR="0030451A" w:rsidRDefault="0088195D">
            <w:pPr>
              <w:pStyle w:val="C-TableText"/>
              <w:spacing w:before="120"/>
              <w:jc w:val="center"/>
              <w:rPr>
                <w:szCs w:val="22"/>
                <w:lang w:val="en-GB" w:eastAsia="en-US"/>
              </w:rPr>
            </w:pPr>
            <w:r>
              <w:rPr>
                <w:szCs w:val="22"/>
                <w:lang w:val="en-GB" w:eastAsia="en-US"/>
              </w:rPr>
              <w:t>17 (94)</w:t>
            </w:r>
          </w:p>
          <w:p w14:paraId="2736486D" w14:textId="77777777" w:rsidR="0030451A" w:rsidRDefault="0088195D">
            <w:pPr>
              <w:pStyle w:val="C-TableText"/>
              <w:tabs>
                <w:tab w:val="left" w:pos="567"/>
              </w:tabs>
              <w:spacing w:line="260" w:lineRule="exact"/>
              <w:jc w:val="center"/>
              <w:rPr>
                <w:szCs w:val="22"/>
                <w:lang w:val="en-GB" w:eastAsia="en-US"/>
              </w:rPr>
            </w:pPr>
            <w:r>
              <w:rPr>
                <w:szCs w:val="22"/>
                <w:lang w:val="en-GB" w:eastAsia="en-US"/>
              </w:rPr>
              <w:t>NA</w:t>
            </w:r>
          </w:p>
        </w:tc>
        <w:tc>
          <w:tcPr>
            <w:tcW w:w="1744" w:type="dxa"/>
            <w:vAlign w:val="center"/>
          </w:tcPr>
          <w:p w14:paraId="688545E7" w14:textId="77777777" w:rsidR="0030451A" w:rsidRDefault="0088195D">
            <w:pPr>
              <w:pStyle w:val="C-TableText"/>
              <w:spacing w:before="120"/>
              <w:jc w:val="center"/>
              <w:rPr>
                <w:szCs w:val="22"/>
                <w:lang w:val="en-GB" w:eastAsia="en-US"/>
              </w:rPr>
            </w:pPr>
            <w:r>
              <w:rPr>
                <w:szCs w:val="22"/>
                <w:lang w:val="en-GB" w:eastAsia="en-US"/>
              </w:rPr>
              <w:t>21 (96)</w:t>
            </w:r>
          </w:p>
          <w:p w14:paraId="5BD7939F" w14:textId="77777777" w:rsidR="0030451A" w:rsidRDefault="0088195D">
            <w:pPr>
              <w:pStyle w:val="C-TableText"/>
              <w:tabs>
                <w:tab w:val="left" w:pos="567"/>
              </w:tabs>
              <w:spacing w:line="260" w:lineRule="exact"/>
              <w:jc w:val="center"/>
              <w:rPr>
                <w:szCs w:val="22"/>
                <w:lang w:val="en-GB" w:eastAsia="en-US"/>
              </w:rPr>
            </w:pPr>
            <w:r>
              <w:rPr>
                <w:szCs w:val="22"/>
                <w:lang w:val="en-GB" w:eastAsia="en-US"/>
              </w:rPr>
              <w:t>77; 99</w:t>
            </w:r>
          </w:p>
        </w:tc>
      </w:tr>
      <w:tr w:rsidR="0030451A" w14:paraId="690D9CA5" w14:textId="77777777">
        <w:trPr>
          <w:cantSplit/>
          <w:trHeight w:val="764"/>
        </w:trPr>
        <w:tc>
          <w:tcPr>
            <w:tcW w:w="4608" w:type="dxa"/>
            <w:shd w:val="clear" w:color="auto" w:fill="auto"/>
          </w:tcPr>
          <w:p w14:paraId="5AA62157" w14:textId="77777777" w:rsidR="0030451A" w:rsidRDefault="0088195D">
            <w:pPr>
              <w:pStyle w:val="C-TableText"/>
              <w:rPr>
                <w:szCs w:val="22"/>
                <w:lang w:val="en-GB" w:eastAsia="en-US"/>
              </w:rPr>
            </w:pPr>
            <w:r>
              <w:rPr>
                <w:szCs w:val="22"/>
                <w:lang w:val="en-GB" w:eastAsia="en-US"/>
              </w:rPr>
              <w:t>Daily TMA Intervention rate, median (range)</w:t>
            </w:r>
          </w:p>
          <w:p w14:paraId="3259E4F1" w14:textId="77777777" w:rsidR="0030451A" w:rsidRDefault="0088195D">
            <w:pPr>
              <w:pStyle w:val="C-TableText"/>
              <w:tabs>
                <w:tab w:val="left" w:pos="567"/>
              </w:tabs>
              <w:spacing w:line="260" w:lineRule="exact"/>
              <w:rPr>
                <w:szCs w:val="22"/>
                <w:lang w:val="en-GB" w:eastAsia="en-US"/>
              </w:rPr>
            </w:pPr>
            <w:r>
              <w:rPr>
                <w:szCs w:val="22"/>
                <w:lang w:val="en-GB" w:eastAsia="en-US"/>
              </w:rPr>
              <w:t xml:space="preserve">     Before eculizumab treatment, median   </w:t>
            </w:r>
          </w:p>
          <w:p w14:paraId="3DB0BF54" w14:textId="77777777" w:rsidR="0030451A" w:rsidRDefault="0088195D">
            <w:pPr>
              <w:pStyle w:val="C-TableText"/>
              <w:tabs>
                <w:tab w:val="left" w:pos="567"/>
              </w:tabs>
              <w:spacing w:line="260" w:lineRule="exact"/>
              <w:rPr>
                <w:szCs w:val="22"/>
                <w:lang w:val="en-GB" w:eastAsia="en-US"/>
              </w:rPr>
            </w:pPr>
            <w:r>
              <w:rPr>
                <w:szCs w:val="22"/>
                <w:lang w:val="en-GB" w:eastAsia="en-US"/>
              </w:rPr>
              <w:t xml:space="preserve">     On eculizumab treatment, median</w:t>
            </w:r>
          </w:p>
        </w:tc>
        <w:tc>
          <w:tcPr>
            <w:tcW w:w="2160" w:type="dxa"/>
            <w:vAlign w:val="center"/>
          </w:tcPr>
          <w:p w14:paraId="40A8C1D2" w14:textId="77777777" w:rsidR="0030451A" w:rsidRDefault="0088195D">
            <w:pPr>
              <w:pStyle w:val="C-TableText"/>
              <w:spacing w:before="240"/>
              <w:jc w:val="center"/>
              <w:rPr>
                <w:szCs w:val="22"/>
                <w:lang w:val="en-GB" w:eastAsia="en-US"/>
              </w:rPr>
            </w:pPr>
            <w:r>
              <w:rPr>
                <w:szCs w:val="22"/>
                <w:lang w:val="en-GB" w:eastAsia="en-US"/>
              </w:rPr>
              <w:t>NA</w:t>
            </w:r>
          </w:p>
          <w:p w14:paraId="252079FF" w14:textId="77777777" w:rsidR="0030451A" w:rsidRDefault="0088195D">
            <w:pPr>
              <w:pStyle w:val="C-TableText"/>
              <w:tabs>
                <w:tab w:val="left" w:pos="567"/>
              </w:tabs>
              <w:spacing w:line="260" w:lineRule="exact"/>
              <w:jc w:val="center"/>
              <w:rPr>
                <w:szCs w:val="22"/>
                <w:lang w:val="en-GB" w:eastAsia="en-US"/>
              </w:rPr>
            </w:pPr>
            <w:r>
              <w:rPr>
                <w:szCs w:val="22"/>
                <w:lang w:val="en-GB" w:eastAsia="en-US"/>
              </w:rPr>
              <w:t>NA</w:t>
            </w:r>
          </w:p>
        </w:tc>
        <w:tc>
          <w:tcPr>
            <w:tcW w:w="1744" w:type="dxa"/>
            <w:vAlign w:val="center"/>
          </w:tcPr>
          <w:p w14:paraId="69F4E3E8" w14:textId="77777777" w:rsidR="0030451A" w:rsidRDefault="0088195D">
            <w:pPr>
              <w:pStyle w:val="C-TableText"/>
              <w:jc w:val="center"/>
              <w:rPr>
                <w:szCs w:val="22"/>
                <w:lang w:val="en-GB" w:eastAsia="en-US"/>
              </w:rPr>
            </w:pPr>
            <w:r>
              <w:rPr>
                <w:szCs w:val="22"/>
                <w:lang w:val="en-GB" w:eastAsia="en-US"/>
              </w:rPr>
              <w:t>0.4 (0, 1.7)</w:t>
            </w:r>
          </w:p>
          <w:p w14:paraId="72D824ED" w14:textId="77777777" w:rsidR="0030451A" w:rsidRDefault="0088195D">
            <w:pPr>
              <w:pStyle w:val="C-TableText"/>
              <w:tabs>
                <w:tab w:val="left" w:pos="567"/>
              </w:tabs>
              <w:spacing w:line="260" w:lineRule="exact"/>
              <w:jc w:val="center"/>
              <w:rPr>
                <w:szCs w:val="22"/>
                <w:lang w:val="en-GB" w:eastAsia="en-US"/>
              </w:rPr>
            </w:pPr>
            <w:r>
              <w:rPr>
                <w:szCs w:val="22"/>
                <w:lang w:val="en-GB" w:eastAsia="en-US"/>
              </w:rPr>
              <w:t>0 (0, 1.01)</w:t>
            </w:r>
          </w:p>
        </w:tc>
      </w:tr>
      <w:tr w:rsidR="0030451A" w14:paraId="4891BC3E" w14:textId="77777777">
        <w:trPr>
          <w:cantSplit/>
          <w:trHeight w:val="368"/>
        </w:trPr>
        <w:tc>
          <w:tcPr>
            <w:tcW w:w="4608" w:type="dxa"/>
            <w:shd w:val="clear" w:color="auto" w:fill="auto"/>
          </w:tcPr>
          <w:p w14:paraId="752E11DF" w14:textId="340A7A2D" w:rsidR="0030451A" w:rsidRDefault="0088195D">
            <w:pPr>
              <w:pStyle w:val="C-TableText"/>
              <w:rPr>
                <w:szCs w:val="22"/>
                <w:lang w:val="pt-PT" w:eastAsia="en-US"/>
              </w:rPr>
            </w:pPr>
            <w:proofErr w:type="spellStart"/>
            <w:r>
              <w:rPr>
                <w:szCs w:val="22"/>
              </w:rPr>
              <w:t>eGFR</w:t>
            </w:r>
            <w:proofErr w:type="spellEnd"/>
            <w:r>
              <w:rPr>
                <w:szCs w:val="22"/>
              </w:rPr>
              <w:t xml:space="preserve"> </w:t>
            </w:r>
            <w:proofErr w:type="spellStart"/>
            <w:r>
              <w:rPr>
                <w:szCs w:val="22"/>
              </w:rPr>
              <w:t>improvement</w:t>
            </w:r>
            <w:proofErr w:type="spellEnd"/>
            <w:r>
              <w:rPr>
                <w:szCs w:val="22"/>
              </w:rPr>
              <w:t xml:space="preserve"> ≥15 </w:t>
            </w:r>
            <w:proofErr w:type="spellStart"/>
            <w:r>
              <w:rPr>
                <w:szCs w:val="22"/>
              </w:rPr>
              <w:t>mL</w:t>
            </w:r>
            <w:proofErr w:type="spellEnd"/>
            <w:r>
              <w:rPr>
                <w:szCs w:val="22"/>
              </w:rPr>
              <w:t>/min/ 1.73•m</w:t>
            </w:r>
            <w:r>
              <w:rPr>
                <w:vertAlign w:val="superscript"/>
              </w:rPr>
              <w:t>2</w:t>
            </w:r>
            <w:r>
              <w:rPr>
                <w:szCs w:val="22"/>
              </w:rPr>
              <w:t>, n (%)</w:t>
            </w:r>
          </w:p>
        </w:tc>
        <w:tc>
          <w:tcPr>
            <w:tcW w:w="2160" w:type="dxa"/>
            <w:vAlign w:val="center"/>
          </w:tcPr>
          <w:p w14:paraId="795BD7DB" w14:textId="77777777" w:rsidR="0030451A" w:rsidRDefault="0088195D">
            <w:pPr>
              <w:pStyle w:val="C-TableText"/>
              <w:jc w:val="center"/>
              <w:rPr>
                <w:szCs w:val="22"/>
                <w:lang w:val="en-GB" w:eastAsia="en-US"/>
              </w:rPr>
            </w:pPr>
            <w:r>
              <w:rPr>
                <w:szCs w:val="22"/>
                <w:lang w:val="en-GB" w:eastAsia="en-US"/>
              </w:rPr>
              <w:t>16 (89)</w:t>
            </w:r>
          </w:p>
        </w:tc>
        <w:tc>
          <w:tcPr>
            <w:tcW w:w="1744" w:type="dxa"/>
            <w:vAlign w:val="center"/>
          </w:tcPr>
          <w:p w14:paraId="5374F2C1" w14:textId="77777777" w:rsidR="0030451A" w:rsidRDefault="0088195D">
            <w:pPr>
              <w:pStyle w:val="C-TableText"/>
              <w:jc w:val="center"/>
              <w:rPr>
                <w:szCs w:val="22"/>
                <w:lang w:val="en-GB" w:eastAsia="en-US"/>
              </w:rPr>
            </w:pPr>
            <w:r>
              <w:rPr>
                <w:szCs w:val="22"/>
                <w:lang w:val="en-GB" w:eastAsia="en-US"/>
              </w:rPr>
              <w:t>19 (86)</w:t>
            </w:r>
          </w:p>
        </w:tc>
      </w:tr>
      <w:tr w:rsidR="0030451A" w14:paraId="149A196B" w14:textId="77777777">
        <w:trPr>
          <w:cantSplit/>
          <w:trHeight w:val="548"/>
        </w:trPr>
        <w:tc>
          <w:tcPr>
            <w:tcW w:w="4608" w:type="dxa"/>
            <w:shd w:val="clear" w:color="auto" w:fill="auto"/>
          </w:tcPr>
          <w:p w14:paraId="03708A35" w14:textId="5071EF5D" w:rsidR="0030451A" w:rsidRDefault="0088195D">
            <w:pPr>
              <w:pStyle w:val="C-TableText"/>
              <w:rPr>
                <w:szCs w:val="22"/>
                <w:lang w:val="en-GB" w:eastAsia="en-US"/>
              </w:rPr>
            </w:pPr>
            <w:r>
              <w:rPr>
                <w:szCs w:val="22"/>
              </w:rPr>
              <w:t xml:space="preserve">Change in </w:t>
            </w:r>
            <w:proofErr w:type="spellStart"/>
            <w:r>
              <w:rPr>
                <w:szCs w:val="22"/>
              </w:rPr>
              <w:t>eGFR</w:t>
            </w:r>
            <w:proofErr w:type="spellEnd"/>
            <w:r>
              <w:rPr>
                <w:szCs w:val="22"/>
              </w:rPr>
              <w:t xml:space="preserve"> </w:t>
            </w:r>
            <w:proofErr w:type="gramStart"/>
            <w:r>
              <w:rPr>
                <w:szCs w:val="22"/>
              </w:rPr>
              <w:t>( ≥</w:t>
            </w:r>
            <w:proofErr w:type="gramEnd"/>
            <w:r>
              <w:rPr>
                <w:szCs w:val="22"/>
              </w:rPr>
              <w:t xml:space="preserve">15 </w:t>
            </w:r>
            <w:proofErr w:type="spellStart"/>
            <w:r>
              <w:rPr>
                <w:szCs w:val="22"/>
              </w:rPr>
              <w:t>mL</w:t>
            </w:r>
            <w:proofErr w:type="spellEnd"/>
            <w:r>
              <w:rPr>
                <w:szCs w:val="22"/>
              </w:rPr>
              <w:t>/min/1.73•m</w:t>
            </w:r>
            <w:r>
              <w:rPr>
                <w:vertAlign w:val="superscript"/>
              </w:rPr>
              <w:t>2</w:t>
            </w:r>
            <w:r>
              <w:rPr>
                <w:szCs w:val="22"/>
              </w:rPr>
              <w:t xml:space="preserve">) at 26 </w:t>
            </w:r>
            <w:proofErr w:type="spellStart"/>
            <w:r>
              <w:rPr>
                <w:szCs w:val="22"/>
              </w:rPr>
              <w:t>weeks</w:t>
            </w:r>
            <w:proofErr w:type="spellEnd"/>
            <w:r>
              <w:rPr>
                <w:szCs w:val="22"/>
              </w:rPr>
              <w:t>, median (</w:t>
            </w:r>
            <w:proofErr w:type="spellStart"/>
            <w:r>
              <w:rPr>
                <w:szCs w:val="22"/>
              </w:rPr>
              <w:t>range</w:t>
            </w:r>
            <w:proofErr w:type="spellEnd"/>
            <w:r>
              <w:rPr>
                <w:szCs w:val="22"/>
              </w:rPr>
              <w:t>)</w:t>
            </w:r>
          </w:p>
        </w:tc>
        <w:tc>
          <w:tcPr>
            <w:tcW w:w="2160" w:type="dxa"/>
            <w:vAlign w:val="center"/>
          </w:tcPr>
          <w:p w14:paraId="0F46AD86" w14:textId="77777777" w:rsidR="0030451A" w:rsidRDefault="0088195D">
            <w:pPr>
              <w:pStyle w:val="C-TableText"/>
              <w:spacing w:before="120"/>
              <w:jc w:val="center"/>
              <w:rPr>
                <w:szCs w:val="22"/>
                <w:lang w:val="en-GB" w:eastAsia="en-US"/>
              </w:rPr>
            </w:pPr>
            <w:r>
              <w:rPr>
                <w:szCs w:val="22"/>
                <w:lang w:val="en-GB" w:eastAsia="en-US"/>
              </w:rPr>
              <w:t>64 (0,146)</w:t>
            </w:r>
          </w:p>
        </w:tc>
        <w:tc>
          <w:tcPr>
            <w:tcW w:w="1744" w:type="dxa"/>
            <w:vAlign w:val="center"/>
          </w:tcPr>
          <w:p w14:paraId="257BAC9F" w14:textId="77777777" w:rsidR="0030451A" w:rsidRDefault="0088195D">
            <w:pPr>
              <w:pStyle w:val="C-TableText"/>
              <w:spacing w:before="120"/>
              <w:jc w:val="center"/>
              <w:rPr>
                <w:szCs w:val="22"/>
                <w:lang w:val="en-GB" w:eastAsia="en-US"/>
              </w:rPr>
            </w:pPr>
            <w:r>
              <w:rPr>
                <w:szCs w:val="22"/>
                <w:lang w:val="en-GB" w:eastAsia="en-US"/>
              </w:rPr>
              <w:t>58 (0, 146)</w:t>
            </w:r>
          </w:p>
        </w:tc>
      </w:tr>
      <w:tr w:rsidR="0030451A" w14:paraId="517A6397" w14:textId="77777777">
        <w:trPr>
          <w:cantSplit/>
          <w:trHeight w:val="503"/>
        </w:trPr>
        <w:tc>
          <w:tcPr>
            <w:tcW w:w="4608" w:type="dxa"/>
            <w:shd w:val="clear" w:color="auto" w:fill="auto"/>
          </w:tcPr>
          <w:p w14:paraId="0F72BFD7" w14:textId="2A91DCE1" w:rsidR="0030451A" w:rsidRDefault="0088195D">
            <w:pPr>
              <w:pStyle w:val="C-TableText"/>
              <w:spacing w:before="120"/>
              <w:rPr>
                <w:szCs w:val="22"/>
                <w:lang w:val="en-GB" w:eastAsia="en-US"/>
              </w:rPr>
            </w:pPr>
            <w:r>
              <w:rPr>
                <w:szCs w:val="22"/>
              </w:rPr>
              <w:t xml:space="preserve">CKD </w:t>
            </w:r>
            <w:proofErr w:type="spellStart"/>
            <w:r>
              <w:rPr>
                <w:szCs w:val="22"/>
              </w:rPr>
              <w:t>improvement</w:t>
            </w:r>
            <w:proofErr w:type="spellEnd"/>
            <w:r>
              <w:rPr>
                <w:szCs w:val="22"/>
              </w:rPr>
              <w:t xml:space="preserve"> by ≥1 </w:t>
            </w:r>
            <w:proofErr w:type="spellStart"/>
            <w:r>
              <w:rPr>
                <w:szCs w:val="22"/>
              </w:rPr>
              <w:t>stage</w:t>
            </w:r>
            <w:proofErr w:type="spellEnd"/>
            <w:r>
              <w:rPr>
                <w:szCs w:val="22"/>
              </w:rPr>
              <w:t>, n (%)</w:t>
            </w:r>
          </w:p>
        </w:tc>
        <w:tc>
          <w:tcPr>
            <w:tcW w:w="2160" w:type="dxa"/>
            <w:vAlign w:val="center"/>
          </w:tcPr>
          <w:p w14:paraId="54129067" w14:textId="77777777" w:rsidR="0030451A" w:rsidRDefault="0088195D">
            <w:pPr>
              <w:pStyle w:val="C-TableText"/>
              <w:jc w:val="center"/>
              <w:rPr>
                <w:szCs w:val="22"/>
                <w:lang w:val="en-GB" w:eastAsia="en-US"/>
              </w:rPr>
            </w:pPr>
            <w:r>
              <w:rPr>
                <w:szCs w:val="22"/>
                <w:lang w:val="en-GB" w:eastAsia="en-US"/>
              </w:rPr>
              <w:t>14/16 (88)</w:t>
            </w:r>
          </w:p>
        </w:tc>
        <w:tc>
          <w:tcPr>
            <w:tcW w:w="1744" w:type="dxa"/>
            <w:vAlign w:val="center"/>
          </w:tcPr>
          <w:p w14:paraId="673AAFE2" w14:textId="77777777" w:rsidR="0030451A" w:rsidRDefault="0088195D">
            <w:pPr>
              <w:pStyle w:val="C-TableText"/>
              <w:jc w:val="center"/>
              <w:rPr>
                <w:szCs w:val="22"/>
                <w:lang w:val="en-GB" w:eastAsia="en-US"/>
              </w:rPr>
            </w:pPr>
            <w:r>
              <w:rPr>
                <w:szCs w:val="22"/>
                <w:lang w:val="en-GB" w:eastAsia="en-US"/>
              </w:rPr>
              <w:t>17/20 (85)</w:t>
            </w:r>
          </w:p>
        </w:tc>
      </w:tr>
      <w:tr w:rsidR="0030451A" w14:paraId="7F18EDDB" w14:textId="77777777">
        <w:trPr>
          <w:cantSplit/>
          <w:trHeight w:val="917"/>
        </w:trPr>
        <w:tc>
          <w:tcPr>
            <w:tcW w:w="4608" w:type="dxa"/>
            <w:shd w:val="clear" w:color="auto" w:fill="auto"/>
          </w:tcPr>
          <w:p w14:paraId="5F4B86AC" w14:textId="77777777" w:rsidR="0030451A" w:rsidRDefault="0088195D">
            <w:pPr>
              <w:pStyle w:val="C-TableText"/>
              <w:spacing w:before="120"/>
              <w:rPr>
                <w:szCs w:val="22"/>
                <w:lang w:val="en-GB" w:eastAsia="en-US"/>
              </w:rPr>
            </w:pPr>
            <w:r>
              <w:rPr>
                <w:szCs w:val="22"/>
                <w:lang w:val="en-GB" w:eastAsia="en-US"/>
              </w:rPr>
              <w:t>PE/PI Event-Free Status, n (%)</w:t>
            </w:r>
          </w:p>
          <w:p w14:paraId="6F7A671F" w14:textId="77777777" w:rsidR="0030451A" w:rsidRDefault="0088195D">
            <w:pPr>
              <w:pStyle w:val="C-TableText"/>
              <w:tabs>
                <w:tab w:val="left" w:pos="567"/>
              </w:tabs>
              <w:spacing w:line="260" w:lineRule="exact"/>
              <w:rPr>
                <w:szCs w:val="22"/>
                <w:lang w:val="en-GB" w:eastAsia="en-US"/>
              </w:rPr>
            </w:pPr>
            <w:r>
              <w:rPr>
                <w:szCs w:val="22"/>
                <w:lang w:val="en-GB" w:eastAsia="en-US"/>
              </w:rPr>
              <w:t>New Dialysis Event-Free Status, n (%)</w:t>
            </w:r>
          </w:p>
          <w:p w14:paraId="45D30D04" w14:textId="77777777" w:rsidR="0030451A" w:rsidRDefault="0088195D">
            <w:pPr>
              <w:pStyle w:val="C-TableText"/>
              <w:tabs>
                <w:tab w:val="left" w:pos="567"/>
              </w:tabs>
              <w:spacing w:after="120" w:line="260" w:lineRule="exact"/>
              <w:rPr>
                <w:szCs w:val="22"/>
                <w:lang w:val="en-GB" w:eastAsia="en-US"/>
              </w:rPr>
            </w:pPr>
            <w:r>
              <w:rPr>
                <w:szCs w:val="22"/>
                <w:lang w:val="en-GB" w:eastAsia="en-US"/>
              </w:rPr>
              <w:t xml:space="preserve">      95% CI</w:t>
            </w:r>
          </w:p>
        </w:tc>
        <w:tc>
          <w:tcPr>
            <w:tcW w:w="2160" w:type="dxa"/>
            <w:vAlign w:val="center"/>
          </w:tcPr>
          <w:p w14:paraId="4CA73CED" w14:textId="77777777" w:rsidR="0030451A" w:rsidRDefault="0088195D">
            <w:pPr>
              <w:pStyle w:val="C-TableText"/>
              <w:spacing w:before="120"/>
              <w:jc w:val="center"/>
              <w:rPr>
                <w:szCs w:val="22"/>
                <w:lang w:val="en-GB" w:eastAsia="en-US"/>
              </w:rPr>
            </w:pPr>
            <w:r>
              <w:rPr>
                <w:szCs w:val="22"/>
                <w:lang w:val="en-GB" w:eastAsia="en-US"/>
              </w:rPr>
              <w:t>16 (89)</w:t>
            </w:r>
          </w:p>
          <w:p w14:paraId="46D92E35" w14:textId="77777777" w:rsidR="0030451A" w:rsidRDefault="0088195D">
            <w:pPr>
              <w:pStyle w:val="C-TableText"/>
              <w:tabs>
                <w:tab w:val="left" w:pos="567"/>
              </w:tabs>
              <w:spacing w:line="260" w:lineRule="exact"/>
              <w:jc w:val="center"/>
              <w:rPr>
                <w:szCs w:val="22"/>
                <w:lang w:val="en-GB" w:eastAsia="en-US"/>
              </w:rPr>
            </w:pPr>
            <w:r>
              <w:rPr>
                <w:szCs w:val="22"/>
                <w:lang w:val="en-GB" w:eastAsia="en-US"/>
              </w:rPr>
              <w:t>18 (100)</w:t>
            </w:r>
          </w:p>
          <w:p w14:paraId="14CE867E" w14:textId="77777777" w:rsidR="0030451A" w:rsidRDefault="0088195D">
            <w:pPr>
              <w:pStyle w:val="C-TableText"/>
              <w:tabs>
                <w:tab w:val="left" w:pos="567"/>
              </w:tabs>
              <w:spacing w:after="120" w:line="260" w:lineRule="exact"/>
              <w:jc w:val="center"/>
              <w:rPr>
                <w:szCs w:val="22"/>
                <w:lang w:val="en-GB" w:eastAsia="en-US"/>
              </w:rPr>
            </w:pPr>
            <w:r>
              <w:rPr>
                <w:szCs w:val="22"/>
                <w:lang w:val="en-GB" w:eastAsia="en-US"/>
              </w:rPr>
              <w:t>NA</w:t>
            </w:r>
          </w:p>
        </w:tc>
        <w:tc>
          <w:tcPr>
            <w:tcW w:w="1744" w:type="dxa"/>
            <w:vAlign w:val="center"/>
          </w:tcPr>
          <w:p w14:paraId="520A3E14" w14:textId="77777777" w:rsidR="0030451A" w:rsidRDefault="0088195D">
            <w:pPr>
              <w:pStyle w:val="C-TableText"/>
              <w:spacing w:before="120"/>
              <w:jc w:val="center"/>
              <w:rPr>
                <w:szCs w:val="22"/>
                <w:lang w:val="en-GB" w:eastAsia="en-US"/>
              </w:rPr>
            </w:pPr>
            <w:r>
              <w:rPr>
                <w:szCs w:val="22"/>
                <w:lang w:val="en-GB" w:eastAsia="en-US"/>
              </w:rPr>
              <w:t>20 (91)</w:t>
            </w:r>
          </w:p>
          <w:p w14:paraId="6DFC68D8" w14:textId="77777777" w:rsidR="0030451A" w:rsidRDefault="0088195D">
            <w:pPr>
              <w:pStyle w:val="C-TableText"/>
              <w:tabs>
                <w:tab w:val="left" w:pos="567"/>
              </w:tabs>
              <w:spacing w:line="260" w:lineRule="exact"/>
              <w:jc w:val="center"/>
              <w:rPr>
                <w:szCs w:val="22"/>
                <w:lang w:val="en-GB" w:eastAsia="en-US"/>
              </w:rPr>
            </w:pPr>
            <w:r>
              <w:rPr>
                <w:szCs w:val="22"/>
                <w:lang w:val="en-GB" w:eastAsia="en-US"/>
              </w:rPr>
              <w:t>22 (100)</w:t>
            </w:r>
          </w:p>
          <w:p w14:paraId="074F0FAC" w14:textId="77777777" w:rsidR="0030451A" w:rsidRDefault="0088195D">
            <w:pPr>
              <w:pStyle w:val="C-TableText"/>
              <w:tabs>
                <w:tab w:val="left" w:pos="567"/>
              </w:tabs>
              <w:spacing w:after="120" w:line="260" w:lineRule="exact"/>
              <w:jc w:val="center"/>
              <w:rPr>
                <w:szCs w:val="22"/>
                <w:lang w:val="en-GB" w:eastAsia="en-US"/>
              </w:rPr>
            </w:pPr>
            <w:r>
              <w:rPr>
                <w:szCs w:val="22"/>
                <w:lang w:val="en-GB" w:eastAsia="en-US"/>
              </w:rPr>
              <w:t>85;100</w:t>
            </w:r>
          </w:p>
        </w:tc>
      </w:tr>
    </w:tbl>
    <w:p w14:paraId="7A69E97C" w14:textId="77777777" w:rsidR="0030451A" w:rsidRDefault="0088195D">
      <w:pPr>
        <w:pStyle w:val="C-BodyText"/>
        <w:spacing w:before="0" w:after="0" w:line="240" w:lineRule="auto"/>
        <w:ind w:left="91"/>
        <w:rPr>
          <w:sz w:val="20"/>
          <w:lang w:val="en-GB"/>
        </w:rPr>
      </w:pPr>
      <w:r>
        <w:rPr>
          <w:rFonts w:eastAsia="MS Mincho"/>
          <w:sz w:val="20"/>
          <w:vertAlign w:val="superscript"/>
          <w:lang w:val="en-GB"/>
        </w:rPr>
        <w:t>1</w:t>
      </w:r>
      <w:r>
        <w:rPr>
          <w:rFonts w:eastAsia="MS Mincho"/>
          <w:sz w:val="20"/>
          <w:lang w:val="en-GB"/>
        </w:rPr>
        <w:t xml:space="preserve"> </w:t>
      </w:r>
      <w:r>
        <w:rPr>
          <w:sz w:val="20"/>
          <w:lang w:val="en-GB"/>
        </w:rPr>
        <w:t>Through data cut-off (October 12, 2012), with median duration of Soliris therapy of 44 weeks (range: 1 dose to 88 weeks).</w:t>
      </w:r>
    </w:p>
    <w:p w14:paraId="4C2F2EDC" w14:textId="77777777" w:rsidR="0030451A" w:rsidRDefault="0030451A"/>
    <w:p w14:paraId="49258EA7" w14:textId="77777777" w:rsidR="0030451A" w:rsidRDefault="0088195D">
      <w:r>
        <w:t xml:space="preserve">Longer term treatment with Soliris (median 55 weeks ranging from 1day to 107 weeks) was associated with an increased rate of clinically meaningful improvements in paediatric and adolescent patients with </w:t>
      </w:r>
      <w:proofErr w:type="spellStart"/>
      <w:r>
        <w:t>aHUS</w:t>
      </w:r>
      <w:proofErr w:type="spellEnd"/>
      <w:r>
        <w:t xml:space="preserve">. When Soliris treatment was continued for more than 26 weeks, one additional patient (68% of patients in total) achieved Complete TMA Response and two additional patients (91% of patients in total) achieved hematologic normalization. At the last evaluation, 19 of 22 patients (86%) achieved eGFR improvement of  </w:t>
      </w:r>
      <w:r>
        <w:rPr>
          <w:rFonts w:ascii="SimSun" w:hAnsi="SimSun" w:hint="eastAsia"/>
        </w:rPr>
        <w:t>≥</w:t>
      </w:r>
      <w:r>
        <w:t xml:space="preserve"> 15 mL/min/1.73 m</w:t>
      </w:r>
      <w:r>
        <w:rPr>
          <w:vertAlign w:val="superscript"/>
        </w:rPr>
        <w:t>2</w:t>
      </w:r>
      <w:r>
        <w:t xml:space="preserve"> from baseline. No patient required new dialysis with Soliris.</w:t>
      </w:r>
    </w:p>
    <w:p w14:paraId="40DE899D" w14:textId="77777777" w:rsidR="0030451A" w:rsidRDefault="0030451A">
      <w:pPr>
        <w:pStyle w:val="C-BodyText"/>
        <w:spacing w:before="0" w:after="0" w:line="240" w:lineRule="auto"/>
        <w:rPr>
          <w:rFonts w:eastAsia="MS Mincho"/>
          <w:szCs w:val="22"/>
          <w:lang w:val="en-GB"/>
        </w:rPr>
      </w:pPr>
    </w:p>
    <w:p w14:paraId="345229EC" w14:textId="77777777" w:rsidR="0030451A" w:rsidRDefault="0088195D">
      <w:pPr>
        <w:autoSpaceDE w:val="0"/>
        <w:autoSpaceDN w:val="0"/>
        <w:adjustRightInd w:val="0"/>
        <w:spacing w:line="240" w:lineRule="auto"/>
        <w:rPr>
          <w:i/>
          <w:szCs w:val="22"/>
        </w:rPr>
      </w:pPr>
      <w:r>
        <w:rPr>
          <w:i/>
          <w:szCs w:val="22"/>
        </w:rPr>
        <w:t>Refractory Generalized Myasthenia Gravis</w:t>
      </w:r>
    </w:p>
    <w:p w14:paraId="4F1F0D10" w14:textId="77777777" w:rsidR="0030451A" w:rsidRDefault="0030451A">
      <w:pPr>
        <w:autoSpaceDE w:val="0"/>
        <w:autoSpaceDN w:val="0"/>
        <w:adjustRightInd w:val="0"/>
        <w:spacing w:line="240" w:lineRule="auto"/>
        <w:rPr>
          <w:i/>
          <w:szCs w:val="22"/>
        </w:rPr>
      </w:pPr>
    </w:p>
    <w:p w14:paraId="7544FFD7" w14:textId="77777777" w:rsidR="0030451A" w:rsidRDefault="0088195D">
      <w:r>
        <w:t xml:space="preserve">A total of 11 paediatric patients with refractory </w:t>
      </w:r>
      <w:proofErr w:type="spellStart"/>
      <w:r>
        <w:t>gMG</w:t>
      </w:r>
      <w:proofErr w:type="spellEnd"/>
      <w:r>
        <w:t xml:space="preserve"> received Soliris in study ECU</w:t>
      </w:r>
      <w:r>
        <w:noBreakHyphen/>
        <w:t>MG</w:t>
      </w:r>
      <w:r>
        <w:noBreakHyphen/>
        <w:t xml:space="preserve">303. The median (range) body weight of the treated patients was 59.7 kg (37.2 to 91.2 kg) at baseline, and the median (range) age of 15 years (12 to 17 years) at screening. All patients included in the study were patients with refractory </w:t>
      </w:r>
      <w:proofErr w:type="spellStart"/>
      <w:r>
        <w:t>gMG</w:t>
      </w:r>
      <w:proofErr w:type="spellEnd"/>
      <w:r>
        <w:t xml:space="preserve"> who had one or more of the following:</w:t>
      </w:r>
    </w:p>
    <w:p w14:paraId="7317E3EC" w14:textId="77777777" w:rsidR="0030451A" w:rsidRDefault="0088195D">
      <w:pPr>
        <w:pStyle w:val="Paragraphedeliste"/>
        <w:numPr>
          <w:ilvl w:val="0"/>
          <w:numId w:val="29"/>
        </w:numPr>
      </w:pPr>
      <w:r>
        <w:t>Failed treatment ≥ 1 year with at least 1 IST, defined as: (</w:t>
      </w:r>
      <w:proofErr w:type="spellStart"/>
      <w:r>
        <w:t>i</w:t>
      </w:r>
      <w:proofErr w:type="spellEnd"/>
      <w:r>
        <w:t>) Persistent weakness with impairment of activities of daily living, or (ii) Myasthenia gravis exacerbation and/or crisis while on treatment, or (iii) Intolerance to ISTs due to side effect or comorbid condition(s).</w:t>
      </w:r>
    </w:p>
    <w:p w14:paraId="768FC8A5" w14:textId="77777777" w:rsidR="0030451A" w:rsidRDefault="0088195D">
      <w:pPr>
        <w:pStyle w:val="Paragraphedeliste"/>
        <w:numPr>
          <w:ilvl w:val="0"/>
          <w:numId w:val="29"/>
        </w:numPr>
      </w:pPr>
      <w:r>
        <w:t>Require maintenance PE or IVIg to control symptoms (</w:t>
      </w:r>
      <w:proofErr w:type="spellStart"/>
      <w:r>
        <w:t>ie</w:t>
      </w:r>
      <w:proofErr w:type="spellEnd"/>
      <w:r>
        <w:t>, patients who require PE or IVIg on a regular basis for the management of muscle weakness at least every 3 months over the last 12 months prior to screening).</w:t>
      </w:r>
    </w:p>
    <w:p w14:paraId="05116226" w14:textId="77777777" w:rsidR="0030451A" w:rsidRDefault="0088195D">
      <w:r>
        <w:lastRenderedPageBreak/>
        <w:t xml:space="preserve">The baseline characteristics of the paediatric patients with refractory </w:t>
      </w:r>
      <w:proofErr w:type="spellStart"/>
      <w:r>
        <w:t>gMG</w:t>
      </w:r>
      <w:proofErr w:type="spellEnd"/>
      <w:r>
        <w:t xml:space="preserve"> enrolled in study ECU</w:t>
      </w:r>
      <w:r>
        <w:noBreakHyphen/>
        <w:t>MG</w:t>
      </w:r>
      <w:r>
        <w:noBreakHyphen/>
        <w:t>303 are outlined in Table 19.</w:t>
      </w:r>
    </w:p>
    <w:p w14:paraId="06EEF731" w14:textId="77777777" w:rsidR="0030451A" w:rsidRDefault="0030451A">
      <w:pPr>
        <w:rPr>
          <w:sz w:val="20"/>
          <w:szCs w:val="18"/>
        </w:rPr>
      </w:pPr>
    </w:p>
    <w:tbl>
      <w:tblPr>
        <w:tblW w:w="5042" w:type="pct"/>
        <w:tblInd w:w="-36" w:type="dxa"/>
        <w:tblCellMar>
          <w:left w:w="0" w:type="dxa"/>
          <w:right w:w="0" w:type="dxa"/>
        </w:tblCellMar>
        <w:tblLook w:val="0420" w:firstRow="1" w:lastRow="0" w:firstColumn="0" w:lastColumn="0" w:noHBand="0" w:noVBand="1"/>
      </w:tblPr>
      <w:tblGrid>
        <w:gridCol w:w="3286"/>
        <w:gridCol w:w="2502"/>
        <w:gridCol w:w="3695"/>
      </w:tblGrid>
      <w:tr w:rsidR="0030451A" w14:paraId="12F67837" w14:textId="77777777">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188DCCCC" w14:textId="77777777" w:rsidR="0030451A" w:rsidRDefault="0088195D">
            <w:pPr>
              <w:pStyle w:val="Lgende"/>
              <w:rPr>
                <w:sz w:val="22"/>
                <w:szCs w:val="22"/>
              </w:rPr>
            </w:pPr>
            <w:bookmarkStart w:id="22" w:name="_Ref110001938"/>
            <w:bookmarkStart w:id="23" w:name="_Toc115987754"/>
            <w:r>
              <w:rPr>
                <w:sz w:val="22"/>
                <w:szCs w:val="22"/>
              </w:rPr>
              <w:t>Table</w:t>
            </w:r>
            <w:bookmarkEnd w:id="22"/>
            <w:r>
              <w:rPr>
                <w:sz w:val="22"/>
                <w:szCs w:val="22"/>
              </w:rPr>
              <w:t xml:space="preserve"> 19:</w:t>
            </w:r>
            <w:r>
              <w:rPr>
                <w:sz w:val="22"/>
                <w:szCs w:val="22"/>
              </w:rPr>
              <w:tab/>
              <w:t>Patient Demographic and  Characteristics in Study ECU-MG-303</w:t>
            </w:r>
            <w:bookmarkEnd w:id="23"/>
          </w:p>
        </w:tc>
      </w:tr>
      <w:tr w:rsidR="0030451A" w14:paraId="1C3B65BF" w14:textId="77777777">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46EA21C" w14:textId="77777777" w:rsidR="0030451A" w:rsidRDefault="0030451A">
            <w:pPr>
              <w:pStyle w:val="C-TableHeader"/>
              <w:spacing w:before="0" w:after="0"/>
              <w:rPr>
                <w:sz w:val="20"/>
                <w:szCs w:val="18"/>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34DD4A0" w14:textId="77777777" w:rsidR="0030451A" w:rsidRDefault="0030451A">
            <w:pPr>
              <w:pStyle w:val="C-TableHeader"/>
              <w:spacing w:before="0" w:after="0"/>
              <w:rPr>
                <w:sz w:val="20"/>
                <w:szCs w:val="18"/>
              </w:rPr>
            </w:pPr>
          </w:p>
          <w:p w14:paraId="0BE2F0C5" w14:textId="77777777" w:rsidR="0030451A" w:rsidRDefault="0088195D">
            <w:pPr>
              <w:pStyle w:val="C-TableHeader"/>
              <w:spacing w:before="0" w:after="0"/>
              <w:jc w:val="center"/>
              <w:rPr>
                <w:sz w:val="20"/>
                <w:szCs w:val="18"/>
              </w:rPr>
            </w:pPr>
            <w:r>
              <w:rPr>
                <w:sz w:val="20"/>
                <w:szCs w:val="18"/>
              </w:rPr>
              <w:t>Eculizumab (n = 11)</w:t>
            </w:r>
          </w:p>
        </w:tc>
      </w:tr>
      <w:tr w:rsidR="0030451A" w14:paraId="1F537972" w14:textId="77777777">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DBB225C" w14:textId="77777777" w:rsidR="0030451A" w:rsidRDefault="0088195D">
            <w:pPr>
              <w:pStyle w:val="C-TableText"/>
              <w:spacing w:before="0" w:after="0"/>
              <w:rPr>
                <w:sz w:val="20"/>
                <w:szCs w:val="18"/>
                <w:lang w:val="en-US"/>
              </w:rPr>
            </w:pPr>
            <w:proofErr w:type="spellStart"/>
            <w:r>
              <w:rPr>
                <w:bCs/>
                <w:sz w:val="20"/>
              </w:rPr>
              <w:t>Female</w:t>
            </w:r>
            <w:proofErr w:type="spellEnd"/>
            <w:r>
              <w:rPr>
                <w:bCs/>
                <w:sz w:val="20"/>
              </w:rPr>
              <w:t xml:space="preserve"> </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F21F251" w14:textId="77777777" w:rsidR="0030451A" w:rsidRDefault="0088195D">
            <w:pPr>
              <w:pStyle w:val="C-TableText"/>
              <w:spacing w:before="0" w:after="0"/>
              <w:rPr>
                <w:sz w:val="20"/>
                <w:szCs w:val="18"/>
                <w:lang w:val="en-US"/>
              </w:rPr>
            </w:pPr>
            <w:r>
              <w:rPr>
                <w:bCs/>
                <w:sz w:val="20"/>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45A17E4" w14:textId="77777777" w:rsidR="0030451A" w:rsidRDefault="0088195D">
            <w:pPr>
              <w:pStyle w:val="C-TableText"/>
              <w:spacing w:before="0" w:after="0"/>
              <w:rPr>
                <w:sz w:val="20"/>
                <w:szCs w:val="18"/>
              </w:rPr>
            </w:pPr>
            <w:r>
              <w:rPr>
                <w:sz w:val="20"/>
                <w:szCs w:val="18"/>
              </w:rPr>
              <w:t>9 (81.8%)</w:t>
            </w:r>
          </w:p>
        </w:tc>
      </w:tr>
      <w:tr w:rsidR="0030451A" w14:paraId="546B853A" w14:textId="77777777">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066C84E" w14:textId="77777777" w:rsidR="0030451A" w:rsidRDefault="0088195D">
            <w:pPr>
              <w:pStyle w:val="C-TableText"/>
              <w:spacing w:before="0" w:after="0"/>
              <w:rPr>
                <w:sz w:val="20"/>
                <w:szCs w:val="18"/>
                <w:lang w:val="en-US"/>
              </w:rPr>
            </w:pPr>
            <w:r>
              <w:rPr>
                <w:sz w:val="20"/>
                <w:szCs w:val="18"/>
                <w:lang w:val="en-US"/>
              </w:rPr>
              <w:t>Duration of MG (time from MG diagnosis to first study drug date [years])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21F3386" w14:textId="77777777" w:rsidR="0030451A" w:rsidRDefault="0088195D">
            <w:pPr>
              <w:pStyle w:val="C-TableText"/>
              <w:spacing w:before="0" w:after="0"/>
              <w:rPr>
                <w:sz w:val="20"/>
                <w:szCs w:val="18"/>
                <w:lang w:val="sv-SE"/>
              </w:rPr>
            </w:pPr>
            <w:r>
              <w:rPr>
                <w:sz w:val="20"/>
                <w:szCs w:val="18"/>
                <w:lang w:val="sv-SE"/>
              </w:rPr>
              <w:t>Mean (SD)</w:t>
            </w:r>
          </w:p>
          <w:p w14:paraId="620877B1" w14:textId="77777777" w:rsidR="0030451A" w:rsidRDefault="0088195D">
            <w:pPr>
              <w:pStyle w:val="C-TableText"/>
              <w:spacing w:before="0" w:after="0"/>
              <w:rPr>
                <w:sz w:val="20"/>
                <w:szCs w:val="18"/>
                <w:lang w:val="sv-SE"/>
              </w:rPr>
            </w:pPr>
            <w:r>
              <w:rPr>
                <w:sz w:val="20"/>
                <w:szCs w:val="18"/>
                <w:lang w:val="sv-SE"/>
              </w:rPr>
              <w:t>Median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9E49D3C" w14:textId="77777777" w:rsidR="0030451A" w:rsidRDefault="0088195D">
            <w:pPr>
              <w:pStyle w:val="C-TableText"/>
              <w:spacing w:before="0" w:after="0"/>
              <w:rPr>
                <w:sz w:val="20"/>
                <w:szCs w:val="18"/>
              </w:rPr>
            </w:pPr>
            <w:r>
              <w:rPr>
                <w:sz w:val="20"/>
                <w:szCs w:val="18"/>
              </w:rPr>
              <w:t>3.99 (2.909)</w:t>
            </w:r>
          </w:p>
          <w:p w14:paraId="52710221" w14:textId="77777777" w:rsidR="0030451A" w:rsidRDefault="0088195D">
            <w:pPr>
              <w:pStyle w:val="C-TableText"/>
              <w:spacing w:before="0" w:after="0"/>
              <w:rPr>
                <w:sz w:val="20"/>
                <w:szCs w:val="18"/>
              </w:rPr>
            </w:pPr>
            <w:r>
              <w:rPr>
                <w:sz w:val="20"/>
                <w:szCs w:val="18"/>
              </w:rPr>
              <w:t>2.90 (0.1, 8.8)</w:t>
            </w:r>
          </w:p>
        </w:tc>
      </w:tr>
      <w:tr w:rsidR="0030451A" w14:paraId="658D58B6" w14:textId="77777777">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BE2E8B9" w14:textId="77777777" w:rsidR="0030451A" w:rsidRDefault="0088195D">
            <w:pPr>
              <w:pStyle w:val="C-TableText"/>
              <w:spacing w:before="0" w:after="0"/>
              <w:rPr>
                <w:sz w:val="20"/>
                <w:szCs w:val="18"/>
                <w:lang w:val="en-US"/>
              </w:rPr>
            </w:pPr>
            <w:r>
              <w:rPr>
                <w:sz w:val="20"/>
                <w:szCs w:val="18"/>
                <w:lang w:val="en-US"/>
              </w:rPr>
              <w:t>Baseline MG-ADL total score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B06D535" w14:textId="77777777" w:rsidR="0030451A" w:rsidRDefault="0088195D">
            <w:pPr>
              <w:pStyle w:val="C-TableText"/>
              <w:spacing w:before="0" w:after="0"/>
              <w:rPr>
                <w:sz w:val="20"/>
                <w:szCs w:val="18"/>
                <w:lang w:val="sv-SE"/>
              </w:rPr>
            </w:pPr>
            <w:r>
              <w:rPr>
                <w:sz w:val="20"/>
                <w:szCs w:val="18"/>
                <w:lang w:val="sv-SE"/>
              </w:rPr>
              <w:t>Mean (SD)</w:t>
            </w:r>
          </w:p>
          <w:p w14:paraId="202DF71F" w14:textId="77777777" w:rsidR="0030451A" w:rsidRDefault="0088195D">
            <w:pPr>
              <w:pStyle w:val="C-TableText"/>
              <w:spacing w:before="0" w:after="0"/>
              <w:rPr>
                <w:sz w:val="20"/>
                <w:szCs w:val="18"/>
                <w:lang w:val="sv-SE"/>
              </w:rPr>
            </w:pPr>
            <w:r>
              <w:rPr>
                <w:sz w:val="20"/>
                <w:szCs w:val="18"/>
                <w:lang w:val="sv-SE"/>
              </w:rPr>
              <w:t>Median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1E6E21D4" w14:textId="77777777" w:rsidR="0030451A" w:rsidRDefault="0088195D">
            <w:pPr>
              <w:pStyle w:val="C-TableText"/>
              <w:spacing w:before="0" w:after="0"/>
              <w:rPr>
                <w:sz w:val="20"/>
                <w:szCs w:val="18"/>
              </w:rPr>
            </w:pPr>
            <w:r>
              <w:rPr>
                <w:sz w:val="20"/>
                <w:szCs w:val="18"/>
              </w:rPr>
              <w:t>5.0 (5.25)</w:t>
            </w:r>
          </w:p>
          <w:p w14:paraId="02147306" w14:textId="77777777" w:rsidR="0030451A" w:rsidRDefault="0088195D">
            <w:pPr>
              <w:pStyle w:val="C-TableText"/>
              <w:spacing w:before="0" w:after="0"/>
              <w:rPr>
                <w:sz w:val="20"/>
                <w:szCs w:val="18"/>
              </w:rPr>
            </w:pPr>
            <w:r>
              <w:rPr>
                <w:sz w:val="20"/>
                <w:szCs w:val="18"/>
              </w:rPr>
              <w:t>4.0 (0, 19)</w:t>
            </w:r>
          </w:p>
        </w:tc>
      </w:tr>
      <w:tr w:rsidR="0030451A" w14:paraId="0F5B0EB6" w14:textId="77777777">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A912C69" w14:textId="77777777" w:rsidR="0030451A" w:rsidRDefault="0088195D">
            <w:pPr>
              <w:pStyle w:val="C-TableText"/>
              <w:spacing w:before="0" w:after="0"/>
              <w:rPr>
                <w:sz w:val="20"/>
                <w:szCs w:val="18"/>
              </w:rPr>
            </w:pPr>
            <w:proofErr w:type="spellStart"/>
            <w:r>
              <w:rPr>
                <w:sz w:val="20"/>
                <w:szCs w:val="18"/>
              </w:rPr>
              <w:t>Baseline</w:t>
            </w:r>
            <w:proofErr w:type="spellEnd"/>
            <w:r>
              <w:rPr>
                <w:sz w:val="20"/>
                <w:szCs w:val="18"/>
              </w:rPr>
              <w:t xml:space="preserve"> QMG total score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E61B760" w14:textId="77777777" w:rsidR="0030451A" w:rsidRDefault="0088195D">
            <w:pPr>
              <w:pStyle w:val="C-TableText"/>
              <w:spacing w:before="0" w:after="0"/>
              <w:rPr>
                <w:sz w:val="20"/>
                <w:szCs w:val="18"/>
                <w:lang w:val="sv-SE"/>
              </w:rPr>
            </w:pPr>
            <w:r>
              <w:rPr>
                <w:sz w:val="20"/>
                <w:szCs w:val="18"/>
                <w:lang w:val="sv-SE"/>
              </w:rPr>
              <w:t>Mean (SD)</w:t>
            </w:r>
          </w:p>
          <w:p w14:paraId="75C4A1D5" w14:textId="77777777" w:rsidR="0030451A" w:rsidRDefault="0088195D">
            <w:pPr>
              <w:pStyle w:val="C-TableText"/>
              <w:spacing w:before="0" w:after="0"/>
              <w:rPr>
                <w:sz w:val="20"/>
                <w:szCs w:val="18"/>
                <w:lang w:val="sv-SE"/>
              </w:rPr>
            </w:pPr>
            <w:r>
              <w:rPr>
                <w:sz w:val="20"/>
                <w:szCs w:val="18"/>
                <w:lang w:val="sv-SE"/>
              </w:rPr>
              <w:t>Median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13815EEB" w14:textId="77777777" w:rsidR="0030451A" w:rsidRDefault="0088195D">
            <w:pPr>
              <w:pStyle w:val="C-TableText"/>
              <w:spacing w:before="0" w:after="0"/>
              <w:rPr>
                <w:sz w:val="20"/>
                <w:szCs w:val="18"/>
              </w:rPr>
            </w:pPr>
            <w:r>
              <w:rPr>
                <w:sz w:val="20"/>
                <w:szCs w:val="18"/>
              </w:rPr>
              <w:t>16.7 (5.64)</w:t>
            </w:r>
          </w:p>
          <w:p w14:paraId="65231EA2" w14:textId="77777777" w:rsidR="0030451A" w:rsidRDefault="0088195D">
            <w:pPr>
              <w:pStyle w:val="C-TableText"/>
              <w:spacing w:before="0" w:after="0"/>
              <w:rPr>
                <w:sz w:val="20"/>
                <w:szCs w:val="18"/>
              </w:rPr>
            </w:pPr>
            <w:r>
              <w:rPr>
                <w:sz w:val="20"/>
                <w:szCs w:val="18"/>
              </w:rPr>
              <w:t>15.0 (10, 28)</w:t>
            </w:r>
          </w:p>
        </w:tc>
      </w:tr>
      <w:tr w:rsidR="0030451A" w14:paraId="4AE02697" w14:textId="77777777">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3501823" w14:textId="77777777" w:rsidR="0030451A" w:rsidRDefault="0088195D">
            <w:pPr>
              <w:pStyle w:val="C-TableText"/>
              <w:spacing w:before="0" w:after="0"/>
              <w:rPr>
                <w:sz w:val="20"/>
                <w:szCs w:val="18"/>
                <w:lang w:val="en-US"/>
              </w:rPr>
            </w:pPr>
            <w:r>
              <w:rPr>
                <w:sz w:val="20"/>
                <w:szCs w:val="18"/>
                <w:lang w:val="en-US"/>
              </w:rPr>
              <w:t>MGFA classification at Screening</w:t>
            </w:r>
            <w:r>
              <w:rPr>
                <w:sz w:val="20"/>
                <w:szCs w:val="18"/>
                <w:lang w:val="en-US"/>
              </w:rPr>
              <w:br/>
            </w:r>
            <w:proofErr w:type="spellStart"/>
            <w:r>
              <w:rPr>
                <w:sz w:val="20"/>
                <w:szCs w:val="18"/>
                <w:lang w:val="en-US"/>
              </w:rPr>
              <w:t>IIa</w:t>
            </w:r>
            <w:proofErr w:type="spellEnd"/>
          </w:p>
          <w:p w14:paraId="22BABD26" w14:textId="77777777" w:rsidR="0030451A" w:rsidRDefault="0088195D">
            <w:pPr>
              <w:pStyle w:val="C-TableText"/>
              <w:spacing w:before="0" w:after="0"/>
              <w:rPr>
                <w:sz w:val="20"/>
                <w:szCs w:val="18"/>
                <w:lang w:val="en-US"/>
              </w:rPr>
            </w:pPr>
            <w:r>
              <w:rPr>
                <w:sz w:val="20"/>
                <w:szCs w:val="18"/>
                <w:lang w:val="en-US"/>
              </w:rPr>
              <w:t>IIb</w:t>
            </w:r>
          </w:p>
          <w:p w14:paraId="70F72AC0" w14:textId="77777777" w:rsidR="0030451A" w:rsidRDefault="0088195D">
            <w:pPr>
              <w:pStyle w:val="C-TableText"/>
              <w:spacing w:before="0" w:after="0"/>
              <w:rPr>
                <w:sz w:val="20"/>
                <w:szCs w:val="18"/>
              </w:rPr>
            </w:pPr>
            <w:proofErr w:type="spellStart"/>
            <w:r>
              <w:rPr>
                <w:sz w:val="20"/>
                <w:szCs w:val="18"/>
              </w:rPr>
              <w:t>IIIa</w:t>
            </w:r>
            <w:proofErr w:type="spellEnd"/>
          </w:p>
          <w:p w14:paraId="553000AF" w14:textId="77777777" w:rsidR="0030451A" w:rsidRDefault="0088195D">
            <w:pPr>
              <w:pStyle w:val="C-TableText"/>
              <w:spacing w:before="0" w:after="0"/>
              <w:rPr>
                <w:sz w:val="20"/>
                <w:szCs w:val="18"/>
              </w:rPr>
            </w:pPr>
            <w:proofErr w:type="spellStart"/>
            <w:r>
              <w:rPr>
                <w:sz w:val="20"/>
                <w:szCs w:val="18"/>
              </w:rPr>
              <w:t>IIIb</w:t>
            </w:r>
            <w:proofErr w:type="spellEnd"/>
          </w:p>
          <w:p w14:paraId="2D971A02" w14:textId="77777777" w:rsidR="0030451A" w:rsidRDefault="0088195D">
            <w:pPr>
              <w:pStyle w:val="C-TableText"/>
              <w:spacing w:before="0" w:after="0"/>
              <w:rPr>
                <w:sz w:val="20"/>
                <w:szCs w:val="18"/>
              </w:rPr>
            </w:pPr>
            <w:proofErr w:type="spellStart"/>
            <w:r>
              <w:rPr>
                <w:sz w:val="20"/>
                <w:szCs w:val="18"/>
              </w:rPr>
              <w:t>IVa</w:t>
            </w:r>
            <w:proofErr w:type="spellEnd"/>
          </w:p>
          <w:p w14:paraId="18CD8FCD" w14:textId="77777777" w:rsidR="0030451A" w:rsidRDefault="0088195D">
            <w:pPr>
              <w:pStyle w:val="C-TableText"/>
              <w:spacing w:before="0" w:after="0"/>
              <w:rPr>
                <w:sz w:val="20"/>
                <w:szCs w:val="18"/>
              </w:rPr>
            </w:pPr>
            <w:proofErr w:type="spellStart"/>
            <w:r>
              <w:rPr>
                <w:sz w:val="20"/>
                <w:szCs w:val="18"/>
              </w:rPr>
              <w:t>IVb</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112737B" w14:textId="77777777" w:rsidR="0030451A" w:rsidRDefault="0088195D">
            <w:pPr>
              <w:pStyle w:val="C-TableText"/>
              <w:spacing w:before="0" w:after="0"/>
              <w:rPr>
                <w:sz w:val="20"/>
                <w:szCs w:val="18"/>
              </w:rPr>
            </w:pPr>
            <w:r>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BE4FE83" w14:textId="77777777" w:rsidR="0030451A" w:rsidRDefault="0030451A">
            <w:pPr>
              <w:pStyle w:val="C-TableText"/>
              <w:spacing w:before="0" w:after="0"/>
              <w:rPr>
                <w:sz w:val="20"/>
                <w:szCs w:val="18"/>
              </w:rPr>
            </w:pPr>
          </w:p>
          <w:p w14:paraId="7B04D6B5" w14:textId="77777777" w:rsidR="0030451A" w:rsidRDefault="0088195D">
            <w:pPr>
              <w:pStyle w:val="C-TableText"/>
              <w:spacing w:before="0" w:after="0"/>
              <w:rPr>
                <w:sz w:val="20"/>
                <w:szCs w:val="18"/>
              </w:rPr>
            </w:pPr>
            <w:r>
              <w:rPr>
                <w:sz w:val="20"/>
                <w:szCs w:val="18"/>
              </w:rPr>
              <w:t>2 (18.2)</w:t>
            </w:r>
          </w:p>
          <w:p w14:paraId="03ADC5E9" w14:textId="77777777" w:rsidR="0030451A" w:rsidRDefault="0088195D">
            <w:pPr>
              <w:pStyle w:val="C-TableText"/>
              <w:spacing w:before="0" w:after="0"/>
              <w:rPr>
                <w:sz w:val="20"/>
                <w:szCs w:val="18"/>
              </w:rPr>
            </w:pPr>
            <w:r>
              <w:rPr>
                <w:sz w:val="20"/>
                <w:szCs w:val="18"/>
              </w:rPr>
              <w:t>3 (27.3)</w:t>
            </w:r>
          </w:p>
          <w:p w14:paraId="3C8E1B57" w14:textId="77777777" w:rsidR="0030451A" w:rsidRDefault="0088195D">
            <w:pPr>
              <w:pStyle w:val="C-TableText"/>
              <w:spacing w:before="0" w:after="0"/>
              <w:rPr>
                <w:sz w:val="20"/>
                <w:szCs w:val="18"/>
              </w:rPr>
            </w:pPr>
            <w:r>
              <w:rPr>
                <w:sz w:val="20"/>
                <w:szCs w:val="18"/>
              </w:rPr>
              <w:t>3 (27.3)</w:t>
            </w:r>
          </w:p>
          <w:p w14:paraId="32BBAC14" w14:textId="77777777" w:rsidR="0030451A" w:rsidRDefault="0088195D">
            <w:pPr>
              <w:pStyle w:val="C-TableText"/>
              <w:spacing w:before="0" w:after="0"/>
              <w:rPr>
                <w:sz w:val="20"/>
                <w:szCs w:val="18"/>
              </w:rPr>
            </w:pPr>
            <w:r>
              <w:rPr>
                <w:sz w:val="20"/>
                <w:szCs w:val="18"/>
              </w:rPr>
              <w:t>0</w:t>
            </w:r>
          </w:p>
          <w:p w14:paraId="64C53C14" w14:textId="77777777" w:rsidR="0030451A" w:rsidRDefault="0088195D">
            <w:pPr>
              <w:pStyle w:val="C-TableText"/>
              <w:spacing w:before="0" w:after="0"/>
              <w:rPr>
                <w:sz w:val="20"/>
                <w:szCs w:val="18"/>
              </w:rPr>
            </w:pPr>
            <w:r>
              <w:rPr>
                <w:sz w:val="20"/>
                <w:szCs w:val="18"/>
              </w:rPr>
              <w:t>3 (27.3)</w:t>
            </w:r>
          </w:p>
          <w:p w14:paraId="7D9EA9AC" w14:textId="77777777" w:rsidR="0030451A" w:rsidRDefault="0088195D">
            <w:pPr>
              <w:pStyle w:val="C-TableText"/>
              <w:spacing w:before="0" w:after="0"/>
              <w:rPr>
                <w:sz w:val="20"/>
                <w:szCs w:val="18"/>
              </w:rPr>
            </w:pPr>
            <w:r>
              <w:rPr>
                <w:sz w:val="20"/>
                <w:szCs w:val="18"/>
              </w:rPr>
              <w:t>0</w:t>
            </w:r>
          </w:p>
        </w:tc>
      </w:tr>
      <w:tr w:rsidR="0030451A" w14:paraId="12DA5F71" w14:textId="77777777">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435597B" w14:textId="77777777" w:rsidR="0030451A" w:rsidRDefault="0088195D">
            <w:pPr>
              <w:pStyle w:val="C-TableText"/>
              <w:spacing w:before="0" w:after="0"/>
              <w:rPr>
                <w:sz w:val="20"/>
                <w:szCs w:val="18"/>
                <w:lang w:val="en-US"/>
              </w:rPr>
            </w:pPr>
            <w:r>
              <w:rPr>
                <w:sz w:val="20"/>
                <w:szCs w:val="18"/>
                <w:lang w:val="en-US"/>
              </w:rPr>
              <w:t>Patients with prior MG exacerbation including MG crisis since diagnosis</w:t>
            </w:r>
          </w:p>
          <w:p w14:paraId="5DB6895E" w14:textId="77777777" w:rsidR="0030451A" w:rsidRDefault="0088195D">
            <w:pPr>
              <w:pStyle w:val="C-TableText"/>
              <w:spacing w:before="0" w:after="0"/>
              <w:ind w:left="144"/>
              <w:rPr>
                <w:sz w:val="20"/>
                <w:szCs w:val="18"/>
              </w:rPr>
            </w:pPr>
            <w:r>
              <w:rPr>
                <w:sz w:val="20"/>
                <w:szCs w:val="18"/>
              </w:rPr>
              <w:t>No</w:t>
            </w:r>
          </w:p>
          <w:p w14:paraId="3EC0B224" w14:textId="77777777" w:rsidR="0030451A" w:rsidRDefault="0088195D">
            <w:pPr>
              <w:pStyle w:val="C-TableText"/>
              <w:spacing w:before="0" w:after="0"/>
              <w:ind w:left="144"/>
              <w:rPr>
                <w:sz w:val="20"/>
                <w:szCs w:val="18"/>
              </w:rPr>
            </w:pPr>
            <w:r>
              <w:rPr>
                <w:sz w:val="20"/>
                <w:szCs w:val="18"/>
              </w:rPr>
              <w:t>Yes</w:t>
            </w:r>
          </w:p>
          <w:p w14:paraId="017EE480" w14:textId="77777777" w:rsidR="0030451A" w:rsidRDefault="0088195D">
            <w:pPr>
              <w:pStyle w:val="C-TableText"/>
              <w:spacing w:before="0" w:after="0"/>
              <w:ind w:left="288"/>
              <w:rPr>
                <w:sz w:val="20"/>
                <w:szCs w:val="18"/>
              </w:rPr>
            </w:pPr>
            <w:proofErr w:type="spellStart"/>
            <w:r>
              <w:rPr>
                <w:sz w:val="20"/>
                <w:szCs w:val="18"/>
              </w:rPr>
              <w:t>Exacerbation</w:t>
            </w:r>
            <w:proofErr w:type="spellEnd"/>
          </w:p>
          <w:p w14:paraId="7C10B8AB" w14:textId="77777777" w:rsidR="0030451A" w:rsidRDefault="0088195D">
            <w:pPr>
              <w:pStyle w:val="C-TableText"/>
              <w:spacing w:before="0" w:after="0"/>
              <w:ind w:left="288"/>
              <w:rPr>
                <w:sz w:val="20"/>
                <w:szCs w:val="18"/>
              </w:rPr>
            </w:pPr>
            <w:r>
              <w:rPr>
                <w:sz w:val="20"/>
                <w:szCs w:val="18"/>
              </w:rPr>
              <w:t>MG crisis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88984D7" w14:textId="77777777" w:rsidR="0030451A" w:rsidRDefault="0088195D">
            <w:pPr>
              <w:pStyle w:val="C-TableText"/>
              <w:spacing w:before="0" w:after="0"/>
              <w:rPr>
                <w:sz w:val="20"/>
                <w:szCs w:val="18"/>
              </w:rPr>
            </w:pPr>
            <w:r>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EB9EFC4" w14:textId="77777777" w:rsidR="0030451A" w:rsidRDefault="0030451A">
            <w:pPr>
              <w:pStyle w:val="C-TableText"/>
              <w:spacing w:before="0" w:after="0"/>
              <w:rPr>
                <w:sz w:val="20"/>
                <w:szCs w:val="18"/>
              </w:rPr>
            </w:pPr>
          </w:p>
          <w:p w14:paraId="7E300CDD" w14:textId="77777777" w:rsidR="0030451A" w:rsidRDefault="0030451A">
            <w:pPr>
              <w:pStyle w:val="C-TableText"/>
              <w:spacing w:before="0" w:after="0"/>
              <w:rPr>
                <w:sz w:val="20"/>
                <w:szCs w:val="18"/>
              </w:rPr>
            </w:pPr>
          </w:p>
          <w:p w14:paraId="146A7240" w14:textId="77777777" w:rsidR="0030451A" w:rsidRDefault="0088195D">
            <w:pPr>
              <w:pStyle w:val="C-TableText"/>
              <w:spacing w:before="0" w:after="0"/>
              <w:rPr>
                <w:sz w:val="20"/>
                <w:szCs w:val="18"/>
              </w:rPr>
            </w:pPr>
            <w:r>
              <w:rPr>
                <w:sz w:val="20"/>
                <w:szCs w:val="18"/>
              </w:rPr>
              <w:t>4 (36.4)</w:t>
            </w:r>
          </w:p>
          <w:p w14:paraId="52ADAD62" w14:textId="77777777" w:rsidR="0030451A" w:rsidRDefault="0088195D">
            <w:pPr>
              <w:pStyle w:val="C-TableText"/>
              <w:spacing w:before="0" w:after="0"/>
              <w:rPr>
                <w:sz w:val="20"/>
                <w:szCs w:val="18"/>
              </w:rPr>
            </w:pPr>
            <w:r>
              <w:rPr>
                <w:sz w:val="20"/>
                <w:szCs w:val="18"/>
              </w:rPr>
              <w:t>7 (63.6)</w:t>
            </w:r>
          </w:p>
          <w:p w14:paraId="6BE161EA" w14:textId="77777777" w:rsidR="0030451A" w:rsidRDefault="0088195D">
            <w:pPr>
              <w:pStyle w:val="C-TableText"/>
              <w:spacing w:before="0" w:after="0"/>
              <w:rPr>
                <w:sz w:val="20"/>
                <w:szCs w:val="18"/>
              </w:rPr>
            </w:pPr>
            <w:r>
              <w:rPr>
                <w:sz w:val="20"/>
                <w:szCs w:val="18"/>
              </w:rPr>
              <w:t>6 (54.5)</w:t>
            </w:r>
          </w:p>
          <w:p w14:paraId="40763BA1" w14:textId="77777777" w:rsidR="0030451A" w:rsidRDefault="0088195D">
            <w:pPr>
              <w:pStyle w:val="C-TableText"/>
              <w:spacing w:before="0" w:after="0"/>
              <w:rPr>
                <w:sz w:val="20"/>
                <w:szCs w:val="18"/>
              </w:rPr>
            </w:pPr>
            <w:r>
              <w:rPr>
                <w:sz w:val="20"/>
                <w:szCs w:val="18"/>
              </w:rPr>
              <w:t>3 (27.3)</w:t>
            </w:r>
          </w:p>
        </w:tc>
      </w:tr>
      <w:tr w:rsidR="0030451A" w14:paraId="4C9364F0" w14:textId="77777777">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E8C1E42" w14:textId="77777777" w:rsidR="0030451A" w:rsidRDefault="0088195D">
            <w:pPr>
              <w:pStyle w:val="C-TableText"/>
              <w:spacing w:before="0" w:after="0"/>
              <w:rPr>
                <w:sz w:val="20"/>
                <w:szCs w:val="18"/>
                <w:lang w:val="en-US"/>
              </w:rPr>
            </w:pPr>
            <w:r>
              <w:rPr>
                <w:sz w:val="20"/>
                <w:szCs w:val="18"/>
                <w:lang w:val="en-US"/>
              </w:rPr>
              <w:t>Chronic IVIg therapy at study entry</w:t>
            </w:r>
          </w:p>
          <w:p w14:paraId="4071AA42" w14:textId="77777777" w:rsidR="0030451A" w:rsidRDefault="0088195D">
            <w:pPr>
              <w:pStyle w:val="C-TableText"/>
              <w:spacing w:before="0" w:after="0"/>
              <w:ind w:left="144"/>
              <w:rPr>
                <w:sz w:val="20"/>
                <w:szCs w:val="18"/>
              </w:rPr>
            </w:pPr>
            <w:r>
              <w:rPr>
                <w:sz w:val="20"/>
                <w:szCs w:val="18"/>
              </w:rPr>
              <w:t>Yes</w:t>
            </w:r>
          </w:p>
          <w:p w14:paraId="639D8F79" w14:textId="77777777" w:rsidR="0030451A" w:rsidRDefault="0088195D">
            <w:pPr>
              <w:pStyle w:val="C-TableText"/>
              <w:spacing w:before="0" w:after="0"/>
              <w:ind w:left="144"/>
              <w:rPr>
                <w:sz w:val="20"/>
                <w:szCs w:val="18"/>
              </w:rPr>
            </w:pPr>
            <w:r>
              <w:rPr>
                <w:sz w:val="20"/>
                <w:szCs w:val="18"/>
              </w:rPr>
              <w:t>No</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2E960B92" w14:textId="77777777" w:rsidR="0030451A" w:rsidRDefault="0088195D">
            <w:pPr>
              <w:pStyle w:val="C-TableText"/>
              <w:spacing w:before="0" w:after="0"/>
              <w:rPr>
                <w:sz w:val="20"/>
                <w:szCs w:val="18"/>
              </w:rPr>
            </w:pPr>
            <w:r>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D46A81F" w14:textId="77777777" w:rsidR="0030451A" w:rsidRDefault="0030451A">
            <w:pPr>
              <w:pStyle w:val="C-TableText"/>
              <w:spacing w:before="0" w:after="0"/>
              <w:rPr>
                <w:sz w:val="20"/>
                <w:szCs w:val="18"/>
              </w:rPr>
            </w:pPr>
          </w:p>
          <w:p w14:paraId="2AAC7D10" w14:textId="77777777" w:rsidR="0030451A" w:rsidRDefault="0088195D">
            <w:pPr>
              <w:pStyle w:val="C-TableText"/>
              <w:spacing w:before="0" w:after="0"/>
              <w:rPr>
                <w:sz w:val="20"/>
                <w:szCs w:val="18"/>
              </w:rPr>
            </w:pPr>
            <w:r>
              <w:rPr>
                <w:sz w:val="20"/>
                <w:szCs w:val="18"/>
              </w:rPr>
              <w:t>6 (54.5)</w:t>
            </w:r>
          </w:p>
          <w:p w14:paraId="36469373" w14:textId="77777777" w:rsidR="0030451A" w:rsidRDefault="0088195D">
            <w:pPr>
              <w:pStyle w:val="C-TableText"/>
              <w:spacing w:before="0" w:after="0"/>
              <w:rPr>
                <w:sz w:val="20"/>
                <w:szCs w:val="18"/>
              </w:rPr>
            </w:pPr>
            <w:r>
              <w:rPr>
                <w:sz w:val="20"/>
                <w:szCs w:val="18"/>
              </w:rPr>
              <w:t>5 (45.5)</w:t>
            </w:r>
          </w:p>
        </w:tc>
      </w:tr>
      <w:tr w:rsidR="0030451A" w14:paraId="6C3FAC16" w14:textId="77777777">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D9433F0" w14:textId="77777777" w:rsidR="0030451A" w:rsidRDefault="0088195D">
            <w:pPr>
              <w:pStyle w:val="C-TableText"/>
              <w:spacing w:before="0" w:after="0"/>
              <w:rPr>
                <w:sz w:val="20"/>
                <w:szCs w:val="18"/>
                <w:lang w:val="en-US"/>
              </w:rPr>
            </w:pPr>
            <w:r>
              <w:rPr>
                <w:sz w:val="20"/>
                <w:szCs w:val="18"/>
                <w:lang w:val="en-US"/>
              </w:rPr>
              <w:t>Number of immunosuppressant therapies at Baseline</w:t>
            </w:r>
          </w:p>
          <w:p w14:paraId="4999557B" w14:textId="77777777" w:rsidR="0030451A" w:rsidRDefault="0088195D">
            <w:pPr>
              <w:pStyle w:val="C-TableText"/>
              <w:spacing w:before="0" w:after="0"/>
              <w:ind w:left="144"/>
              <w:rPr>
                <w:sz w:val="20"/>
                <w:szCs w:val="18"/>
              </w:rPr>
            </w:pPr>
            <w:r>
              <w:rPr>
                <w:sz w:val="20"/>
                <w:szCs w:val="18"/>
              </w:rPr>
              <w:t>0</w:t>
            </w:r>
            <w:r>
              <w:rPr>
                <w:sz w:val="20"/>
                <w:szCs w:val="18"/>
              </w:rPr>
              <w:br/>
              <w:t>1</w:t>
            </w:r>
            <w:r>
              <w:rPr>
                <w:sz w:val="20"/>
                <w:szCs w:val="18"/>
              </w:rPr>
              <w:br/>
              <w:t>2</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A711A9D" w14:textId="77777777" w:rsidR="0030451A" w:rsidRDefault="0088195D">
            <w:pPr>
              <w:pStyle w:val="C-TableText"/>
              <w:spacing w:before="0" w:after="0"/>
              <w:rPr>
                <w:sz w:val="20"/>
                <w:szCs w:val="18"/>
              </w:rPr>
            </w:pPr>
            <w:r>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016C517" w14:textId="77777777" w:rsidR="0030451A" w:rsidRDefault="0030451A">
            <w:pPr>
              <w:pStyle w:val="C-TableText"/>
              <w:spacing w:before="0" w:after="0"/>
              <w:rPr>
                <w:sz w:val="20"/>
                <w:szCs w:val="18"/>
              </w:rPr>
            </w:pPr>
          </w:p>
          <w:p w14:paraId="0493C4D9" w14:textId="77777777" w:rsidR="0030451A" w:rsidRDefault="0088195D">
            <w:pPr>
              <w:pStyle w:val="C-TableText"/>
              <w:spacing w:before="0" w:after="0"/>
              <w:rPr>
                <w:sz w:val="20"/>
                <w:szCs w:val="18"/>
              </w:rPr>
            </w:pPr>
            <w:r>
              <w:rPr>
                <w:sz w:val="20"/>
                <w:szCs w:val="18"/>
              </w:rPr>
              <w:t>2 (18.2)</w:t>
            </w:r>
          </w:p>
          <w:p w14:paraId="33F362DF" w14:textId="77777777" w:rsidR="0030451A" w:rsidRDefault="0088195D">
            <w:pPr>
              <w:pStyle w:val="C-TableText"/>
              <w:spacing w:before="0" w:after="0"/>
              <w:rPr>
                <w:sz w:val="20"/>
                <w:szCs w:val="18"/>
              </w:rPr>
            </w:pPr>
            <w:r>
              <w:rPr>
                <w:sz w:val="20"/>
                <w:szCs w:val="18"/>
              </w:rPr>
              <w:t>4 (36.4)</w:t>
            </w:r>
          </w:p>
          <w:p w14:paraId="1B24C253" w14:textId="77777777" w:rsidR="0030451A" w:rsidRDefault="0088195D">
            <w:pPr>
              <w:pStyle w:val="C-TableText"/>
              <w:spacing w:before="0" w:after="0"/>
              <w:rPr>
                <w:sz w:val="20"/>
                <w:szCs w:val="18"/>
              </w:rPr>
            </w:pPr>
            <w:r>
              <w:rPr>
                <w:sz w:val="20"/>
                <w:szCs w:val="18"/>
              </w:rPr>
              <w:t>5 (45.5)</w:t>
            </w:r>
          </w:p>
        </w:tc>
      </w:tr>
      <w:tr w:rsidR="0030451A" w14:paraId="4D5CB085" w14:textId="77777777">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1B9C233" w14:textId="77777777" w:rsidR="0030451A" w:rsidRDefault="0088195D">
            <w:pPr>
              <w:pStyle w:val="C-TableText"/>
              <w:spacing w:before="0" w:after="0"/>
              <w:rPr>
                <w:sz w:val="20"/>
                <w:szCs w:val="18"/>
                <w:lang w:val="en-US"/>
              </w:rPr>
            </w:pPr>
            <w:r>
              <w:rPr>
                <w:sz w:val="20"/>
                <w:szCs w:val="18"/>
                <w:lang w:val="en-US"/>
              </w:rPr>
              <w:t xml:space="preserve">Patients with any immunosuppressant </w:t>
            </w:r>
            <w:proofErr w:type="spellStart"/>
            <w:r>
              <w:rPr>
                <w:sz w:val="20"/>
                <w:szCs w:val="18"/>
                <w:lang w:val="en-US"/>
              </w:rPr>
              <w:t>therapies</w:t>
            </w:r>
            <w:r>
              <w:rPr>
                <w:sz w:val="20"/>
                <w:szCs w:val="18"/>
                <w:vertAlign w:val="superscript"/>
                <w:lang w:val="en-US"/>
              </w:rPr>
              <w:t>a</w:t>
            </w:r>
            <w:proofErr w:type="spellEnd"/>
            <w:r>
              <w:rPr>
                <w:sz w:val="20"/>
                <w:szCs w:val="18"/>
                <w:lang w:val="en-US"/>
              </w:rPr>
              <w:t xml:space="preserve"> at Baseline n (%)</w:t>
            </w:r>
          </w:p>
          <w:p w14:paraId="2E5C0242" w14:textId="77777777" w:rsidR="0030451A" w:rsidRDefault="0088195D">
            <w:pPr>
              <w:pStyle w:val="C-TableText"/>
              <w:spacing w:before="0" w:after="0"/>
              <w:ind w:left="144"/>
              <w:rPr>
                <w:sz w:val="20"/>
                <w:szCs w:val="18"/>
                <w:lang w:val="en-US"/>
              </w:rPr>
            </w:pPr>
            <w:r>
              <w:rPr>
                <w:sz w:val="20"/>
                <w:szCs w:val="18"/>
                <w:lang w:val="en-US"/>
              </w:rPr>
              <w:t>Corticosteroids</w:t>
            </w:r>
          </w:p>
          <w:p w14:paraId="1ACF6EC0" w14:textId="77777777" w:rsidR="0030451A" w:rsidRDefault="0088195D">
            <w:pPr>
              <w:pStyle w:val="C-TableText"/>
              <w:spacing w:before="0" w:after="0"/>
              <w:ind w:left="144"/>
              <w:rPr>
                <w:sz w:val="20"/>
                <w:szCs w:val="18"/>
                <w:lang w:val="en-US"/>
              </w:rPr>
            </w:pPr>
            <w:r>
              <w:rPr>
                <w:sz w:val="20"/>
                <w:szCs w:val="18"/>
                <w:lang w:val="en-US"/>
              </w:rPr>
              <w:t>Azathioprine</w:t>
            </w:r>
          </w:p>
          <w:p w14:paraId="22D88E40" w14:textId="77777777" w:rsidR="0030451A" w:rsidRDefault="0088195D">
            <w:pPr>
              <w:pStyle w:val="C-TableText"/>
              <w:spacing w:before="0" w:after="0"/>
              <w:ind w:left="144"/>
              <w:rPr>
                <w:sz w:val="20"/>
                <w:szCs w:val="18"/>
                <w:lang w:val="en-US"/>
              </w:rPr>
            </w:pPr>
            <w:r>
              <w:rPr>
                <w:sz w:val="20"/>
                <w:szCs w:val="18"/>
                <w:lang w:val="en-US"/>
              </w:rPr>
              <w:t>Mycophenolate mofetil</w:t>
            </w:r>
          </w:p>
          <w:p w14:paraId="68D5E033" w14:textId="77777777" w:rsidR="0030451A" w:rsidRDefault="0088195D">
            <w:pPr>
              <w:pStyle w:val="C-TableText"/>
              <w:spacing w:before="0" w:after="0"/>
              <w:ind w:left="144"/>
              <w:rPr>
                <w:sz w:val="20"/>
                <w:szCs w:val="18"/>
                <w:lang w:val="en-US"/>
              </w:rPr>
            </w:pPr>
            <w:r>
              <w:rPr>
                <w:sz w:val="20"/>
                <w:szCs w:val="18"/>
                <w:lang w:val="en-US"/>
              </w:rPr>
              <w:t>Tacrolimus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006F225" w14:textId="77777777" w:rsidR="0030451A" w:rsidRDefault="0088195D">
            <w:pPr>
              <w:pStyle w:val="C-TableText"/>
              <w:spacing w:before="0" w:after="0"/>
              <w:rPr>
                <w:sz w:val="20"/>
                <w:szCs w:val="18"/>
              </w:rPr>
            </w:pPr>
            <w:r>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5846BAD" w14:textId="77777777" w:rsidR="0030451A" w:rsidRDefault="0030451A">
            <w:pPr>
              <w:pStyle w:val="C-TableText"/>
              <w:spacing w:before="0" w:after="0"/>
              <w:rPr>
                <w:sz w:val="20"/>
                <w:szCs w:val="18"/>
              </w:rPr>
            </w:pPr>
          </w:p>
          <w:p w14:paraId="5423BDF6" w14:textId="77777777" w:rsidR="0030451A" w:rsidRDefault="0030451A">
            <w:pPr>
              <w:pStyle w:val="C-TableText"/>
              <w:spacing w:before="0" w:after="0"/>
              <w:rPr>
                <w:sz w:val="20"/>
                <w:szCs w:val="18"/>
              </w:rPr>
            </w:pPr>
          </w:p>
          <w:p w14:paraId="7A3B78B4" w14:textId="77777777" w:rsidR="0030451A" w:rsidRDefault="0088195D">
            <w:pPr>
              <w:pStyle w:val="C-TableText"/>
              <w:spacing w:before="0" w:after="0"/>
              <w:rPr>
                <w:sz w:val="20"/>
                <w:szCs w:val="18"/>
              </w:rPr>
            </w:pPr>
            <w:r>
              <w:rPr>
                <w:sz w:val="20"/>
                <w:szCs w:val="18"/>
              </w:rPr>
              <w:t>8 (72.7)</w:t>
            </w:r>
          </w:p>
          <w:p w14:paraId="569298A3" w14:textId="77777777" w:rsidR="0030451A" w:rsidRDefault="0088195D">
            <w:pPr>
              <w:pStyle w:val="C-TableText"/>
              <w:spacing w:before="0" w:after="0"/>
              <w:rPr>
                <w:sz w:val="20"/>
                <w:szCs w:val="18"/>
              </w:rPr>
            </w:pPr>
            <w:r>
              <w:rPr>
                <w:sz w:val="20"/>
                <w:szCs w:val="18"/>
              </w:rPr>
              <w:t>1 (9.1)</w:t>
            </w:r>
          </w:p>
          <w:p w14:paraId="50F679CF" w14:textId="77777777" w:rsidR="0030451A" w:rsidRDefault="0088195D">
            <w:pPr>
              <w:pStyle w:val="C-TableText"/>
              <w:spacing w:before="0" w:after="0"/>
              <w:rPr>
                <w:sz w:val="20"/>
                <w:szCs w:val="18"/>
              </w:rPr>
            </w:pPr>
            <w:r>
              <w:rPr>
                <w:sz w:val="20"/>
                <w:szCs w:val="18"/>
              </w:rPr>
              <w:t>2 (18.2)</w:t>
            </w:r>
          </w:p>
          <w:p w14:paraId="1AABD6D0" w14:textId="77777777" w:rsidR="0030451A" w:rsidRDefault="0088195D">
            <w:pPr>
              <w:pStyle w:val="C-TableText"/>
              <w:spacing w:before="0" w:after="0"/>
              <w:rPr>
                <w:sz w:val="20"/>
                <w:szCs w:val="18"/>
              </w:rPr>
            </w:pPr>
            <w:r>
              <w:rPr>
                <w:sz w:val="20"/>
                <w:szCs w:val="18"/>
              </w:rPr>
              <w:t>3 (27.3)</w:t>
            </w:r>
          </w:p>
        </w:tc>
      </w:tr>
    </w:tbl>
    <w:p w14:paraId="77ECB8AD" w14:textId="77777777" w:rsidR="0030451A" w:rsidRDefault="0088195D">
      <w:pPr>
        <w:pStyle w:val="C-TableFootnote"/>
      </w:pPr>
      <w:proofErr w:type="spellStart"/>
      <w:r>
        <w:rPr>
          <w:sz w:val="18"/>
          <w:szCs w:val="18"/>
          <w:vertAlign w:val="superscript"/>
        </w:rPr>
        <w:t>a</w:t>
      </w:r>
      <w:r>
        <w:t>Immunosuppressant</w:t>
      </w:r>
      <w:proofErr w:type="spellEnd"/>
      <w:r>
        <w:t xml:space="preserve"> therapies included corticosteroids, azathioprine, cyclophosphamide, cyclosporine, methotrexate, mycophenolate mofetil, or tacrolimus. No patient received cyclosporine, cyclophosphamide, or methotrexate at Baseline.</w:t>
      </w:r>
    </w:p>
    <w:p w14:paraId="4F75C74C" w14:textId="77777777" w:rsidR="0030451A" w:rsidRDefault="0088195D">
      <w:pPr>
        <w:pStyle w:val="C-TableFootnote"/>
      </w:pPr>
      <w:r>
        <w:t xml:space="preserve">Abbreviations: IVIg = intravenous immunoglobulin; </w:t>
      </w:r>
      <w:r>
        <w:rPr>
          <w:rFonts w:eastAsia="SimSun"/>
        </w:rPr>
        <w:t xml:space="preserve">max = maximum; </w:t>
      </w:r>
      <w:r>
        <w:t xml:space="preserve">MG = myasthenia gravis; </w:t>
      </w:r>
      <w:r>
        <w:rPr>
          <w:rFonts w:eastAsia="SimSun"/>
        </w:rPr>
        <w:t>MG</w:t>
      </w:r>
      <w:r>
        <w:rPr>
          <w:rFonts w:eastAsia="SimSun"/>
        </w:rPr>
        <w:noBreakHyphen/>
        <w:t>ADL = </w:t>
      </w:r>
      <w:r>
        <w:t>Myasthenia Gravis Activities of Daily Living profile</w:t>
      </w:r>
      <w:r>
        <w:rPr>
          <w:rFonts w:eastAsia="SimSun"/>
        </w:rPr>
        <w:t xml:space="preserve">; </w:t>
      </w:r>
      <w:r>
        <w:t xml:space="preserve">MGFA = Myasthenia Gravis Foundation of America; </w:t>
      </w:r>
      <w:r>
        <w:rPr>
          <w:rFonts w:eastAsia="SimSun"/>
        </w:rPr>
        <w:t>min = minimum</w:t>
      </w:r>
      <w:r>
        <w:t>; QMG = Quantitative Myasthenia Gravis score for disease severity; SD = standard deviation</w:t>
      </w:r>
    </w:p>
    <w:p w14:paraId="746B9196" w14:textId="77777777" w:rsidR="0030451A" w:rsidRDefault="0030451A"/>
    <w:p w14:paraId="5DBD25AC" w14:textId="193CCF5E" w:rsidR="0030451A" w:rsidRDefault="0088195D">
      <w:r>
        <w:t>The primary endpoint of study ECU</w:t>
      </w:r>
      <w:r>
        <w:noBreakHyphen/>
        <w:t>MG</w:t>
      </w:r>
      <w:r>
        <w:noBreakHyphen/>
        <w:t xml:space="preserve">303 was the change from baseline in the QMG total score over time regardless of rescue therapy. Paediatric patients treated with Soliris demonstrated a statistically significant improvement from baseline in QMG total score throughout the Primary Evaluation Treatment Period of 26 weeks. The results for the primary and main secondary endpoint in study </w:t>
      </w:r>
      <w:r>
        <w:rPr>
          <w:szCs w:val="22"/>
        </w:rPr>
        <w:t xml:space="preserve">ECU-MG-303 </w:t>
      </w:r>
      <w:r>
        <w:t xml:space="preserve">are included in Table 20.  </w:t>
      </w:r>
    </w:p>
    <w:p w14:paraId="3C5B0CD4" w14:textId="77777777" w:rsidR="0030451A" w:rsidRDefault="0030451A"/>
    <w:p w14:paraId="0C07F696" w14:textId="77777777" w:rsidR="0030451A" w:rsidRDefault="0088195D">
      <w:r>
        <w:t xml:space="preserve">The efficacy of Soliris treatment in paediatric patients with refractory </w:t>
      </w:r>
      <w:proofErr w:type="spellStart"/>
      <w:r>
        <w:t>gMG</w:t>
      </w:r>
      <w:proofErr w:type="spellEnd"/>
      <w:r>
        <w:t xml:space="preserve"> was consistent with that observed in adult patients with refractory </w:t>
      </w:r>
      <w:proofErr w:type="spellStart"/>
      <w:r>
        <w:t>gMG</w:t>
      </w:r>
      <w:proofErr w:type="spellEnd"/>
      <w:r>
        <w:t xml:space="preserve"> enrolled in the pivotal study ECU</w:t>
      </w:r>
      <w:r>
        <w:noBreakHyphen/>
        <w:t>MG</w:t>
      </w:r>
      <w:r>
        <w:noBreakHyphen/>
        <w:t xml:space="preserve">301 (Table 10). </w:t>
      </w:r>
    </w:p>
    <w:p w14:paraId="288B9C9B" w14:textId="77777777" w:rsidR="0030451A" w:rsidRDefault="0088195D">
      <w:pPr>
        <w:pStyle w:val="Lgende"/>
        <w:rPr>
          <w:sz w:val="22"/>
          <w:szCs w:val="22"/>
        </w:rPr>
      </w:pPr>
      <w:bookmarkStart w:id="24" w:name="_Ref103241918"/>
      <w:bookmarkStart w:id="25" w:name="_Ref106100446"/>
      <w:bookmarkStart w:id="26" w:name="_Toc115987755"/>
      <w:r>
        <w:rPr>
          <w:sz w:val="22"/>
          <w:szCs w:val="22"/>
        </w:rPr>
        <w:t xml:space="preserve">Table </w:t>
      </w:r>
      <w:bookmarkEnd w:id="24"/>
      <w:r>
        <w:rPr>
          <w:sz w:val="22"/>
          <w:szCs w:val="22"/>
        </w:rPr>
        <w:t>20:</w:t>
      </w:r>
      <w:r>
        <w:rPr>
          <w:sz w:val="22"/>
          <w:szCs w:val="22"/>
        </w:rPr>
        <w:tab/>
        <w:t>Efficacy Outcomes in Study ECU-MG-303</w:t>
      </w:r>
      <w:bookmarkEnd w:id="25"/>
      <w:bookmarkEnd w:id="26"/>
    </w:p>
    <w:tbl>
      <w:tblPr>
        <w:tblW w:w="7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85"/>
        <w:gridCol w:w="1970"/>
      </w:tblGrid>
      <w:tr w:rsidR="0030451A" w14:paraId="5A0D2015" w14:textId="77777777">
        <w:trPr>
          <w:trHeight w:val="1317"/>
        </w:trPr>
        <w:tc>
          <w:tcPr>
            <w:tcW w:w="5485" w:type="dxa"/>
            <w:shd w:val="clear" w:color="auto" w:fill="auto"/>
            <w:tcMar>
              <w:top w:w="15" w:type="dxa"/>
              <w:left w:w="108" w:type="dxa"/>
              <w:bottom w:w="0" w:type="dxa"/>
              <w:right w:w="108" w:type="dxa"/>
            </w:tcMar>
            <w:hideMark/>
          </w:tcPr>
          <w:p w14:paraId="0F039E0F" w14:textId="77777777" w:rsidR="0030451A" w:rsidRDefault="0088195D">
            <w:pPr>
              <w:pStyle w:val="C-TableHeader"/>
              <w:spacing w:before="0" w:after="0"/>
              <w:rPr>
                <w:rFonts w:eastAsia="SimSun"/>
                <w:b w:val="0"/>
                <w:sz w:val="20"/>
                <w:szCs w:val="18"/>
              </w:rPr>
            </w:pPr>
            <w:r>
              <w:rPr>
                <w:sz w:val="20"/>
                <w:szCs w:val="18"/>
              </w:rPr>
              <w:t xml:space="preserve">Efficacy Endpoints: Total Score Change from Baseline at Week 26 </w:t>
            </w:r>
          </w:p>
        </w:tc>
        <w:tc>
          <w:tcPr>
            <w:tcW w:w="1970" w:type="dxa"/>
            <w:shd w:val="clear" w:color="auto" w:fill="auto"/>
            <w:tcMar>
              <w:top w:w="15" w:type="dxa"/>
              <w:left w:w="108" w:type="dxa"/>
              <w:bottom w:w="0" w:type="dxa"/>
              <w:right w:w="108" w:type="dxa"/>
            </w:tcMar>
            <w:hideMark/>
          </w:tcPr>
          <w:p w14:paraId="18D35E53" w14:textId="77777777" w:rsidR="0030451A" w:rsidRDefault="0088195D">
            <w:pPr>
              <w:pStyle w:val="C-TableHeader"/>
              <w:spacing w:before="0" w:after="0"/>
              <w:rPr>
                <w:sz w:val="20"/>
                <w:szCs w:val="18"/>
              </w:rPr>
            </w:pPr>
            <w:r>
              <w:rPr>
                <w:sz w:val="20"/>
                <w:szCs w:val="18"/>
              </w:rPr>
              <w:t>LS Mean (SEM)</w:t>
            </w:r>
          </w:p>
          <w:p w14:paraId="7FD64474" w14:textId="77777777" w:rsidR="0030451A" w:rsidRDefault="0088195D">
            <w:pPr>
              <w:pStyle w:val="C-TableHeader"/>
              <w:spacing w:before="0" w:after="0"/>
              <w:rPr>
                <w:sz w:val="20"/>
                <w:szCs w:val="18"/>
              </w:rPr>
            </w:pPr>
            <w:r>
              <w:rPr>
                <w:sz w:val="20"/>
                <w:szCs w:val="18"/>
              </w:rPr>
              <w:t>95% CI</w:t>
            </w:r>
          </w:p>
        </w:tc>
      </w:tr>
      <w:tr w:rsidR="0030451A" w14:paraId="00FAA2B8" w14:textId="77777777">
        <w:trPr>
          <w:trHeight w:val="520"/>
        </w:trPr>
        <w:tc>
          <w:tcPr>
            <w:tcW w:w="5485" w:type="dxa"/>
            <w:shd w:val="clear" w:color="auto" w:fill="auto"/>
            <w:tcMar>
              <w:top w:w="15" w:type="dxa"/>
              <w:left w:w="108" w:type="dxa"/>
              <w:bottom w:w="0" w:type="dxa"/>
              <w:right w:w="108" w:type="dxa"/>
            </w:tcMar>
            <w:hideMark/>
          </w:tcPr>
          <w:p w14:paraId="4494AEE7" w14:textId="77777777" w:rsidR="0030451A" w:rsidRDefault="0088195D">
            <w:pPr>
              <w:pStyle w:val="C-TableHeader"/>
              <w:spacing w:before="0" w:after="0"/>
              <w:rPr>
                <w:b w:val="0"/>
                <w:sz w:val="20"/>
                <w:szCs w:val="18"/>
              </w:rPr>
            </w:pPr>
            <w:r>
              <w:rPr>
                <w:sz w:val="20"/>
                <w:szCs w:val="18"/>
              </w:rPr>
              <w:t>QMG</w:t>
            </w:r>
          </w:p>
        </w:tc>
        <w:tc>
          <w:tcPr>
            <w:tcW w:w="1970" w:type="dxa"/>
            <w:shd w:val="clear" w:color="auto" w:fill="auto"/>
            <w:tcMar>
              <w:top w:w="15" w:type="dxa"/>
              <w:left w:w="108" w:type="dxa"/>
              <w:bottom w:w="0" w:type="dxa"/>
              <w:right w:w="108" w:type="dxa"/>
            </w:tcMar>
            <w:hideMark/>
          </w:tcPr>
          <w:p w14:paraId="1706B5A1" w14:textId="77777777" w:rsidR="0030451A" w:rsidRDefault="0088195D">
            <w:pPr>
              <w:pStyle w:val="C-TableText"/>
              <w:spacing w:before="0" w:after="0"/>
              <w:rPr>
                <w:sz w:val="20"/>
                <w:szCs w:val="18"/>
              </w:rPr>
            </w:pPr>
            <w:r>
              <w:rPr>
                <w:sz w:val="20"/>
                <w:szCs w:val="18"/>
              </w:rPr>
              <w:t>-5.8 (1.2)</w:t>
            </w:r>
          </w:p>
          <w:p w14:paraId="77728F91" w14:textId="77777777" w:rsidR="0030451A" w:rsidRDefault="0088195D">
            <w:pPr>
              <w:pStyle w:val="C-TableText"/>
              <w:spacing w:before="0" w:after="0"/>
              <w:rPr>
                <w:sz w:val="20"/>
                <w:szCs w:val="18"/>
              </w:rPr>
            </w:pPr>
            <w:r>
              <w:rPr>
                <w:sz w:val="20"/>
                <w:szCs w:val="18"/>
              </w:rPr>
              <w:t>(-8.40, -3.13)</w:t>
            </w:r>
            <w:r>
              <w:rPr>
                <w:sz w:val="20"/>
                <w:szCs w:val="18"/>
              </w:rPr>
              <w:br/>
            </w:r>
            <w:proofErr w:type="spellStart"/>
            <w:r>
              <w:rPr>
                <w:sz w:val="20"/>
                <w:szCs w:val="18"/>
              </w:rPr>
              <w:t>n</w:t>
            </w:r>
            <w:r>
              <w:rPr>
                <w:sz w:val="20"/>
                <w:szCs w:val="18"/>
                <w:vertAlign w:val="superscript"/>
              </w:rPr>
              <w:t>a</w:t>
            </w:r>
            <w:proofErr w:type="spellEnd"/>
            <w:r>
              <w:rPr>
                <w:sz w:val="20"/>
                <w:szCs w:val="18"/>
              </w:rPr>
              <w:t> = 10</w:t>
            </w:r>
          </w:p>
        </w:tc>
      </w:tr>
      <w:tr w:rsidR="0030451A" w14:paraId="3A464CF7" w14:textId="77777777">
        <w:trPr>
          <w:trHeight w:val="520"/>
        </w:trPr>
        <w:tc>
          <w:tcPr>
            <w:tcW w:w="5485" w:type="dxa"/>
            <w:shd w:val="clear" w:color="auto" w:fill="auto"/>
            <w:tcMar>
              <w:top w:w="15" w:type="dxa"/>
              <w:left w:w="108" w:type="dxa"/>
              <w:bottom w:w="0" w:type="dxa"/>
              <w:right w:w="108" w:type="dxa"/>
            </w:tcMar>
            <w:hideMark/>
          </w:tcPr>
          <w:p w14:paraId="2A4115D5" w14:textId="77777777" w:rsidR="0030451A" w:rsidRDefault="0088195D">
            <w:pPr>
              <w:pStyle w:val="C-TableHeader"/>
              <w:spacing w:before="0" w:after="0"/>
              <w:rPr>
                <w:b w:val="0"/>
                <w:sz w:val="20"/>
                <w:szCs w:val="18"/>
              </w:rPr>
            </w:pPr>
            <w:r>
              <w:rPr>
                <w:sz w:val="20"/>
                <w:szCs w:val="18"/>
              </w:rPr>
              <w:t>MG-ADL total score</w:t>
            </w:r>
          </w:p>
        </w:tc>
        <w:tc>
          <w:tcPr>
            <w:tcW w:w="1970" w:type="dxa"/>
            <w:shd w:val="clear" w:color="auto" w:fill="auto"/>
            <w:tcMar>
              <w:top w:w="15" w:type="dxa"/>
              <w:left w:w="108" w:type="dxa"/>
              <w:bottom w:w="0" w:type="dxa"/>
              <w:right w:w="108" w:type="dxa"/>
            </w:tcMar>
            <w:hideMark/>
          </w:tcPr>
          <w:p w14:paraId="1DEF4D92" w14:textId="77777777" w:rsidR="0030451A" w:rsidRDefault="0088195D">
            <w:pPr>
              <w:pStyle w:val="C-TableText"/>
              <w:spacing w:before="0" w:after="0"/>
              <w:rPr>
                <w:sz w:val="20"/>
                <w:szCs w:val="18"/>
              </w:rPr>
            </w:pPr>
            <w:r>
              <w:rPr>
                <w:sz w:val="20"/>
                <w:szCs w:val="18"/>
              </w:rPr>
              <w:t>-2.3 (0.6)</w:t>
            </w:r>
          </w:p>
          <w:p w14:paraId="007F9A12" w14:textId="77777777" w:rsidR="0030451A" w:rsidRDefault="0088195D">
            <w:pPr>
              <w:pStyle w:val="C-TableText"/>
              <w:spacing w:before="0" w:after="0"/>
              <w:rPr>
                <w:sz w:val="20"/>
                <w:szCs w:val="18"/>
              </w:rPr>
            </w:pPr>
            <w:r>
              <w:rPr>
                <w:sz w:val="20"/>
                <w:szCs w:val="18"/>
              </w:rPr>
              <w:t>(-3.63, -1.03)</w:t>
            </w:r>
            <w:r>
              <w:rPr>
                <w:sz w:val="20"/>
                <w:szCs w:val="18"/>
              </w:rPr>
              <w:br/>
            </w:r>
            <w:proofErr w:type="spellStart"/>
            <w:r>
              <w:rPr>
                <w:sz w:val="20"/>
                <w:szCs w:val="18"/>
              </w:rPr>
              <w:t>n</w:t>
            </w:r>
            <w:r>
              <w:rPr>
                <w:sz w:val="20"/>
                <w:szCs w:val="18"/>
                <w:vertAlign w:val="superscript"/>
              </w:rPr>
              <w:t>a</w:t>
            </w:r>
            <w:proofErr w:type="spellEnd"/>
            <w:r>
              <w:rPr>
                <w:sz w:val="20"/>
                <w:szCs w:val="18"/>
              </w:rPr>
              <w:t> = 10</w:t>
            </w:r>
          </w:p>
        </w:tc>
      </w:tr>
      <w:tr w:rsidR="0030451A" w14:paraId="31382D41" w14:textId="77777777">
        <w:trPr>
          <w:trHeight w:val="779"/>
        </w:trPr>
        <w:tc>
          <w:tcPr>
            <w:tcW w:w="5485" w:type="dxa"/>
            <w:shd w:val="clear" w:color="auto" w:fill="auto"/>
            <w:tcMar>
              <w:top w:w="15" w:type="dxa"/>
              <w:left w:w="108" w:type="dxa"/>
              <w:bottom w:w="0" w:type="dxa"/>
              <w:right w:w="108" w:type="dxa"/>
            </w:tcMar>
            <w:hideMark/>
          </w:tcPr>
          <w:p w14:paraId="36036634" w14:textId="77777777" w:rsidR="0030451A" w:rsidRDefault="0088195D">
            <w:pPr>
              <w:pStyle w:val="C-TableHeader"/>
              <w:spacing w:before="0" w:after="0"/>
              <w:rPr>
                <w:b w:val="0"/>
                <w:sz w:val="20"/>
                <w:szCs w:val="18"/>
              </w:rPr>
            </w:pPr>
            <w:r>
              <w:rPr>
                <w:sz w:val="20"/>
                <w:szCs w:val="18"/>
              </w:rPr>
              <w:t>MGC total score</w:t>
            </w:r>
          </w:p>
        </w:tc>
        <w:tc>
          <w:tcPr>
            <w:tcW w:w="1970" w:type="dxa"/>
            <w:shd w:val="clear" w:color="auto" w:fill="auto"/>
            <w:tcMar>
              <w:top w:w="15" w:type="dxa"/>
              <w:left w:w="108" w:type="dxa"/>
              <w:bottom w:w="0" w:type="dxa"/>
              <w:right w:w="108" w:type="dxa"/>
            </w:tcMar>
            <w:hideMark/>
          </w:tcPr>
          <w:p w14:paraId="3B74A4A5" w14:textId="77777777" w:rsidR="0030451A" w:rsidRDefault="0088195D">
            <w:pPr>
              <w:pStyle w:val="C-TableText"/>
              <w:spacing w:before="0" w:after="0"/>
              <w:rPr>
                <w:sz w:val="20"/>
                <w:szCs w:val="18"/>
              </w:rPr>
            </w:pPr>
            <w:r>
              <w:rPr>
                <w:sz w:val="20"/>
                <w:szCs w:val="18"/>
              </w:rPr>
              <w:t>-8.8 (1.9)</w:t>
            </w:r>
          </w:p>
          <w:p w14:paraId="04DD19EC" w14:textId="6CABF762" w:rsidR="0030451A" w:rsidRDefault="0088195D">
            <w:pPr>
              <w:pStyle w:val="C-TableText"/>
              <w:spacing w:before="0" w:after="0"/>
              <w:rPr>
                <w:sz w:val="20"/>
                <w:szCs w:val="18"/>
              </w:rPr>
            </w:pPr>
            <w:r>
              <w:rPr>
                <w:sz w:val="20"/>
                <w:szCs w:val="18"/>
              </w:rPr>
              <w:t>(-12.92, -4.70)</w:t>
            </w:r>
            <w:r>
              <w:rPr>
                <w:sz w:val="20"/>
                <w:szCs w:val="18"/>
              </w:rPr>
              <w:br/>
            </w:r>
            <w:proofErr w:type="spellStart"/>
            <w:r>
              <w:rPr>
                <w:sz w:val="20"/>
                <w:szCs w:val="18"/>
              </w:rPr>
              <w:t>n</w:t>
            </w:r>
            <w:r>
              <w:rPr>
                <w:sz w:val="20"/>
                <w:szCs w:val="18"/>
                <w:vertAlign w:val="superscript"/>
              </w:rPr>
              <w:t>a</w:t>
            </w:r>
            <w:proofErr w:type="spellEnd"/>
            <w:r>
              <w:rPr>
                <w:sz w:val="20"/>
                <w:szCs w:val="18"/>
              </w:rPr>
              <w:t> = 10</w:t>
            </w:r>
          </w:p>
        </w:tc>
      </w:tr>
    </w:tbl>
    <w:p w14:paraId="532CEB22" w14:textId="77777777" w:rsidR="0030451A" w:rsidRDefault="0088195D">
      <w:pPr>
        <w:pStyle w:val="C-TableFootnote"/>
        <w:rPr>
          <w:rFonts w:cs="Times New Roman"/>
        </w:rPr>
      </w:pPr>
      <w:r>
        <w:rPr>
          <w:szCs w:val="18"/>
          <w:vertAlign w:val="superscript"/>
        </w:rPr>
        <w:t>a</w:t>
      </w:r>
      <w:r>
        <w:rPr>
          <w:rFonts w:cs="Times New Roman"/>
        </w:rPr>
        <w:t>n is the number of patients at Week 26</w:t>
      </w:r>
    </w:p>
    <w:p w14:paraId="7D454CFE" w14:textId="77777777" w:rsidR="0030451A" w:rsidRDefault="0088195D">
      <w:pPr>
        <w:pStyle w:val="C-TableFootnote"/>
      </w:pPr>
      <w:r>
        <w:rPr>
          <w:rFonts w:cs="Times New Roman"/>
        </w:rPr>
        <w:t xml:space="preserve">Abbreviations: CI = confidence interval; LS = least squares; MG-ADL = Myasthenia Gravis Activities of Daily Living profile; MGC = Myasthenia Gravis Composite; QMG = Quantitative Myasthenia Gravis score for disease severity; SEM = standard error of mean; VAS = visual analog scale </w:t>
      </w:r>
    </w:p>
    <w:p w14:paraId="66A79DB6" w14:textId="77777777" w:rsidR="0030451A" w:rsidRDefault="0030451A">
      <w:pPr>
        <w:spacing w:line="240" w:lineRule="auto"/>
        <w:jc w:val="both"/>
      </w:pPr>
    </w:p>
    <w:p w14:paraId="475A4F9E" w14:textId="77777777" w:rsidR="0030451A" w:rsidRDefault="0088195D">
      <w:pPr>
        <w:spacing w:line="240" w:lineRule="auto"/>
        <w:jc w:val="both"/>
      </w:pPr>
      <w:r>
        <w:t xml:space="preserve">In study </w:t>
      </w:r>
      <w:r>
        <w:rPr>
          <w:szCs w:val="22"/>
        </w:rPr>
        <w:t xml:space="preserve">ECU-MG-303, a </w:t>
      </w:r>
      <w:r>
        <w:t>clinical responder in the QMG and MG-ADL total scores was defined as having at least a 5</w:t>
      </w:r>
      <w:r>
        <w:noBreakHyphen/>
        <w:t>point improvement and 3</w:t>
      </w:r>
      <w:r>
        <w:noBreakHyphen/>
        <w:t>point improvement from baseline, respectively. The proportion of clinical responders in the QMG and MG-ADL total scores at Week 26 regardless of rescue therapy was 70% and 50%, respectively. The 10 patients who completed their visit at Week 26 achieved improved status of MGFA Post</w:t>
      </w:r>
      <w:r>
        <w:noBreakHyphen/>
        <w:t>Interventional Status (MGFA</w:t>
      </w:r>
      <w:r>
        <w:noBreakHyphen/>
        <w:t xml:space="preserve">PIS) at Week 26. Seven (70%) patients achieved minimal manifestation of refractory </w:t>
      </w:r>
      <w:proofErr w:type="spellStart"/>
      <w:r>
        <w:t>gMG</w:t>
      </w:r>
      <w:proofErr w:type="spellEnd"/>
      <w:r>
        <w:t xml:space="preserve"> at Week 26.</w:t>
      </w:r>
    </w:p>
    <w:p w14:paraId="6EAD4DF1" w14:textId="77777777" w:rsidR="0030451A" w:rsidRDefault="0030451A">
      <w:pPr>
        <w:spacing w:line="240" w:lineRule="auto"/>
        <w:jc w:val="both"/>
      </w:pPr>
    </w:p>
    <w:p w14:paraId="099405D3" w14:textId="4F6BD408" w:rsidR="0030451A" w:rsidRDefault="0088195D">
      <w:pPr>
        <w:pStyle w:val="Default"/>
      </w:pPr>
      <w:r>
        <w:t xml:space="preserve">An event of clinical deterioration (MG crisis) was observed in 1 patient (9.1%) during the Primary Evaluation Treatment Period requiring rescue therapy (PE) which was administered between the Week 22 and Week 24 study visits. As a result and due to physician decision, this patient did not have QMG, MG-ADL or other efficacy assessments after Week 20 and did not enter the extension </w:t>
      </w:r>
      <w:proofErr w:type="spellStart"/>
      <w:r>
        <w:t>period.</w:t>
      </w:r>
      <w:bookmarkStart w:id="27" w:name="_Hlk173514492"/>
      <w:r>
        <w:t>Another</w:t>
      </w:r>
      <w:proofErr w:type="spellEnd"/>
      <w:r>
        <w:t xml:space="preserve"> 2 patients experienced clinical deteriorations (MG crisis) during the Extension Period requiring rescue therapy (PE and IVIg for clinical deterioration in one case and IVIg and 2 supplemental treatments of eculizumab in the second case).</w:t>
      </w:r>
      <w:bookmarkEnd w:id="27"/>
    </w:p>
    <w:p w14:paraId="0EB01917" w14:textId="77777777" w:rsidR="0030451A" w:rsidRDefault="0030451A">
      <w:pPr>
        <w:spacing w:line="240" w:lineRule="auto"/>
        <w:jc w:val="both"/>
      </w:pPr>
    </w:p>
    <w:p w14:paraId="09D31170" w14:textId="7379764D" w:rsidR="0030451A" w:rsidRDefault="0088195D">
      <w:pPr>
        <w:spacing w:line="240" w:lineRule="auto"/>
        <w:jc w:val="both"/>
      </w:pPr>
      <w:r>
        <w:t xml:space="preserve">During the entire study period in paediatric patients with refractory </w:t>
      </w:r>
      <w:proofErr w:type="spellStart"/>
      <w:r>
        <w:t>gMG</w:t>
      </w:r>
      <w:proofErr w:type="spellEnd"/>
      <w:r>
        <w:t xml:space="preserve"> (study ECU-MG-303), 4 out of 11 patients (36.4%) decreased their daily dose of IST or anticholinesterase therapy due to improved MG symptoms. </w:t>
      </w:r>
      <w:r>
        <w:rPr>
          <w:rStyle w:val="normaltextrun"/>
          <w:lang w:val="en-US"/>
        </w:rPr>
        <w:t xml:space="preserve">An additional patient (9.1%) decreased and subsequently increased their daily dose during the Extension Period due to improved and worsened MG symptoms respectively and 1 patient started a new </w:t>
      </w:r>
      <w:r>
        <w:rPr>
          <w:rStyle w:val="findhit"/>
          <w:lang w:val="en-US"/>
        </w:rPr>
        <w:t>corticoster</w:t>
      </w:r>
      <w:r>
        <w:rPr>
          <w:rStyle w:val="normaltextrun"/>
          <w:lang w:val="en-US"/>
        </w:rPr>
        <w:t>oid treatment due to worsened MG  symptoms.</w:t>
      </w:r>
    </w:p>
    <w:p w14:paraId="0150B814" w14:textId="77777777" w:rsidR="0030451A" w:rsidRDefault="0088195D">
      <w:pPr>
        <w:pStyle w:val="C-BodyText"/>
        <w:jc w:val="both"/>
        <w:rPr>
          <w:b/>
          <w:sz w:val="22"/>
          <w:szCs w:val="22"/>
          <w:lang w:val="en-US"/>
        </w:rPr>
      </w:pPr>
      <w:r>
        <w:rPr>
          <w:b/>
          <w:sz w:val="22"/>
          <w:szCs w:val="22"/>
          <w:lang w:val="en-US"/>
        </w:rPr>
        <w:t>Long-term efficacy</w:t>
      </w:r>
    </w:p>
    <w:p w14:paraId="56D9BD45" w14:textId="3E0E6153" w:rsidR="0030451A" w:rsidRDefault="0088195D">
      <w:pPr>
        <w:rPr>
          <w:color w:val="000000" w:themeColor="text1"/>
          <w:szCs w:val="22"/>
          <w:lang w:val="en-US"/>
        </w:rPr>
      </w:pPr>
      <w:r>
        <w:rPr>
          <w:color w:val="000000" w:themeColor="text1"/>
          <w:lang w:val="en-US"/>
        </w:rPr>
        <w:t xml:space="preserve">All patients who completed the Primary Treatment Period (N=10) entered the Extension Period of up to 208 weeks of treatment. </w:t>
      </w:r>
      <w:bookmarkStart w:id="28" w:name="_Hlk173515897"/>
      <w:r>
        <w:rPr>
          <w:color w:val="000000" w:themeColor="text1"/>
          <w:lang w:val="en-US"/>
        </w:rPr>
        <w:t xml:space="preserve">Only two patients completed the Extension Period. </w:t>
      </w:r>
      <w:bookmarkEnd w:id="28"/>
      <w:r>
        <w:t xml:space="preserve"> </w:t>
      </w:r>
      <w:r>
        <w:rPr>
          <w:color w:val="000000" w:themeColor="text1"/>
          <w:lang w:val="en-US" w:eastAsia="es-ES"/>
        </w:rPr>
        <w:t xml:space="preserve">Eight participants discontinued the study during the Extension Period including 4 participants transitioned to either commercially available Soliris or </w:t>
      </w:r>
      <w:proofErr w:type="spellStart"/>
      <w:r>
        <w:rPr>
          <w:color w:val="000000" w:themeColor="text1"/>
          <w:lang w:val="en-US" w:eastAsia="es-ES"/>
        </w:rPr>
        <w:t>Ultomiris</w:t>
      </w:r>
      <w:proofErr w:type="spellEnd"/>
      <w:r>
        <w:rPr>
          <w:color w:val="000000" w:themeColor="text1"/>
          <w:lang w:val="en-US" w:eastAsia="es-ES"/>
        </w:rPr>
        <w:t xml:space="preserve"> or transferred to another ongoing </w:t>
      </w:r>
      <w:proofErr w:type="spellStart"/>
      <w:r>
        <w:rPr>
          <w:color w:val="000000" w:themeColor="text1"/>
          <w:lang w:val="en-US" w:eastAsia="es-ES"/>
        </w:rPr>
        <w:t>Ultomiris</w:t>
      </w:r>
      <w:proofErr w:type="spellEnd"/>
      <w:r>
        <w:rPr>
          <w:color w:val="000000" w:themeColor="text1"/>
          <w:lang w:val="en-US" w:eastAsia="es-ES"/>
        </w:rPr>
        <w:t xml:space="preserve"> </w:t>
      </w:r>
      <w:proofErr w:type="spellStart"/>
      <w:r>
        <w:rPr>
          <w:color w:val="000000" w:themeColor="text1"/>
          <w:lang w:val="en-US" w:eastAsia="es-ES"/>
        </w:rPr>
        <w:t>paediatric</w:t>
      </w:r>
      <w:proofErr w:type="spellEnd"/>
      <w:r>
        <w:rPr>
          <w:color w:val="000000" w:themeColor="text1"/>
          <w:lang w:val="en-US" w:eastAsia="es-ES"/>
        </w:rPr>
        <w:t xml:space="preserve"> study. </w:t>
      </w:r>
    </w:p>
    <w:p w14:paraId="7A3EF690" w14:textId="58C559B2" w:rsidR="0030451A" w:rsidRDefault="0088195D">
      <w:pPr>
        <w:pStyle w:val="C-BodyText"/>
        <w:jc w:val="both"/>
        <w:rPr>
          <w:color w:val="000000" w:themeColor="text1"/>
          <w:sz w:val="22"/>
          <w:szCs w:val="22"/>
          <w:lang w:val="en-US"/>
        </w:rPr>
      </w:pPr>
      <w:r>
        <w:rPr>
          <w:color w:val="000000" w:themeColor="text1"/>
          <w:sz w:val="22"/>
          <w:szCs w:val="22"/>
          <w:lang w:val="en-US"/>
        </w:rPr>
        <w:t>Patients consistently maintained the response through the study, which was of similar magnitude to that reported to during the initial treatment period.</w:t>
      </w:r>
    </w:p>
    <w:p w14:paraId="5C85E972" w14:textId="77777777" w:rsidR="0030451A" w:rsidRDefault="0030451A">
      <w:pPr>
        <w:spacing w:line="240" w:lineRule="auto"/>
        <w:jc w:val="both"/>
        <w:rPr>
          <w:color w:val="000000" w:themeColor="text1"/>
          <w:szCs w:val="22"/>
        </w:rPr>
      </w:pPr>
    </w:p>
    <w:p w14:paraId="1859B36D" w14:textId="48B8874A" w:rsidR="0030451A" w:rsidRDefault="0088195D">
      <w:pPr>
        <w:pStyle w:val="C-BodyText"/>
        <w:keepNext/>
        <w:jc w:val="both"/>
        <w:rPr>
          <w:color w:val="000000" w:themeColor="text1"/>
          <w:sz w:val="22"/>
          <w:szCs w:val="22"/>
          <w:highlight w:val="lightGray"/>
        </w:rPr>
      </w:pPr>
      <w:r>
        <w:rPr>
          <w:noProof/>
        </w:rPr>
        <w:drawing>
          <wp:inline distT="0" distB="0" distL="0" distR="0" wp14:anchorId="29A4F601" wp14:editId="14BA6FA7">
            <wp:extent cx="5898978" cy="2626156"/>
            <wp:effectExtent l="0" t="0" r="6985" b="3175"/>
            <wp:docPr id="162713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
                    <pic:cNvPicPr/>
                  </pic:nvPicPr>
                  <pic:blipFill>
                    <a:blip r:embed="rId16"/>
                    <a:stretch>
                      <a:fillRect/>
                    </a:stretch>
                  </pic:blipFill>
                  <pic:spPr>
                    <a:xfrm>
                      <a:off x="0" y="0"/>
                      <a:ext cx="5921228" cy="2636062"/>
                    </a:xfrm>
                    <a:prstGeom prst="rect">
                      <a:avLst/>
                    </a:prstGeom>
                  </pic:spPr>
                </pic:pic>
              </a:graphicData>
            </a:graphic>
          </wp:inline>
        </w:drawing>
      </w:r>
    </w:p>
    <w:p w14:paraId="44451D7C" w14:textId="77777777" w:rsidR="0030451A" w:rsidRDefault="0088195D">
      <w:pPr>
        <w:pStyle w:val="Lgende"/>
        <w:jc w:val="both"/>
        <w:rPr>
          <w:color w:val="000000" w:themeColor="text1"/>
          <w:sz w:val="22"/>
          <w:szCs w:val="22"/>
        </w:rPr>
      </w:pPr>
      <w:r>
        <w:rPr>
          <w:color w:val="000000" w:themeColor="text1"/>
          <w:sz w:val="22"/>
          <w:szCs w:val="22"/>
        </w:rPr>
        <w:t xml:space="preserve">Figure 3: Change from Baseline in QMG Total Score (LS Mean and 95% CI) regardless of Rescue Therapy) during Week 1 to Week 52 Using a Repeated Measures Model </w:t>
      </w:r>
    </w:p>
    <w:p w14:paraId="2A89036D" w14:textId="1BFA55F0" w:rsidR="0030451A" w:rsidRDefault="0088195D">
      <w:pPr>
        <w:pStyle w:val="C-Footnote"/>
        <w:rPr>
          <w:color w:val="000000" w:themeColor="text1"/>
        </w:rPr>
      </w:pPr>
      <w:r>
        <w:rPr>
          <w:color w:val="000000" w:themeColor="text1"/>
        </w:rPr>
        <w:t>Abbreviations:; LS=Least square; CI=Confidence Interval.</w:t>
      </w:r>
    </w:p>
    <w:p w14:paraId="65553D38" w14:textId="77777777" w:rsidR="0030451A" w:rsidRDefault="0088195D">
      <w:pPr>
        <w:pStyle w:val="C-Footnote"/>
        <w:rPr>
          <w:color w:val="000000" w:themeColor="text1"/>
        </w:rPr>
      </w:pPr>
      <w:r>
        <w:rPr>
          <w:color w:val="000000" w:themeColor="text1"/>
        </w:rPr>
        <w:t>Note: Baseline is defined as the last available assessment value prior to first study drug infusion.</w:t>
      </w:r>
    </w:p>
    <w:p w14:paraId="121A7845" w14:textId="77777777" w:rsidR="0030451A" w:rsidRDefault="0088195D">
      <w:pPr>
        <w:pStyle w:val="C-Footnote"/>
        <w:rPr>
          <w:color w:val="000000" w:themeColor="text1"/>
        </w:rPr>
      </w:pPr>
      <w:r>
        <w:rPr>
          <w:color w:val="000000" w:themeColor="text1"/>
        </w:rPr>
        <w:t>Note: Estimates are based on MMRM that included terms of visit and baseline value.</w:t>
      </w:r>
    </w:p>
    <w:p w14:paraId="1C84AA43" w14:textId="69384099" w:rsidR="0030451A" w:rsidRDefault="0088195D">
      <w:pPr>
        <w:pStyle w:val="C-Footnote"/>
        <w:rPr>
          <w:color w:val="000000" w:themeColor="text1"/>
        </w:rPr>
      </w:pPr>
      <w:r>
        <w:rPr>
          <w:color w:val="000000" w:themeColor="text1"/>
        </w:rPr>
        <w:t>Mean equal to 0. A compound symmetry covariance structure was used.</w:t>
      </w:r>
    </w:p>
    <w:p w14:paraId="010265C1" w14:textId="2FD35513" w:rsidR="0030451A" w:rsidRDefault="0030451A">
      <w:pPr>
        <w:spacing w:line="240" w:lineRule="auto"/>
        <w:jc w:val="both"/>
        <w:rPr>
          <w:sz w:val="20"/>
          <w:szCs w:val="18"/>
          <w:lang w:val="en-US"/>
        </w:rPr>
      </w:pPr>
    </w:p>
    <w:p w14:paraId="12237A85" w14:textId="77777777" w:rsidR="0030451A" w:rsidRDefault="0088195D">
      <w:pPr>
        <w:autoSpaceDE w:val="0"/>
        <w:autoSpaceDN w:val="0"/>
        <w:adjustRightInd w:val="0"/>
        <w:spacing w:line="240" w:lineRule="auto"/>
        <w:rPr>
          <w:i/>
          <w:szCs w:val="22"/>
        </w:rPr>
      </w:pPr>
      <w:r>
        <w:rPr>
          <w:i/>
          <w:szCs w:val="22"/>
        </w:rPr>
        <w:t>Neuromyelitis Optica Spectrum Disorder</w:t>
      </w:r>
    </w:p>
    <w:p w14:paraId="42DE4429" w14:textId="3EC196AF" w:rsidR="0030451A" w:rsidRDefault="0088195D">
      <w:pPr>
        <w:spacing w:line="240" w:lineRule="auto"/>
        <w:outlineLvl w:val="0"/>
        <w:rPr>
          <w:szCs w:val="22"/>
        </w:rPr>
      </w:pPr>
      <w:r>
        <w:rPr>
          <w:szCs w:val="22"/>
        </w:rPr>
        <w:t>The European Medicines Agency has waived the obligation to submit the results of studies with Soliris</w:t>
      </w:r>
      <w:r>
        <w:rPr>
          <w:rFonts w:eastAsia="SimSun"/>
          <w:szCs w:val="22"/>
          <w:lang w:eastAsia="zh-CN"/>
        </w:rPr>
        <w:t xml:space="preserve"> </w:t>
      </w:r>
      <w:r>
        <w:rPr>
          <w:szCs w:val="22"/>
        </w:rPr>
        <w:t xml:space="preserve">in one or more subsets of the paediatric population in the treatment of </w:t>
      </w:r>
      <w:r>
        <w:t>NMOSD</w:t>
      </w:r>
      <w:r>
        <w:rPr>
          <w:szCs w:val="22"/>
        </w:rPr>
        <w:t xml:space="preserve"> (see section 4.2 for information on paediatric use).</w:t>
      </w:r>
    </w:p>
    <w:p w14:paraId="63E9AA0A" w14:textId="77777777" w:rsidR="0030451A" w:rsidRDefault="0030451A">
      <w:pPr>
        <w:spacing w:line="240" w:lineRule="auto"/>
        <w:jc w:val="both"/>
      </w:pPr>
    </w:p>
    <w:p w14:paraId="162D36F9" w14:textId="77777777" w:rsidR="0030451A" w:rsidRDefault="0030451A">
      <w:pPr>
        <w:spacing w:line="240" w:lineRule="auto"/>
        <w:jc w:val="both"/>
      </w:pPr>
    </w:p>
    <w:p w14:paraId="5FA2B32A" w14:textId="77777777" w:rsidR="0030451A" w:rsidRDefault="0088195D">
      <w:pPr>
        <w:spacing w:line="240" w:lineRule="auto"/>
        <w:jc w:val="both"/>
        <w:rPr>
          <w:b/>
          <w:szCs w:val="22"/>
        </w:rPr>
      </w:pPr>
      <w:r>
        <w:rPr>
          <w:b/>
          <w:szCs w:val="22"/>
        </w:rPr>
        <w:t>5.2</w:t>
      </w:r>
      <w:r>
        <w:rPr>
          <w:b/>
          <w:szCs w:val="22"/>
        </w:rPr>
        <w:tab/>
        <w:t xml:space="preserve">Pharmacokinetic properties </w:t>
      </w:r>
    </w:p>
    <w:p w14:paraId="7FC041BF" w14:textId="77777777" w:rsidR="0030451A" w:rsidRDefault="0030451A">
      <w:pPr>
        <w:spacing w:line="240" w:lineRule="auto"/>
        <w:jc w:val="both"/>
        <w:rPr>
          <w:b/>
          <w:szCs w:val="22"/>
        </w:rPr>
      </w:pPr>
    </w:p>
    <w:p w14:paraId="0DA74762" w14:textId="77777777" w:rsidR="0030451A" w:rsidRDefault="0088195D">
      <w:pPr>
        <w:pStyle w:val="AlexionBodyText0"/>
        <w:spacing w:after="0"/>
        <w:jc w:val="both"/>
        <w:rPr>
          <w:sz w:val="22"/>
          <w:szCs w:val="22"/>
          <w:u w:val="single"/>
          <w:lang w:val="en-GB"/>
        </w:rPr>
      </w:pPr>
      <w:r>
        <w:rPr>
          <w:sz w:val="22"/>
          <w:szCs w:val="22"/>
          <w:u w:val="single"/>
          <w:lang w:val="en-GB"/>
        </w:rPr>
        <w:t>Pharmacokinetics and Drug Metabolism</w:t>
      </w:r>
    </w:p>
    <w:p w14:paraId="656A2BFA" w14:textId="77777777" w:rsidR="0030451A" w:rsidRDefault="0030451A">
      <w:pPr>
        <w:pStyle w:val="AlexionBodyText0"/>
        <w:spacing w:after="0"/>
        <w:jc w:val="both"/>
        <w:rPr>
          <w:b/>
          <w:sz w:val="22"/>
          <w:szCs w:val="22"/>
          <w:lang w:val="en-GB"/>
        </w:rPr>
      </w:pPr>
    </w:p>
    <w:p w14:paraId="35260A8F" w14:textId="77777777" w:rsidR="0030451A" w:rsidRDefault="0088195D">
      <w:pPr>
        <w:pStyle w:val="AlexionBodyText0"/>
        <w:spacing w:after="0"/>
        <w:rPr>
          <w:b/>
          <w:i/>
          <w:sz w:val="22"/>
          <w:szCs w:val="22"/>
          <w:lang w:val="en-GB"/>
        </w:rPr>
      </w:pPr>
      <w:r>
        <w:rPr>
          <w:i/>
          <w:sz w:val="22"/>
          <w:szCs w:val="22"/>
          <w:u w:val="single"/>
          <w:lang w:val="en-GB"/>
        </w:rPr>
        <w:t>Biotransformation</w:t>
      </w:r>
    </w:p>
    <w:p w14:paraId="0F6FE9A4" w14:textId="77777777" w:rsidR="0030451A" w:rsidRDefault="0088195D">
      <w:pPr>
        <w:pStyle w:val="AlexionBodyText0"/>
        <w:spacing w:after="0"/>
        <w:rPr>
          <w:sz w:val="22"/>
          <w:szCs w:val="22"/>
          <w:lang w:val="en-GB"/>
        </w:rPr>
      </w:pPr>
      <w:r>
        <w:rPr>
          <w:sz w:val="22"/>
          <w:szCs w:val="22"/>
          <w:lang w:val="en-GB"/>
        </w:rPr>
        <w:t xml:space="preserve">Human antibodies undergo </w:t>
      </w:r>
      <w:proofErr w:type="spellStart"/>
      <w:r>
        <w:rPr>
          <w:sz w:val="22"/>
          <w:szCs w:val="22"/>
          <w:lang w:val="en-GB"/>
        </w:rPr>
        <w:t>endocytotic</w:t>
      </w:r>
      <w:proofErr w:type="spellEnd"/>
      <w:r>
        <w:rPr>
          <w:sz w:val="22"/>
          <w:szCs w:val="22"/>
          <w:lang w:val="en-GB"/>
        </w:rPr>
        <w:t xml:space="preserve"> digestion in the cells of the reticuloendothelial system. Eculizumab contains only naturally occurring amino acids and has no known active metabolites. Human antibodies are predominately catabolized by lysosomal enzymes to small peptides and amino acids.</w:t>
      </w:r>
    </w:p>
    <w:p w14:paraId="5362FC50" w14:textId="77777777" w:rsidR="0030451A" w:rsidRDefault="0030451A">
      <w:pPr>
        <w:pStyle w:val="AlexionBodyText0"/>
        <w:spacing w:after="0"/>
        <w:rPr>
          <w:sz w:val="22"/>
          <w:szCs w:val="22"/>
          <w:lang w:val="en-GB"/>
        </w:rPr>
      </w:pPr>
    </w:p>
    <w:p w14:paraId="17766AB2" w14:textId="77777777" w:rsidR="0030451A" w:rsidRDefault="0088195D">
      <w:pPr>
        <w:pStyle w:val="AlexionBodyText0"/>
        <w:spacing w:after="0"/>
        <w:rPr>
          <w:b/>
          <w:i/>
          <w:sz w:val="22"/>
          <w:szCs w:val="22"/>
          <w:lang w:val="en-GB"/>
        </w:rPr>
      </w:pPr>
      <w:r>
        <w:rPr>
          <w:i/>
          <w:sz w:val="22"/>
          <w:szCs w:val="22"/>
          <w:u w:val="single"/>
          <w:lang w:val="en-GB"/>
        </w:rPr>
        <w:t>Elimination</w:t>
      </w:r>
    </w:p>
    <w:p w14:paraId="34E7FC24" w14:textId="77777777" w:rsidR="0030451A" w:rsidRDefault="0088195D">
      <w:pPr>
        <w:pStyle w:val="AlexionBodyText0"/>
        <w:spacing w:after="0"/>
        <w:rPr>
          <w:sz w:val="22"/>
          <w:szCs w:val="22"/>
          <w:lang w:val="en-GB"/>
        </w:rPr>
      </w:pPr>
      <w:r>
        <w:rPr>
          <w:sz w:val="22"/>
          <w:szCs w:val="22"/>
          <w:lang w:val="en-GB"/>
        </w:rPr>
        <w:t>No specific studies have been performed to evaluate the hepatic, renal, lung, or gastrointestinal routes of excretion/elimination for Soliris. In normal kidneys, antibodies are not excreted and are excluded from filtration by their size.</w:t>
      </w:r>
    </w:p>
    <w:p w14:paraId="42C0C3E0" w14:textId="77777777" w:rsidR="0030451A" w:rsidRDefault="0030451A">
      <w:pPr>
        <w:pStyle w:val="AlexionBodyText0"/>
        <w:spacing w:after="0"/>
        <w:rPr>
          <w:sz w:val="22"/>
          <w:szCs w:val="22"/>
          <w:lang w:val="en-GB"/>
        </w:rPr>
      </w:pPr>
    </w:p>
    <w:p w14:paraId="78273732" w14:textId="77777777" w:rsidR="0030451A" w:rsidRDefault="0088195D">
      <w:pPr>
        <w:autoSpaceDE w:val="0"/>
        <w:autoSpaceDN w:val="0"/>
        <w:adjustRightInd w:val="0"/>
        <w:spacing w:line="240" w:lineRule="auto"/>
        <w:jc w:val="both"/>
      </w:pPr>
      <w:r>
        <w:rPr>
          <w:u w:val="single"/>
        </w:rPr>
        <w:t>Pharmacokinetic/pharmacodynamic relationship(s)</w:t>
      </w:r>
      <w:r>
        <w:t xml:space="preserve"> </w:t>
      </w:r>
    </w:p>
    <w:p w14:paraId="137D7CAB" w14:textId="77777777" w:rsidR="0030451A" w:rsidRDefault="0030451A">
      <w:pPr>
        <w:autoSpaceDE w:val="0"/>
        <w:autoSpaceDN w:val="0"/>
        <w:adjustRightInd w:val="0"/>
        <w:spacing w:line="240" w:lineRule="auto"/>
        <w:jc w:val="both"/>
        <w:rPr>
          <w:u w:val="single"/>
        </w:rPr>
      </w:pPr>
    </w:p>
    <w:p w14:paraId="50245734" w14:textId="77777777" w:rsidR="0030451A" w:rsidRDefault="0088195D">
      <w:pPr>
        <w:spacing w:line="240" w:lineRule="auto"/>
        <w:rPr>
          <w:szCs w:val="22"/>
        </w:rPr>
      </w:pPr>
      <w:r>
        <w:rPr>
          <w:bCs/>
          <w:szCs w:val="22"/>
        </w:rPr>
        <w:t xml:space="preserve">In 40 patients with PNH, a 1-compartmental model was used to estimate pharmacokinetic parameters after multiple doses. Mean clearance was 0.31 </w:t>
      </w:r>
      <w:r>
        <w:rPr>
          <w:rFonts w:ascii="Symbol" w:eastAsia="Symbol" w:hAnsi="Symbol" w:cs="Symbol"/>
          <w:bCs/>
          <w:szCs w:val="22"/>
        </w:rPr>
        <w:sym w:font="Symbol" w:char="F0B1"/>
      </w:r>
      <w:r>
        <w:rPr>
          <w:bCs/>
          <w:szCs w:val="22"/>
        </w:rPr>
        <w:t xml:space="preserve"> 0.12 mL/hr/kg, mean volume of distribution was 110.3 </w:t>
      </w:r>
      <w:r>
        <w:rPr>
          <w:rFonts w:ascii="Symbol" w:eastAsia="Symbol" w:hAnsi="Symbol" w:cs="Symbol"/>
          <w:bCs/>
          <w:szCs w:val="22"/>
        </w:rPr>
        <w:sym w:font="Symbol" w:char="F0B1"/>
      </w:r>
      <w:r>
        <w:rPr>
          <w:bCs/>
          <w:szCs w:val="22"/>
        </w:rPr>
        <w:t xml:space="preserve"> 17.9 mL/kg, and mean elimination half-life was 11.3 </w:t>
      </w:r>
      <w:r>
        <w:rPr>
          <w:rFonts w:ascii="Symbol" w:eastAsia="Symbol" w:hAnsi="Symbol" w:cs="Symbol"/>
          <w:bCs/>
          <w:szCs w:val="22"/>
        </w:rPr>
        <w:sym w:font="Symbol" w:char="F0B1"/>
      </w:r>
      <w:r>
        <w:rPr>
          <w:bCs/>
          <w:szCs w:val="22"/>
        </w:rPr>
        <w:t xml:space="preserve"> 3.4 days. The steady state is achieved by 4 weeks using the PNH adult dosing regimen.</w:t>
      </w:r>
    </w:p>
    <w:p w14:paraId="1D3250BE" w14:textId="77777777" w:rsidR="0030451A" w:rsidRDefault="0030451A">
      <w:pPr>
        <w:spacing w:line="240" w:lineRule="auto"/>
        <w:rPr>
          <w:szCs w:val="22"/>
        </w:rPr>
      </w:pPr>
    </w:p>
    <w:p w14:paraId="2E503D40" w14:textId="77777777" w:rsidR="0030451A" w:rsidRDefault="0088195D">
      <w:pPr>
        <w:autoSpaceDE w:val="0"/>
        <w:autoSpaceDN w:val="0"/>
        <w:adjustRightInd w:val="0"/>
        <w:spacing w:line="240" w:lineRule="auto"/>
        <w:rPr>
          <w:szCs w:val="22"/>
        </w:rPr>
      </w:pPr>
      <w:r>
        <w:rPr>
          <w:szCs w:val="22"/>
        </w:rPr>
        <w:lastRenderedPageBreak/>
        <w:t xml:space="preserve">In PNH patients, pharmacodynamic activity correlates directly with eculizumab serum concentrations and maintenance of trough levels above </w:t>
      </w:r>
      <w:r>
        <w:rPr>
          <w:rFonts w:ascii="Symbol" w:eastAsia="Symbol" w:hAnsi="Symbol" w:cs="Symbol"/>
          <w:szCs w:val="22"/>
        </w:rPr>
        <w:sym w:font="Symbol" w:char="F0B3"/>
      </w:r>
      <w:r>
        <w:rPr>
          <w:szCs w:val="22"/>
        </w:rPr>
        <w:t xml:space="preserve"> 35 microgram/mL results in essentially complete blockade of haemolytic activity in the majority of PNH patients.</w:t>
      </w:r>
    </w:p>
    <w:p w14:paraId="574A8AE1" w14:textId="77777777" w:rsidR="0030451A" w:rsidRDefault="0030451A">
      <w:pPr>
        <w:spacing w:line="240" w:lineRule="auto"/>
        <w:rPr>
          <w:b/>
          <w:bCs/>
          <w:szCs w:val="22"/>
        </w:rPr>
      </w:pPr>
    </w:p>
    <w:p w14:paraId="61BEB047" w14:textId="77777777" w:rsidR="0030451A" w:rsidRDefault="0088195D">
      <w:pPr>
        <w:spacing w:line="240" w:lineRule="auto"/>
        <w:rPr>
          <w:szCs w:val="22"/>
        </w:rPr>
      </w:pPr>
      <w:r>
        <w:rPr>
          <w:szCs w:val="22"/>
        </w:rPr>
        <w:t>A second population PK analysis with a standard 1 compartmental model was conducted on the multiple dose PK data from 37 </w:t>
      </w:r>
      <w:proofErr w:type="spellStart"/>
      <w:r>
        <w:rPr>
          <w:szCs w:val="22"/>
        </w:rPr>
        <w:t>aHUS</w:t>
      </w:r>
      <w:proofErr w:type="spellEnd"/>
      <w:r>
        <w:rPr>
          <w:szCs w:val="22"/>
        </w:rPr>
        <w:t xml:space="preserve"> patients receiving the recommended Soliris regimen in studies C08-002A/B and C08-003A/B. In this model, the clearance of Soliris for a typical </w:t>
      </w:r>
      <w:proofErr w:type="spellStart"/>
      <w:r>
        <w:rPr>
          <w:szCs w:val="22"/>
        </w:rPr>
        <w:t>aHUS</w:t>
      </w:r>
      <w:proofErr w:type="spellEnd"/>
      <w:r>
        <w:rPr>
          <w:szCs w:val="22"/>
        </w:rPr>
        <w:t xml:space="preserve"> patient weighing </w:t>
      </w:r>
      <w:smartTag w:uri="urn:schemas-microsoft-com:office:smarttags" w:element="metricconverter">
        <w:smartTagPr>
          <w:attr w:name="ProductID" w:val="70 kg"/>
        </w:smartTagPr>
        <w:r>
          <w:rPr>
            <w:szCs w:val="22"/>
          </w:rPr>
          <w:t>70 kg</w:t>
        </w:r>
      </w:smartTag>
      <w:r>
        <w:rPr>
          <w:szCs w:val="22"/>
        </w:rPr>
        <w:t xml:space="preserve"> was 0.0139 L/hr and the volume of distribution was 5.6 L. The elimination half-life was 297 h (approximately 12.4 days). </w:t>
      </w:r>
    </w:p>
    <w:p w14:paraId="6B7D8C20" w14:textId="77777777" w:rsidR="0030451A" w:rsidRDefault="0030451A">
      <w:pPr>
        <w:spacing w:line="240" w:lineRule="auto"/>
        <w:rPr>
          <w:szCs w:val="22"/>
        </w:rPr>
      </w:pPr>
    </w:p>
    <w:p w14:paraId="4A759CE3" w14:textId="77777777" w:rsidR="0030451A" w:rsidRDefault="0088195D">
      <w:pPr>
        <w:spacing w:line="240" w:lineRule="auto"/>
        <w:rPr>
          <w:szCs w:val="22"/>
        </w:rPr>
      </w:pPr>
      <w:r>
        <w:rPr>
          <w:szCs w:val="22"/>
        </w:rPr>
        <w:t xml:space="preserve">The second population PK model was applied to the multiple dose PK data from 22 paediatric </w:t>
      </w:r>
      <w:proofErr w:type="spellStart"/>
      <w:r>
        <w:rPr>
          <w:szCs w:val="22"/>
        </w:rPr>
        <w:t>aHUS</w:t>
      </w:r>
      <w:proofErr w:type="spellEnd"/>
      <w:r>
        <w:rPr>
          <w:szCs w:val="22"/>
        </w:rPr>
        <w:t xml:space="preserve"> patients receiving the recommended Soliris regimen in </w:t>
      </w:r>
      <w:proofErr w:type="spellStart"/>
      <w:r>
        <w:rPr>
          <w:szCs w:val="22"/>
        </w:rPr>
        <w:t>aHUS</w:t>
      </w:r>
      <w:proofErr w:type="spellEnd"/>
      <w:r>
        <w:rPr>
          <w:szCs w:val="22"/>
        </w:rPr>
        <w:t xml:space="preserve"> C10-003. The clearance and volume of distribution of Soliris are weight dependent, which forms the basis for a weight categorical based dose regimen in paediatric patients (see section 4.2)</w:t>
      </w:r>
      <w:r>
        <w:rPr>
          <w:i/>
          <w:szCs w:val="22"/>
        </w:rPr>
        <w:t>.</w:t>
      </w:r>
      <w:r>
        <w:rPr>
          <w:szCs w:val="22"/>
        </w:rPr>
        <w:t xml:space="preserve"> Clearance values of Soliris in paediatric </w:t>
      </w:r>
      <w:proofErr w:type="spellStart"/>
      <w:r>
        <w:rPr>
          <w:szCs w:val="22"/>
        </w:rPr>
        <w:t>aHUS</w:t>
      </w:r>
      <w:proofErr w:type="spellEnd"/>
      <w:r>
        <w:rPr>
          <w:szCs w:val="22"/>
        </w:rPr>
        <w:t xml:space="preserve"> patients were 10.4, 5.3, and 2.2 mL/hr with body weight of 70, 30, and 10 kg, respectively; and the corresponding volume of distribution values were 5.23, 2.76, and 1.21 L, respectively. The corresponding elimination half-life remained almost unchanged within a range of 349 to 378 h (approximately 14.5 to 15.8 days).</w:t>
      </w:r>
    </w:p>
    <w:p w14:paraId="1D1094A5" w14:textId="77777777" w:rsidR="0030451A" w:rsidRDefault="0030451A">
      <w:pPr>
        <w:spacing w:line="240" w:lineRule="auto"/>
        <w:rPr>
          <w:szCs w:val="22"/>
        </w:rPr>
      </w:pPr>
    </w:p>
    <w:p w14:paraId="2023522A" w14:textId="23BE8653" w:rsidR="0030451A" w:rsidRDefault="0088195D">
      <w:pPr>
        <w:spacing w:line="240" w:lineRule="auto"/>
        <w:rPr>
          <w:szCs w:val="22"/>
        </w:rPr>
      </w:pPr>
      <w:r>
        <w:rPr>
          <w:szCs w:val="22"/>
        </w:rPr>
        <w:t xml:space="preserve">The clearance and half-life of eculizumab were also evaluated during plasma exchange interventions.  Plasma exchange resulted in an approximately 50% decline in eculizumab concentrations following a 1 hour intervention and the </w:t>
      </w:r>
      <w:bookmarkStart w:id="29" w:name="_Hlk173516725"/>
      <w:r>
        <w:rPr>
          <w:szCs w:val="22"/>
        </w:rPr>
        <w:t xml:space="preserve">elimination half-life of eculizumab </w:t>
      </w:r>
      <w:bookmarkEnd w:id="29"/>
      <w:r>
        <w:rPr>
          <w:szCs w:val="22"/>
        </w:rPr>
        <w:t xml:space="preserve">was reduced to 52.4 hours. Supplemental dosing is recommended when Soliris is administered to </w:t>
      </w:r>
      <w:proofErr w:type="spellStart"/>
      <w:r>
        <w:rPr>
          <w:szCs w:val="22"/>
        </w:rPr>
        <w:t>aHUS</w:t>
      </w:r>
      <w:proofErr w:type="spellEnd"/>
      <w:r>
        <w:rPr>
          <w:szCs w:val="22"/>
        </w:rPr>
        <w:t xml:space="preserve"> patients receiving plasma infusion or exchange (see section 4.2).</w:t>
      </w:r>
    </w:p>
    <w:p w14:paraId="0613CF08" w14:textId="77777777" w:rsidR="0030451A" w:rsidRDefault="0030451A">
      <w:pPr>
        <w:autoSpaceDE w:val="0"/>
        <w:autoSpaceDN w:val="0"/>
        <w:adjustRightInd w:val="0"/>
        <w:spacing w:line="240" w:lineRule="auto"/>
        <w:rPr>
          <w:b/>
          <w:bCs/>
          <w:szCs w:val="22"/>
        </w:rPr>
      </w:pPr>
    </w:p>
    <w:p w14:paraId="40FA1B1B" w14:textId="77777777" w:rsidR="0030451A" w:rsidRDefault="0088195D">
      <w:pPr>
        <w:pStyle w:val="C-BodyText"/>
        <w:spacing w:before="0" w:after="0" w:line="240" w:lineRule="auto"/>
        <w:rPr>
          <w:sz w:val="22"/>
          <w:lang w:val="en-GB"/>
        </w:rPr>
      </w:pPr>
      <w:r>
        <w:rPr>
          <w:sz w:val="22"/>
          <w:lang w:val="en-GB"/>
        </w:rPr>
        <w:t xml:space="preserve">All </w:t>
      </w:r>
      <w:proofErr w:type="spellStart"/>
      <w:r>
        <w:rPr>
          <w:sz w:val="22"/>
          <w:lang w:val="en-GB"/>
        </w:rPr>
        <w:t>aHUS</w:t>
      </w:r>
      <w:proofErr w:type="spellEnd"/>
      <w:r>
        <w:rPr>
          <w:sz w:val="22"/>
          <w:lang w:val="en-GB"/>
        </w:rPr>
        <w:t xml:space="preserve"> patients treated with Soliris when administered as recommended demonstrated rapid and sustained reduction in terminal complement activity. In </w:t>
      </w:r>
      <w:proofErr w:type="spellStart"/>
      <w:r>
        <w:rPr>
          <w:sz w:val="22"/>
          <w:lang w:val="en-GB"/>
        </w:rPr>
        <w:t>aHUS</w:t>
      </w:r>
      <w:proofErr w:type="spellEnd"/>
      <w:r>
        <w:rPr>
          <w:sz w:val="22"/>
          <w:lang w:val="en-GB"/>
        </w:rPr>
        <w:t xml:space="preserve"> patients, pharmacodynamic activity correlates directly with eculizumab serum concentrations and maintenance of trough levels of approximately 50-100 microgram/ml results in essentially complete blockade of terminal complement activity in all </w:t>
      </w:r>
      <w:proofErr w:type="spellStart"/>
      <w:r>
        <w:rPr>
          <w:sz w:val="22"/>
          <w:lang w:val="en-GB"/>
        </w:rPr>
        <w:t>aHUS</w:t>
      </w:r>
      <w:proofErr w:type="spellEnd"/>
      <w:r>
        <w:rPr>
          <w:sz w:val="22"/>
          <w:lang w:val="en-GB"/>
        </w:rPr>
        <w:t xml:space="preserve"> patients. </w:t>
      </w:r>
    </w:p>
    <w:p w14:paraId="55EEB34C" w14:textId="77777777" w:rsidR="0030451A" w:rsidRDefault="0030451A">
      <w:pPr>
        <w:autoSpaceDE w:val="0"/>
        <w:autoSpaceDN w:val="0"/>
        <w:adjustRightInd w:val="0"/>
        <w:spacing w:line="240" w:lineRule="auto"/>
        <w:rPr>
          <w:b/>
          <w:bCs/>
          <w:szCs w:val="22"/>
          <w:lang w:val="en-US"/>
        </w:rPr>
      </w:pPr>
    </w:p>
    <w:p w14:paraId="4161584E" w14:textId="77777777" w:rsidR="0030451A" w:rsidRDefault="0088195D">
      <w:pPr>
        <w:autoSpaceDE w:val="0"/>
        <w:autoSpaceDN w:val="0"/>
        <w:adjustRightInd w:val="0"/>
        <w:spacing w:line="240" w:lineRule="auto"/>
        <w:rPr>
          <w:bCs/>
          <w:szCs w:val="22"/>
          <w:lang w:val="en-US"/>
        </w:rPr>
      </w:pPr>
      <w:r>
        <w:rPr>
          <w:bCs/>
          <w:szCs w:val="22"/>
          <w:lang w:val="en-US"/>
        </w:rPr>
        <w:t xml:space="preserve">PK parameters are consistent across PNH, </w:t>
      </w:r>
      <w:proofErr w:type="spellStart"/>
      <w:r>
        <w:rPr>
          <w:bCs/>
          <w:szCs w:val="22"/>
          <w:lang w:val="en-US"/>
        </w:rPr>
        <w:t>aHUS</w:t>
      </w:r>
      <w:proofErr w:type="spellEnd"/>
      <w:r>
        <w:rPr>
          <w:bCs/>
          <w:szCs w:val="22"/>
          <w:lang w:val="en-US"/>
        </w:rPr>
        <w:t xml:space="preserve">, refractory </w:t>
      </w:r>
      <w:proofErr w:type="spellStart"/>
      <w:r>
        <w:rPr>
          <w:bCs/>
          <w:szCs w:val="22"/>
          <w:lang w:val="en-US"/>
        </w:rPr>
        <w:t>gMG</w:t>
      </w:r>
      <w:proofErr w:type="spellEnd"/>
      <w:r>
        <w:rPr>
          <w:bCs/>
          <w:szCs w:val="22"/>
          <w:lang w:val="en-US"/>
        </w:rPr>
        <w:t xml:space="preserve"> and NMOSD patient populations. </w:t>
      </w:r>
    </w:p>
    <w:p w14:paraId="40365181" w14:textId="77777777" w:rsidR="0030451A" w:rsidRDefault="0088195D">
      <w:pPr>
        <w:autoSpaceDE w:val="0"/>
        <w:autoSpaceDN w:val="0"/>
        <w:adjustRightInd w:val="0"/>
        <w:spacing w:line="240" w:lineRule="auto"/>
        <w:rPr>
          <w:bCs/>
          <w:szCs w:val="22"/>
          <w:lang w:val="en-US"/>
        </w:rPr>
      </w:pPr>
      <w:r>
        <w:rPr>
          <w:szCs w:val="22"/>
        </w:rPr>
        <w:t xml:space="preserve">Pharmacodynamic activity measured by free C5 concentrations of &lt;0.5 </w:t>
      </w:r>
      <w:del w:id="30" w:author="Auteur">
        <w:r>
          <w:rPr>
            <w:szCs w:val="22"/>
          </w:rPr>
          <w:delText>ug</w:delText>
        </w:r>
      </w:del>
      <w:ins w:id="31" w:author="Auteur">
        <w:r>
          <w:rPr>
            <w:szCs w:val="22"/>
          </w:rPr>
          <w:t>microgram</w:t>
        </w:r>
      </w:ins>
      <w:r>
        <w:rPr>
          <w:szCs w:val="22"/>
        </w:rPr>
        <w:t xml:space="preserve">/mL, is correlated with essentially complete blockade of terminal complement activity in PNH, </w:t>
      </w:r>
      <w:proofErr w:type="spellStart"/>
      <w:r>
        <w:rPr>
          <w:szCs w:val="22"/>
        </w:rPr>
        <w:t>aHUS</w:t>
      </w:r>
      <w:proofErr w:type="spellEnd"/>
      <w:r>
        <w:rPr>
          <w:szCs w:val="22"/>
        </w:rPr>
        <w:t xml:space="preserve">, refractory </w:t>
      </w:r>
      <w:proofErr w:type="spellStart"/>
      <w:r>
        <w:rPr>
          <w:szCs w:val="22"/>
        </w:rPr>
        <w:t>gMG</w:t>
      </w:r>
      <w:proofErr w:type="spellEnd"/>
      <w:r>
        <w:rPr>
          <w:szCs w:val="22"/>
        </w:rPr>
        <w:t xml:space="preserve"> and NMOSD patients. </w:t>
      </w:r>
    </w:p>
    <w:p w14:paraId="726CCF31" w14:textId="77777777" w:rsidR="0030451A" w:rsidRDefault="0030451A">
      <w:pPr>
        <w:autoSpaceDE w:val="0"/>
        <w:autoSpaceDN w:val="0"/>
        <w:adjustRightInd w:val="0"/>
        <w:spacing w:line="240" w:lineRule="auto"/>
        <w:rPr>
          <w:b/>
          <w:bCs/>
          <w:szCs w:val="22"/>
          <w:lang w:val="en-US"/>
        </w:rPr>
      </w:pPr>
    </w:p>
    <w:p w14:paraId="53556F94" w14:textId="77777777" w:rsidR="0030451A" w:rsidRDefault="0088195D">
      <w:pPr>
        <w:autoSpaceDE w:val="0"/>
        <w:autoSpaceDN w:val="0"/>
        <w:adjustRightInd w:val="0"/>
        <w:spacing w:line="240" w:lineRule="auto"/>
        <w:rPr>
          <w:bCs/>
          <w:szCs w:val="22"/>
          <w:u w:val="single"/>
        </w:rPr>
      </w:pPr>
      <w:r>
        <w:rPr>
          <w:bCs/>
          <w:i/>
          <w:szCs w:val="22"/>
          <w:u w:val="single"/>
        </w:rPr>
        <w:t>Special Populations</w:t>
      </w:r>
    </w:p>
    <w:p w14:paraId="0FA66672" w14:textId="5BA844E3" w:rsidR="0030451A" w:rsidRDefault="0088195D">
      <w:pPr>
        <w:autoSpaceDE w:val="0"/>
        <w:autoSpaceDN w:val="0"/>
        <w:adjustRightInd w:val="0"/>
        <w:spacing w:line="240" w:lineRule="auto"/>
        <w:rPr>
          <w:bCs/>
          <w:szCs w:val="22"/>
        </w:rPr>
      </w:pPr>
      <w:r>
        <w:rPr>
          <w:szCs w:val="22"/>
        </w:rPr>
        <w:t xml:space="preserve">Dedicated studies have not been conducted to evaluate the pharmacokinetics of Soliris in special patient populations identified by gender, race, age (geriatric), or the presence of renal or hepatic impairment.  </w:t>
      </w:r>
      <w:r>
        <w:rPr>
          <w:bCs/>
          <w:szCs w:val="22"/>
        </w:rPr>
        <w:t>Population PK (</w:t>
      </w:r>
      <w:proofErr w:type="spellStart"/>
      <w:r>
        <w:rPr>
          <w:bCs/>
          <w:szCs w:val="22"/>
        </w:rPr>
        <w:t>PopPK</w:t>
      </w:r>
      <w:proofErr w:type="spellEnd"/>
      <w:r>
        <w:rPr>
          <w:bCs/>
          <w:szCs w:val="22"/>
        </w:rPr>
        <w:t xml:space="preserve">) analysis on data collected across studies in PNH, </w:t>
      </w:r>
      <w:proofErr w:type="spellStart"/>
      <w:r>
        <w:rPr>
          <w:bCs/>
          <w:szCs w:val="22"/>
        </w:rPr>
        <w:t>aHUS</w:t>
      </w:r>
      <w:proofErr w:type="spellEnd"/>
      <w:r>
        <w:rPr>
          <w:bCs/>
          <w:szCs w:val="22"/>
        </w:rPr>
        <w:t xml:space="preserve">, </w:t>
      </w:r>
      <w:proofErr w:type="spellStart"/>
      <w:r>
        <w:rPr>
          <w:bCs/>
          <w:szCs w:val="22"/>
        </w:rPr>
        <w:t>gMG</w:t>
      </w:r>
      <w:proofErr w:type="spellEnd"/>
      <w:r>
        <w:rPr>
          <w:bCs/>
          <w:szCs w:val="22"/>
        </w:rPr>
        <w:t xml:space="preserve"> and NMOSD patients showed that </w:t>
      </w:r>
      <w:r>
        <w:rPr>
          <w:szCs w:val="22"/>
        </w:rPr>
        <w:t xml:space="preserve">gender, race, age (geriatric), or the presence of renal or hepatic impairment </w:t>
      </w:r>
      <w:r>
        <w:rPr>
          <w:bCs/>
          <w:szCs w:val="22"/>
        </w:rPr>
        <w:t xml:space="preserve">function do not influence the PK of eculizumab. </w:t>
      </w:r>
    </w:p>
    <w:p w14:paraId="7DB4E98B" w14:textId="77777777" w:rsidR="0030451A" w:rsidRDefault="0030451A">
      <w:pPr>
        <w:autoSpaceDE w:val="0"/>
        <w:autoSpaceDN w:val="0"/>
        <w:adjustRightInd w:val="0"/>
        <w:spacing w:line="240" w:lineRule="auto"/>
        <w:rPr>
          <w:szCs w:val="22"/>
        </w:rPr>
      </w:pPr>
    </w:p>
    <w:p w14:paraId="20707A4D" w14:textId="77777777" w:rsidR="0030451A" w:rsidRDefault="0030451A">
      <w:pPr>
        <w:autoSpaceDE w:val="0"/>
        <w:autoSpaceDN w:val="0"/>
        <w:adjustRightInd w:val="0"/>
        <w:spacing w:line="240" w:lineRule="auto"/>
        <w:rPr>
          <w:sz w:val="21"/>
          <w:szCs w:val="21"/>
          <w:lang w:eastAsia="es-ES"/>
        </w:rPr>
      </w:pPr>
    </w:p>
    <w:p w14:paraId="161098BE" w14:textId="77777777" w:rsidR="0030451A" w:rsidRDefault="0088195D">
      <w:pPr>
        <w:autoSpaceDE w:val="0"/>
        <w:autoSpaceDN w:val="0"/>
        <w:adjustRightInd w:val="0"/>
        <w:spacing w:line="240" w:lineRule="auto"/>
        <w:rPr>
          <w:i/>
          <w:u w:val="single"/>
        </w:rPr>
      </w:pPr>
      <w:r>
        <w:rPr>
          <w:i/>
          <w:u w:val="single"/>
        </w:rPr>
        <w:t xml:space="preserve">Paediatric </w:t>
      </w:r>
      <w:r>
        <w:rPr>
          <w:bCs/>
          <w:i/>
          <w:szCs w:val="22"/>
          <w:u w:val="single"/>
        </w:rPr>
        <w:t>population</w:t>
      </w:r>
    </w:p>
    <w:p w14:paraId="15C0706A" w14:textId="61679839" w:rsidR="0030451A" w:rsidRDefault="0088195D">
      <w:pPr>
        <w:pStyle w:val="C-BodyText"/>
        <w:rPr>
          <w:sz w:val="22"/>
          <w:szCs w:val="22"/>
          <w:lang w:val="en-US"/>
        </w:rPr>
      </w:pPr>
      <w:r>
        <w:rPr>
          <w:sz w:val="22"/>
          <w:szCs w:val="22"/>
          <w:lang w:val="en-GB"/>
        </w:rPr>
        <w:t xml:space="preserve">The pharmacokinetics of eculizumab was evaluated in Study M07-005 in PNH paediatric patients (aged from 11 to less than 18 years), in Studies C08-002, C08-003, C09-001r and C10-003 in </w:t>
      </w:r>
      <w:proofErr w:type="spellStart"/>
      <w:r>
        <w:rPr>
          <w:sz w:val="22"/>
          <w:szCs w:val="22"/>
          <w:lang w:val="en-GB"/>
        </w:rPr>
        <w:t>aHUS</w:t>
      </w:r>
      <w:proofErr w:type="spellEnd"/>
      <w:r>
        <w:rPr>
          <w:sz w:val="22"/>
          <w:szCs w:val="22"/>
          <w:lang w:val="en-GB"/>
        </w:rPr>
        <w:t xml:space="preserve"> paediatric patients (aged 2 months to less than 18 years), and in Study ECU-MG-303 paediatric patients with refractory </w:t>
      </w:r>
      <w:proofErr w:type="spellStart"/>
      <w:r>
        <w:rPr>
          <w:sz w:val="22"/>
          <w:szCs w:val="22"/>
          <w:lang w:val="en-GB"/>
        </w:rPr>
        <w:t>gMG</w:t>
      </w:r>
      <w:proofErr w:type="spellEnd"/>
      <w:r>
        <w:rPr>
          <w:sz w:val="22"/>
          <w:szCs w:val="22"/>
          <w:lang w:val="en-GB"/>
        </w:rPr>
        <w:t xml:space="preserve"> (aged from 12 years to less than 18 years) </w:t>
      </w:r>
      <w:proofErr w:type="spellStart"/>
      <w:r>
        <w:rPr>
          <w:sz w:val="22"/>
          <w:szCs w:val="22"/>
          <w:lang w:val="en-US"/>
        </w:rPr>
        <w:t>PopPK</w:t>
      </w:r>
      <w:proofErr w:type="spellEnd"/>
      <w:r>
        <w:rPr>
          <w:sz w:val="22"/>
          <w:szCs w:val="22"/>
          <w:lang w:val="en-US"/>
        </w:rPr>
        <w:t xml:space="preserve"> analysis showed that for PNH, </w:t>
      </w:r>
      <w:proofErr w:type="spellStart"/>
      <w:r>
        <w:rPr>
          <w:sz w:val="22"/>
          <w:szCs w:val="22"/>
          <w:lang w:val="en-US"/>
        </w:rPr>
        <w:t>aHUS</w:t>
      </w:r>
      <w:proofErr w:type="spellEnd"/>
      <w:r>
        <w:rPr>
          <w:sz w:val="22"/>
          <w:szCs w:val="22"/>
          <w:lang w:val="en-US"/>
        </w:rPr>
        <w:t xml:space="preserve">, refractory </w:t>
      </w:r>
      <w:proofErr w:type="spellStart"/>
      <w:r>
        <w:rPr>
          <w:sz w:val="22"/>
          <w:szCs w:val="22"/>
          <w:lang w:val="en-US"/>
        </w:rPr>
        <w:t>gMG</w:t>
      </w:r>
      <w:proofErr w:type="spellEnd"/>
      <w:r>
        <w:rPr>
          <w:sz w:val="22"/>
          <w:szCs w:val="22"/>
          <w:lang w:val="en-US"/>
        </w:rPr>
        <w:t>, and NMOSD, body weight was a significant covariate requiring body weight-based dosing for pediatric patients.</w:t>
      </w:r>
    </w:p>
    <w:p w14:paraId="73590256" w14:textId="77777777" w:rsidR="0030451A" w:rsidRDefault="0030451A">
      <w:pPr>
        <w:numPr>
          <w:ilvl w:val="12"/>
          <w:numId w:val="0"/>
        </w:numPr>
        <w:spacing w:line="240" w:lineRule="auto"/>
        <w:ind w:right="-2"/>
        <w:jc w:val="both"/>
        <w:rPr>
          <w:ins w:id="32" w:author="Auteur"/>
          <w:iCs/>
          <w:szCs w:val="22"/>
        </w:rPr>
      </w:pPr>
    </w:p>
    <w:p w14:paraId="4CBA2D4D" w14:textId="77777777" w:rsidR="00541B45" w:rsidRDefault="00541B45">
      <w:pPr>
        <w:numPr>
          <w:ilvl w:val="12"/>
          <w:numId w:val="0"/>
        </w:numPr>
        <w:spacing w:line="240" w:lineRule="auto"/>
        <w:ind w:right="-2"/>
        <w:jc w:val="both"/>
        <w:rPr>
          <w:iCs/>
          <w:szCs w:val="22"/>
        </w:rPr>
      </w:pPr>
    </w:p>
    <w:p w14:paraId="38BB9EF2" w14:textId="77777777" w:rsidR="0030451A" w:rsidRDefault="0088195D">
      <w:pPr>
        <w:tabs>
          <w:tab w:val="clear" w:pos="567"/>
        </w:tabs>
        <w:spacing w:line="240" w:lineRule="auto"/>
        <w:jc w:val="both"/>
        <w:outlineLvl w:val="0"/>
        <w:rPr>
          <w:b/>
          <w:szCs w:val="22"/>
        </w:rPr>
      </w:pPr>
      <w:r>
        <w:rPr>
          <w:b/>
          <w:szCs w:val="22"/>
        </w:rPr>
        <w:lastRenderedPageBreak/>
        <w:t>5.3</w:t>
      </w:r>
      <w:r>
        <w:rPr>
          <w:b/>
          <w:szCs w:val="22"/>
        </w:rPr>
        <w:tab/>
        <w:t>Preclinical safety data</w:t>
      </w:r>
    </w:p>
    <w:p w14:paraId="10CD6D94" w14:textId="77777777" w:rsidR="0030451A" w:rsidRDefault="0030451A"/>
    <w:p w14:paraId="33F17B11" w14:textId="77777777" w:rsidR="0030451A" w:rsidRDefault="0088195D">
      <w:pPr>
        <w:spacing w:line="240" w:lineRule="auto"/>
        <w:rPr>
          <w:szCs w:val="22"/>
        </w:rPr>
      </w:pPr>
      <w:r>
        <w:rPr>
          <w:szCs w:val="22"/>
        </w:rPr>
        <w:t xml:space="preserve">The specificity of eculizumab for C5 in human serum was evaluated in two </w:t>
      </w:r>
      <w:r>
        <w:rPr>
          <w:i/>
          <w:szCs w:val="22"/>
        </w:rPr>
        <w:t>in vitro</w:t>
      </w:r>
      <w:r>
        <w:rPr>
          <w:szCs w:val="22"/>
        </w:rPr>
        <w:t xml:space="preserve"> studies.  </w:t>
      </w:r>
    </w:p>
    <w:p w14:paraId="520B0CC6" w14:textId="77777777" w:rsidR="0030451A" w:rsidRDefault="0030451A">
      <w:pPr>
        <w:spacing w:line="240" w:lineRule="auto"/>
        <w:rPr>
          <w:szCs w:val="22"/>
        </w:rPr>
      </w:pPr>
    </w:p>
    <w:p w14:paraId="0CF5DA5B" w14:textId="77777777" w:rsidR="0030451A" w:rsidRDefault="0088195D">
      <w:pPr>
        <w:pStyle w:val="AlexionBodyText0"/>
        <w:spacing w:after="0"/>
        <w:rPr>
          <w:sz w:val="22"/>
          <w:szCs w:val="22"/>
          <w:lang w:val="en-GB"/>
        </w:rPr>
      </w:pPr>
      <w:r>
        <w:rPr>
          <w:sz w:val="22"/>
          <w:szCs w:val="22"/>
          <w:lang w:val="en-GB"/>
        </w:rPr>
        <w:t>The tissue cross-reactivity of eculizumab was evaluated by assessing binding to a panel of 38 human tissues. C5 expression in the human tissue panel examined in this study is consistent with published reports of C5 expression, as C5 has been reported in smooth muscle, striated muscle, and renal proximal tubular epithelium. No unexpected tissue cross-reactivity was observed.</w:t>
      </w:r>
    </w:p>
    <w:p w14:paraId="4EC6810A" w14:textId="77777777" w:rsidR="0030451A" w:rsidRDefault="0030451A">
      <w:pPr>
        <w:pStyle w:val="AlexionBodyText0"/>
        <w:spacing w:after="0"/>
        <w:rPr>
          <w:sz w:val="22"/>
          <w:szCs w:val="22"/>
          <w:lang w:val="en-GB"/>
        </w:rPr>
      </w:pPr>
    </w:p>
    <w:p w14:paraId="30514E60" w14:textId="77777777" w:rsidR="0030451A" w:rsidRDefault="0088195D">
      <w:pPr>
        <w:spacing w:line="240" w:lineRule="auto"/>
        <w:rPr>
          <w:szCs w:val="22"/>
        </w:rPr>
      </w:pPr>
      <w:r>
        <w:rPr>
          <w:szCs w:val="22"/>
        </w:rPr>
        <w:t xml:space="preserve">Animal reproduction studies have not been conducted with eculizumab </w:t>
      </w:r>
      <w:r>
        <w:rPr>
          <w:bCs/>
          <w:szCs w:val="22"/>
        </w:rPr>
        <w:t>due to lack of pharmacologic activity in non-human species</w:t>
      </w:r>
      <w:r>
        <w:rPr>
          <w:szCs w:val="22"/>
        </w:rPr>
        <w:t xml:space="preserve">. </w:t>
      </w:r>
    </w:p>
    <w:p w14:paraId="3A388860" w14:textId="77777777" w:rsidR="0030451A" w:rsidRDefault="0030451A">
      <w:pPr>
        <w:pStyle w:val="AlexionBodyText0"/>
        <w:spacing w:after="0"/>
        <w:rPr>
          <w:sz w:val="22"/>
          <w:szCs w:val="22"/>
          <w:lang w:val="en-GB"/>
        </w:rPr>
      </w:pPr>
    </w:p>
    <w:p w14:paraId="25D49A00" w14:textId="77777777" w:rsidR="0030451A" w:rsidRDefault="0088195D">
      <w:pPr>
        <w:pStyle w:val="AlexionBodyText0"/>
        <w:spacing w:after="0"/>
        <w:rPr>
          <w:sz w:val="22"/>
          <w:szCs w:val="22"/>
          <w:lang w:val="en-GB"/>
        </w:rPr>
      </w:pPr>
      <w:r>
        <w:rPr>
          <w:sz w:val="22"/>
          <w:szCs w:val="22"/>
          <w:lang w:val="en-GB"/>
        </w:rPr>
        <w:t xml:space="preserve">In a 26 week toxicity study performed in mice with a surrogate antibody directed against murine C5, treatment did not affect any of the toxicity parameters examined. Haemolytic activity during the course of the study was effectively blocked in both female and male mice. </w:t>
      </w:r>
    </w:p>
    <w:p w14:paraId="6824C4A5" w14:textId="77777777" w:rsidR="0030451A" w:rsidRDefault="0030451A">
      <w:pPr>
        <w:pStyle w:val="AlexionBodyText0"/>
        <w:spacing w:after="0"/>
        <w:rPr>
          <w:sz w:val="22"/>
          <w:szCs w:val="22"/>
          <w:lang w:val="en-GB"/>
        </w:rPr>
      </w:pPr>
    </w:p>
    <w:p w14:paraId="6598D531" w14:textId="77777777" w:rsidR="0030451A" w:rsidRDefault="0088195D">
      <w:pPr>
        <w:spacing w:line="240" w:lineRule="auto"/>
        <w:rPr>
          <w:szCs w:val="22"/>
        </w:rPr>
      </w:pPr>
      <w:r>
        <w:rPr>
          <w:szCs w:val="22"/>
        </w:rPr>
        <w:t xml:space="preserve">No clear treatment-related effects or adverse effects were observed in reproductive toxicology studies in mice with a surrogate terminal complement inhibitory antibody, </w:t>
      </w:r>
      <w:r>
        <w:rPr>
          <w:bCs/>
          <w:szCs w:val="22"/>
        </w:rPr>
        <w:t>which was utilized to assess the reproductive safety of C5 blockade. These studies included assessment of fertility and early embryonic development, developmental toxicity, and pre and post-natal development</w:t>
      </w:r>
      <w:r>
        <w:rPr>
          <w:szCs w:val="22"/>
        </w:rPr>
        <w:t>.</w:t>
      </w:r>
    </w:p>
    <w:p w14:paraId="33379E2E" w14:textId="77777777" w:rsidR="0030451A" w:rsidRDefault="0030451A">
      <w:pPr>
        <w:spacing w:line="240" w:lineRule="auto"/>
        <w:rPr>
          <w:szCs w:val="22"/>
        </w:rPr>
      </w:pPr>
    </w:p>
    <w:p w14:paraId="77BC1B55" w14:textId="77777777" w:rsidR="0030451A" w:rsidRDefault="0088195D">
      <w:pPr>
        <w:spacing w:line="240" w:lineRule="auto"/>
        <w:rPr>
          <w:strike/>
          <w:szCs w:val="22"/>
        </w:rPr>
      </w:pPr>
      <w:r>
        <w:rPr>
          <w:szCs w:val="22"/>
        </w:rPr>
        <w:t>When maternal exposure to the antibody occurred during organogenesis, two cases of retinal dysplasia and one case of umbilical hernia were observed among 230 offspring born to mothers exposed to the higher antibody dose (approximately 4 times the maximum recommended human Soliris dose, based on a body weight comparison); however, the exposure did not increase foetal loss or neonatal death.</w:t>
      </w:r>
    </w:p>
    <w:p w14:paraId="067176CE" w14:textId="77777777" w:rsidR="0030451A" w:rsidRDefault="0030451A">
      <w:pPr>
        <w:pStyle w:val="AlexionBodyText0"/>
        <w:spacing w:after="0"/>
        <w:rPr>
          <w:sz w:val="22"/>
          <w:szCs w:val="22"/>
          <w:lang w:val="en-GB"/>
        </w:rPr>
      </w:pPr>
    </w:p>
    <w:p w14:paraId="49E7781B" w14:textId="77777777" w:rsidR="0030451A" w:rsidRDefault="0088195D">
      <w:pPr>
        <w:spacing w:line="240" w:lineRule="auto"/>
        <w:rPr>
          <w:szCs w:val="22"/>
        </w:rPr>
      </w:pPr>
      <w:r>
        <w:rPr>
          <w:szCs w:val="22"/>
        </w:rPr>
        <w:t>No animal studies have been conducted to evaluate the genotoxic and carcinogenic potential of eculizumab.</w:t>
      </w:r>
    </w:p>
    <w:p w14:paraId="4FF77149" w14:textId="77777777" w:rsidR="0030451A" w:rsidRDefault="0030451A">
      <w:pPr>
        <w:spacing w:line="240" w:lineRule="auto"/>
        <w:ind w:left="567" w:hanging="567"/>
        <w:jc w:val="both"/>
        <w:rPr>
          <w:b/>
          <w:szCs w:val="22"/>
        </w:rPr>
      </w:pPr>
    </w:p>
    <w:p w14:paraId="62C1D050" w14:textId="77777777" w:rsidR="0030451A" w:rsidRDefault="0030451A">
      <w:pPr>
        <w:spacing w:line="240" w:lineRule="auto"/>
        <w:ind w:left="567" w:hanging="567"/>
        <w:jc w:val="both"/>
        <w:rPr>
          <w:b/>
          <w:szCs w:val="22"/>
        </w:rPr>
      </w:pPr>
    </w:p>
    <w:p w14:paraId="40618240" w14:textId="77777777" w:rsidR="0030451A" w:rsidRDefault="0030451A">
      <w:pPr>
        <w:spacing w:line="240" w:lineRule="auto"/>
        <w:ind w:left="567" w:hanging="567"/>
        <w:jc w:val="both"/>
        <w:rPr>
          <w:b/>
          <w:szCs w:val="22"/>
        </w:rPr>
      </w:pPr>
    </w:p>
    <w:p w14:paraId="77CEAE62" w14:textId="77777777" w:rsidR="0030451A" w:rsidRDefault="0088195D">
      <w:pPr>
        <w:spacing w:line="240" w:lineRule="auto"/>
        <w:ind w:left="567" w:hanging="567"/>
        <w:jc w:val="both"/>
        <w:rPr>
          <w:b/>
          <w:szCs w:val="22"/>
        </w:rPr>
      </w:pPr>
      <w:r>
        <w:rPr>
          <w:b/>
          <w:szCs w:val="22"/>
        </w:rPr>
        <w:t>6.</w:t>
      </w:r>
      <w:r>
        <w:rPr>
          <w:b/>
          <w:szCs w:val="22"/>
        </w:rPr>
        <w:tab/>
        <w:t>PHARMACEUTICAL PARTICULARS</w:t>
      </w:r>
    </w:p>
    <w:p w14:paraId="4F04DD56" w14:textId="77777777" w:rsidR="0030451A" w:rsidRDefault="0030451A">
      <w:pPr>
        <w:spacing w:line="240" w:lineRule="auto"/>
        <w:jc w:val="both"/>
        <w:rPr>
          <w:szCs w:val="22"/>
        </w:rPr>
      </w:pPr>
    </w:p>
    <w:p w14:paraId="08AC1046" w14:textId="77777777" w:rsidR="0030451A" w:rsidRDefault="0088195D">
      <w:pPr>
        <w:spacing w:line="240" w:lineRule="auto"/>
        <w:ind w:left="567" w:hanging="567"/>
        <w:jc w:val="both"/>
        <w:outlineLvl w:val="0"/>
        <w:rPr>
          <w:b/>
          <w:szCs w:val="22"/>
        </w:rPr>
      </w:pPr>
      <w:r>
        <w:rPr>
          <w:b/>
          <w:szCs w:val="22"/>
        </w:rPr>
        <w:t>6.1</w:t>
      </w:r>
      <w:r>
        <w:rPr>
          <w:b/>
          <w:szCs w:val="22"/>
        </w:rPr>
        <w:tab/>
        <w:t>List of excipients</w:t>
      </w:r>
    </w:p>
    <w:p w14:paraId="4BF913B6" w14:textId="77777777" w:rsidR="0030451A" w:rsidRDefault="0030451A"/>
    <w:p w14:paraId="7EE196C1" w14:textId="77777777" w:rsidR="0030451A" w:rsidRDefault="0088195D">
      <w:pPr>
        <w:pStyle w:val="EMEAEnBodyText"/>
        <w:autoSpaceDE w:val="0"/>
        <w:autoSpaceDN w:val="0"/>
        <w:adjustRightInd w:val="0"/>
        <w:spacing w:before="0" w:after="0"/>
        <w:rPr>
          <w:szCs w:val="22"/>
          <w:lang w:val="en-GB" w:eastAsia="fr-FR"/>
        </w:rPr>
      </w:pPr>
      <w:r>
        <w:rPr>
          <w:szCs w:val="22"/>
        </w:rPr>
        <w:t xml:space="preserve">Sodium phosphate, monobasic </w:t>
      </w:r>
      <w:ins w:id="33" w:author="Auteur">
        <w:r>
          <w:rPr>
            <w:szCs w:val="22"/>
          </w:rPr>
          <w:t>(E 339)</w:t>
        </w:r>
      </w:ins>
    </w:p>
    <w:p w14:paraId="4610646B" w14:textId="77777777" w:rsidR="0030451A" w:rsidRDefault="0088195D">
      <w:pPr>
        <w:pStyle w:val="EMEAEnBodyText"/>
        <w:autoSpaceDE w:val="0"/>
        <w:autoSpaceDN w:val="0"/>
        <w:adjustRightInd w:val="0"/>
        <w:spacing w:before="0" w:after="0"/>
        <w:rPr>
          <w:szCs w:val="22"/>
          <w:lang w:val="en-GB" w:eastAsia="fr-FR"/>
        </w:rPr>
      </w:pPr>
      <w:r>
        <w:rPr>
          <w:szCs w:val="22"/>
        </w:rPr>
        <w:t xml:space="preserve">Sodium phosphate, dibasic </w:t>
      </w:r>
      <w:ins w:id="34" w:author="Auteur">
        <w:r>
          <w:rPr>
            <w:szCs w:val="22"/>
          </w:rPr>
          <w:t>(E 339)</w:t>
        </w:r>
      </w:ins>
    </w:p>
    <w:p w14:paraId="35CA2307" w14:textId="77777777" w:rsidR="0030451A" w:rsidRDefault="0088195D">
      <w:pPr>
        <w:pStyle w:val="EMEAEnBodyText"/>
        <w:autoSpaceDE w:val="0"/>
        <w:autoSpaceDN w:val="0"/>
        <w:adjustRightInd w:val="0"/>
        <w:spacing w:before="0" w:after="0"/>
        <w:rPr>
          <w:szCs w:val="22"/>
          <w:lang w:val="en-GB" w:eastAsia="fr-FR"/>
        </w:rPr>
      </w:pPr>
      <w:r>
        <w:rPr>
          <w:szCs w:val="22"/>
          <w:lang w:val="en-GB" w:eastAsia="fr-FR"/>
        </w:rPr>
        <w:t>Sodium chloride</w:t>
      </w:r>
    </w:p>
    <w:p w14:paraId="7DE938BB" w14:textId="77777777" w:rsidR="0030451A" w:rsidRDefault="0088195D">
      <w:pPr>
        <w:spacing w:line="240" w:lineRule="auto"/>
        <w:ind w:left="567" w:hanging="567"/>
        <w:jc w:val="both"/>
        <w:outlineLvl w:val="0"/>
        <w:rPr>
          <w:szCs w:val="22"/>
        </w:rPr>
      </w:pPr>
      <w:r>
        <w:rPr>
          <w:szCs w:val="22"/>
        </w:rPr>
        <w:t>Polysorbate 80</w:t>
      </w:r>
      <w:ins w:id="35" w:author="Auteur">
        <w:r>
          <w:rPr>
            <w:szCs w:val="22"/>
          </w:rPr>
          <w:t xml:space="preserve"> (E 433)</w:t>
        </w:r>
      </w:ins>
    </w:p>
    <w:p w14:paraId="117FC54E" w14:textId="77777777" w:rsidR="0030451A" w:rsidRDefault="0088195D">
      <w:pPr>
        <w:spacing w:line="240" w:lineRule="auto"/>
        <w:jc w:val="both"/>
        <w:outlineLvl w:val="0"/>
        <w:rPr>
          <w:szCs w:val="22"/>
        </w:rPr>
      </w:pPr>
      <w:r>
        <w:rPr>
          <w:szCs w:val="22"/>
        </w:rPr>
        <w:t>Water for injections</w:t>
      </w:r>
    </w:p>
    <w:p w14:paraId="6DC105AB" w14:textId="77777777" w:rsidR="0030451A" w:rsidRDefault="0030451A">
      <w:pPr>
        <w:spacing w:line="240" w:lineRule="auto"/>
        <w:jc w:val="both"/>
        <w:rPr>
          <w:iCs/>
          <w:szCs w:val="22"/>
        </w:rPr>
      </w:pPr>
    </w:p>
    <w:p w14:paraId="21036423" w14:textId="77777777" w:rsidR="0030451A" w:rsidRDefault="0088195D">
      <w:pPr>
        <w:spacing w:line="240" w:lineRule="auto"/>
        <w:ind w:left="567" w:hanging="567"/>
        <w:jc w:val="both"/>
        <w:outlineLvl w:val="0"/>
        <w:rPr>
          <w:szCs w:val="22"/>
        </w:rPr>
      </w:pPr>
      <w:r>
        <w:rPr>
          <w:b/>
          <w:szCs w:val="22"/>
        </w:rPr>
        <w:t>6.2</w:t>
      </w:r>
      <w:r>
        <w:rPr>
          <w:b/>
          <w:szCs w:val="22"/>
        </w:rPr>
        <w:tab/>
        <w:t>Incompatibilities</w:t>
      </w:r>
    </w:p>
    <w:p w14:paraId="1A2565AA" w14:textId="77777777" w:rsidR="0030451A" w:rsidRDefault="0030451A">
      <w:pPr>
        <w:spacing w:line="240" w:lineRule="auto"/>
        <w:jc w:val="both"/>
        <w:rPr>
          <w:szCs w:val="22"/>
        </w:rPr>
      </w:pPr>
    </w:p>
    <w:p w14:paraId="27B9E128" w14:textId="77777777" w:rsidR="0030451A" w:rsidRDefault="0088195D">
      <w:pPr>
        <w:spacing w:line="240" w:lineRule="auto"/>
        <w:rPr>
          <w:szCs w:val="22"/>
        </w:rPr>
      </w:pPr>
      <w:r>
        <w:rPr>
          <w:szCs w:val="22"/>
        </w:rPr>
        <w:t>This medicinal product must not be mixed with other medicinal products except those mentioned in section 6.6.</w:t>
      </w:r>
    </w:p>
    <w:p w14:paraId="20FF906D" w14:textId="77777777" w:rsidR="0030451A" w:rsidRDefault="0030451A">
      <w:pPr>
        <w:spacing w:line="240" w:lineRule="auto"/>
        <w:jc w:val="both"/>
        <w:rPr>
          <w:szCs w:val="22"/>
        </w:rPr>
      </w:pPr>
    </w:p>
    <w:p w14:paraId="075477B9" w14:textId="77777777" w:rsidR="0030451A" w:rsidRDefault="0088195D">
      <w:pPr>
        <w:spacing w:line="240" w:lineRule="auto"/>
        <w:ind w:left="567" w:hanging="567"/>
        <w:jc w:val="both"/>
        <w:outlineLvl w:val="0"/>
        <w:rPr>
          <w:b/>
          <w:szCs w:val="22"/>
        </w:rPr>
      </w:pPr>
      <w:r>
        <w:rPr>
          <w:b/>
          <w:szCs w:val="22"/>
        </w:rPr>
        <w:t>6.3</w:t>
      </w:r>
      <w:r>
        <w:rPr>
          <w:b/>
          <w:szCs w:val="22"/>
        </w:rPr>
        <w:tab/>
        <w:t>Shelf life</w:t>
      </w:r>
    </w:p>
    <w:p w14:paraId="4E81AAAE" w14:textId="77777777" w:rsidR="0030451A" w:rsidRDefault="0030451A"/>
    <w:p w14:paraId="5F7DB112" w14:textId="77777777" w:rsidR="0030451A" w:rsidRDefault="0088195D">
      <w:pPr>
        <w:pStyle w:val="Normal-text"/>
        <w:spacing w:before="0" w:after="0"/>
        <w:jc w:val="both"/>
        <w:rPr>
          <w:rFonts w:ascii="Times New Roman" w:hAnsi="Times New Roman"/>
          <w:szCs w:val="22"/>
          <w:lang w:val="en-GB" w:eastAsia="fr-FR"/>
        </w:rPr>
      </w:pPr>
      <w:r>
        <w:rPr>
          <w:rFonts w:ascii="Times New Roman" w:hAnsi="Times New Roman"/>
          <w:szCs w:val="22"/>
          <w:lang w:val="en-GB" w:eastAsia="fr-FR"/>
        </w:rPr>
        <w:t>30 months.</w:t>
      </w:r>
    </w:p>
    <w:p w14:paraId="73FEF3E6" w14:textId="77777777" w:rsidR="0030451A" w:rsidRDefault="0030451A">
      <w:pPr>
        <w:pStyle w:val="Normal-text"/>
        <w:spacing w:before="0" w:after="0"/>
        <w:rPr>
          <w:rFonts w:ascii="Times New Roman" w:hAnsi="Times New Roman"/>
          <w:szCs w:val="22"/>
          <w:lang w:val="en-GB" w:eastAsia="fr-FR"/>
        </w:rPr>
      </w:pPr>
    </w:p>
    <w:p w14:paraId="16DFC222" w14:textId="77777777" w:rsidR="0030451A" w:rsidRDefault="0088195D">
      <w:pPr>
        <w:pStyle w:val="Normal-text"/>
        <w:spacing w:before="0" w:after="0"/>
        <w:rPr>
          <w:rFonts w:ascii="Times New Roman" w:hAnsi="Times New Roman"/>
          <w:szCs w:val="22"/>
          <w:lang w:val="en-GB" w:eastAsia="fr-FR"/>
        </w:rPr>
      </w:pPr>
      <w:r>
        <w:rPr>
          <w:rFonts w:ascii="Times New Roman" w:hAnsi="Times New Roman"/>
          <w:szCs w:val="22"/>
          <w:lang w:val="en-GB" w:eastAsia="fr-FR"/>
        </w:rPr>
        <w:t>After dilution,</w:t>
      </w:r>
      <w:r>
        <w:rPr>
          <w:rFonts w:ascii="Times New Roman" w:hAnsi="Times New Roman"/>
          <w:szCs w:val="22"/>
          <w:lang w:val="en-GB"/>
        </w:rPr>
        <w:t xml:space="preserve"> the medicinal product should be used immediately. </w:t>
      </w:r>
      <w:r>
        <w:rPr>
          <w:rFonts w:ascii="Times New Roman" w:hAnsi="Times New Roman"/>
          <w:szCs w:val="22"/>
          <w:lang w:val="en-GB" w:eastAsia="fr-FR"/>
        </w:rPr>
        <w:t xml:space="preserve">However, chemical and physical stability has been demonstrated for 24 hours at </w:t>
      </w:r>
      <w:smartTag w:uri="urn:schemas-microsoft-com:office:smarttags" w:element="metricconverter">
        <w:smartTagPr>
          <w:attr w:name="ProductID" w:val="2ﾰC"/>
        </w:smartTagPr>
        <w:r>
          <w:rPr>
            <w:rFonts w:ascii="Times New Roman" w:hAnsi="Times New Roman"/>
            <w:szCs w:val="22"/>
            <w:lang w:val="en-GB" w:eastAsia="fr-FR"/>
          </w:rPr>
          <w:t>2°C</w:t>
        </w:r>
      </w:smartTag>
      <w:r>
        <w:rPr>
          <w:rFonts w:ascii="Times New Roman" w:hAnsi="Times New Roman"/>
          <w:szCs w:val="22"/>
          <w:lang w:val="en-GB" w:eastAsia="fr-FR"/>
        </w:rPr>
        <w:t xml:space="preserve"> – </w:t>
      </w:r>
      <w:smartTag w:uri="urn:schemas-microsoft-com:office:smarttags" w:element="metricconverter">
        <w:smartTagPr>
          <w:attr w:name="ProductID" w:val="8°C"/>
        </w:smartTagPr>
        <w:r>
          <w:rPr>
            <w:rFonts w:ascii="Times New Roman" w:hAnsi="Times New Roman"/>
            <w:szCs w:val="22"/>
            <w:lang w:val="en-GB" w:eastAsia="fr-FR"/>
          </w:rPr>
          <w:t>8°C</w:t>
        </w:r>
      </w:smartTag>
      <w:r>
        <w:rPr>
          <w:rFonts w:ascii="Times New Roman" w:hAnsi="Times New Roman"/>
          <w:szCs w:val="22"/>
          <w:lang w:val="en-GB" w:eastAsia="fr-FR"/>
        </w:rPr>
        <w:t xml:space="preserve">. </w:t>
      </w:r>
    </w:p>
    <w:p w14:paraId="21274455" w14:textId="77777777" w:rsidR="0030451A" w:rsidRDefault="0030451A">
      <w:pPr>
        <w:spacing w:line="240" w:lineRule="auto"/>
        <w:jc w:val="both"/>
        <w:rPr>
          <w:szCs w:val="22"/>
        </w:rPr>
      </w:pPr>
    </w:p>
    <w:p w14:paraId="7A752A45" w14:textId="77777777" w:rsidR="0030451A" w:rsidRDefault="0088195D">
      <w:pPr>
        <w:spacing w:line="240" w:lineRule="auto"/>
        <w:ind w:left="567" w:hanging="567"/>
        <w:jc w:val="both"/>
        <w:outlineLvl w:val="0"/>
        <w:rPr>
          <w:szCs w:val="22"/>
        </w:rPr>
      </w:pPr>
      <w:r>
        <w:rPr>
          <w:b/>
          <w:szCs w:val="22"/>
        </w:rPr>
        <w:lastRenderedPageBreak/>
        <w:t>6.4</w:t>
      </w:r>
      <w:r>
        <w:rPr>
          <w:b/>
          <w:szCs w:val="22"/>
        </w:rPr>
        <w:tab/>
        <w:t>Special precautions for storage</w:t>
      </w:r>
    </w:p>
    <w:p w14:paraId="7BE39E83" w14:textId="77777777" w:rsidR="0030451A" w:rsidRDefault="0030451A">
      <w:pPr>
        <w:spacing w:line="240" w:lineRule="auto"/>
        <w:jc w:val="both"/>
        <w:rPr>
          <w:szCs w:val="22"/>
        </w:rPr>
      </w:pPr>
    </w:p>
    <w:p w14:paraId="6644F4C2" w14:textId="77777777" w:rsidR="0030451A" w:rsidRDefault="0088195D">
      <w:pPr>
        <w:autoSpaceDE w:val="0"/>
        <w:autoSpaceDN w:val="0"/>
        <w:adjustRightInd w:val="0"/>
        <w:spacing w:line="240" w:lineRule="auto"/>
        <w:jc w:val="both"/>
        <w:rPr>
          <w:szCs w:val="22"/>
        </w:rPr>
      </w:pPr>
      <w:r>
        <w:rPr>
          <w:szCs w:val="22"/>
        </w:rPr>
        <w:t>Store in a refrigerator (</w:t>
      </w:r>
      <w:smartTag w:uri="urn:schemas-microsoft-com:office:smarttags" w:element="metricconverter">
        <w:smartTagPr>
          <w:attr w:name="ProductID" w:val="2ﾰC"/>
        </w:smartTagPr>
        <w:r>
          <w:rPr>
            <w:szCs w:val="22"/>
            <w:lang w:eastAsia="fr-FR"/>
          </w:rPr>
          <w:t>2°C</w:t>
        </w:r>
      </w:smartTag>
      <w:r>
        <w:rPr>
          <w:szCs w:val="22"/>
          <w:lang w:eastAsia="fr-FR"/>
        </w:rPr>
        <w:t xml:space="preserve"> – </w:t>
      </w:r>
      <w:smartTag w:uri="urn:schemas-microsoft-com:office:smarttags" w:element="metricconverter">
        <w:smartTagPr>
          <w:attr w:name="ProductID" w:val="8°C"/>
        </w:smartTagPr>
        <w:r>
          <w:rPr>
            <w:szCs w:val="22"/>
            <w:lang w:eastAsia="fr-FR"/>
          </w:rPr>
          <w:t>8°C</w:t>
        </w:r>
      </w:smartTag>
      <w:r>
        <w:rPr>
          <w:szCs w:val="22"/>
        </w:rPr>
        <w:t xml:space="preserve">). </w:t>
      </w:r>
    </w:p>
    <w:p w14:paraId="7E6EA957" w14:textId="77777777" w:rsidR="0030451A" w:rsidRDefault="0088195D">
      <w:pPr>
        <w:autoSpaceDE w:val="0"/>
        <w:autoSpaceDN w:val="0"/>
        <w:adjustRightInd w:val="0"/>
        <w:spacing w:line="240" w:lineRule="auto"/>
        <w:jc w:val="both"/>
        <w:rPr>
          <w:szCs w:val="22"/>
        </w:rPr>
      </w:pPr>
      <w:r>
        <w:rPr>
          <w:szCs w:val="22"/>
        </w:rPr>
        <w:t xml:space="preserve">Do not freeze. </w:t>
      </w:r>
    </w:p>
    <w:p w14:paraId="766359E6" w14:textId="77777777" w:rsidR="0030451A" w:rsidRDefault="0088195D">
      <w:pPr>
        <w:autoSpaceDE w:val="0"/>
        <w:autoSpaceDN w:val="0"/>
        <w:adjustRightInd w:val="0"/>
        <w:spacing w:line="240" w:lineRule="auto"/>
        <w:jc w:val="both"/>
        <w:rPr>
          <w:szCs w:val="22"/>
        </w:rPr>
      </w:pPr>
      <w:r>
        <w:rPr>
          <w:szCs w:val="22"/>
        </w:rPr>
        <w:t>Store in the original package in order to protect from light.</w:t>
      </w:r>
    </w:p>
    <w:p w14:paraId="5C7CD0F4" w14:textId="77777777" w:rsidR="0030451A" w:rsidRDefault="0088195D">
      <w:pPr>
        <w:autoSpaceDE w:val="0"/>
        <w:autoSpaceDN w:val="0"/>
        <w:adjustRightInd w:val="0"/>
        <w:spacing w:line="240" w:lineRule="auto"/>
        <w:jc w:val="both"/>
        <w:rPr>
          <w:szCs w:val="22"/>
        </w:rPr>
      </w:pPr>
      <w:r>
        <w:t xml:space="preserve">Soliris vials in the original package may be removed from refrigerated storage </w:t>
      </w:r>
      <w:r>
        <w:rPr>
          <w:b/>
          <w:bCs/>
        </w:rPr>
        <w:t>for only one single period of up to 3 days</w:t>
      </w:r>
      <w:r>
        <w:t>. At the end of this period the product can be put back in the refrigerator.</w:t>
      </w:r>
    </w:p>
    <w:p w14:paraId="3B68F8FB" w14:textId="77777777" w:rsidR="0030451A" w:rsidRDefault="0088195D">
      <w:pPr>
        <w:autoSpaceDE w:val="0"/>
        <w:autoSpaceDN w:val="0"/>
        <w:adjustRightInd w:val="0"/>
        <w:spacing w:line="240" w:lineRule="auto"/>
        <w:jc w:val="both"/>
        <w:rPr>
          <w:szCs w:val="22"/>
        </w:rPr>
      </w:pPr>
      <w:r>
        <w:rPr>
          <w:szCs w:val="22"/>
        </w:rPr>
        <w:t>For storage conditions after dilution of the medicinal product, see section 6.3.</w:t>
      </w:r>
    </w:p>
    <w:p w14:paraId="452494F1" w14:textId="77777777" w:rsidR="0030451A" w:rsidRDefault="0030451A">
      <w:pPr>
        <w:autoSpaceDE w:val="0"/>
        <w:autoSpaceDN w:val="0"/>
        <w:adjustRightInd w:val="0"/>
        <w:spacing w:line="240" w:lineRule="auto"/>
        <w:jc w:val="both"/>
        <w:rPr>
          <w:szCs w:val="22"/>
        </w:rPr>
      </w:pPr>
    </w:p>
    <w:p w14:paraId="2772C0A3" w14:textId="77777777" w:rsidR="0030451A" w:rsidRDefault="0088195D">
      <w:pPr>
        <w:numPr>
          <w:ilvl w:val="1"/>
          <w:numId w:val="2"/>
        </w:numPr>
        <w:spacing w:line="240" w:lineRule="auto"/>
        <w:jc w:val="both"/>
        <w:outlineLvl w:val="0"/>
        <w:rPr>
          <w:b/>
          <w:szCs w:val="22"/>
        </w:rPr>
      </w:pPr>
      <w:r>
        <w:rPr>
          <w:b/>
          <w:szCs w:val="22"/>
        </w:rPr>
        <w:t>Nature and contents of container</w:t>
      </w:r>
    </w:p>
    <w:p w14:paraId="7854F3F2" w14:textId="77777777" w:rsidR="0030451A" w:rsidRDefault="0030451A"/>
    <w:p w14:paraId="6E1F76BC" w14:textId="77777777" w:rsidR="0030451A" w:rsidRDefault="0088195D">
      <w:pPr>
        <w:autoSpaceDE w:val="0"/>
        <w:autoSpaceDN w:val="0"/>
        <w:adjustRightInd w:val="0"/>
        <w:spacing w:line="240" w:lineRule="auto"/>
        <w:rPr>
          <w:szCs w:val="22"/>
        </w:rPr>
      </w:pPr>
      <w:r>
        <w:rPr>
          <w:szCs w:val="22"/>
        </w:rPr>
        <w:t xml:space="preserve">30 ml of concentrate in a vial (Type I glass) </w:t>
      </w:r>
      <w:r>
        <w:rPr>
          <w:szCs w:val="22"/>
          <w:lang w:eastAsia="fr-FR"/>
        </w:rPr>
        <w:t xml:space="preserve">with a stopper (butyl, </w:t>
      </w:r>
      <w:proofErr w:type="spellStart"/>
      <w:r>
        <w:rPr>
          <w:szCs w:val="22"/>
          <w:lang w:eastAsia="fr-FR"/>
        </w:rPr>
        <w:t>siliconised</w:t>
      </w:r>
      <w:proofErr w:type="spellEnd"/>
      <w:r>
        <w:rPr>
          <w:szCs w:val="22"/>
          <w:lang w:eastAsia="fr-FR"/>
        </w:rPr>
        <w:t>)</w:t>
      </w:r>
      <w:r>
        <w:rPr>
          <w:szCs w:val="22"/>
        </w:rPr>
        <w:t>, and a seal (aluminium) with flip-off cap (polypropylene).</w:t>
      </w:r>
    </w:p>
    <w:p w14:paraId="481AF2D2" w14:textId="77777777" w:rsidR="0030451A" w:rsidRDefault="0030451A">
      <w:pPr>
        <w:autoSpaceDE w:val="0"/>
        <w:autoSpaceDN w:val="0"/>
        <w:adjustRightInd w:val="0"/>
        <w:spacing w:line="240" w:lineRule="auto"/>
        <w:rPr>
          <w:szCs w:val="22"/>
        </w:rPr>
      </w:pPr>
    </w:p>
    <w:p w14:paraId="4CE24B1D" w14:textId="77777777" w:rsidR="0030451A" w:rsidRDefault="0088195D">
      <w:pPr>
        <w:autoSpaceDE w:val="0"/>
        <w:autoSpaceDN w:val="0"/>
        <w:adjustRightInd w:val="0"/>
        <w:spacing w:line="240" w:lineRule="auto"/>
        <w:rPr>
          <w:szCs w:val="22"/>
        </w:rPr>
      </w:pPr>
      <w:r>
        <w:rPr>
          <w:szCs w:val="22"/>
        </w:rPr>
        <w:t>Pack size of one vial.</w:t>
      </w:r>
    </w:p>
    <w:p w14:paraId="206875CC" w14:textId="77777777" w:rsidR="0030451A" w:rsidRDefault="0030451A">
      <w:pPr>
        <w:spacing w:line="240" w:lineRule="auto"/>
        <w:jc w:val="both"/>
        <w:rPr>
          <w:szCs w:val="22"/>
        </w:rPr>
      </w:pPr>
    </w:p>
    <w:p w14:paraId="627BD9EA" w14:textId="77777777" w:rsidR="0030451A" w:rsidRDefault="0088195D">
      <w:pPr>
        <w:numPr>
          <w:ilvl w:val="1"/>
          <w:numId w:val="2"/>
        </w:numPr>
        <w:spacing w:line="240" w:lineRule="auto"/>
        <w:jc w:val="both"/>
        <w:outlineLvl w:val="0"/>
        <w:rPr>
          <w:b/>
          <w:szCs w:val="22"/>
        </w:rPr>
      </w:pPr>
      <w:r>
        <w:rPr>
          <w:b/>
          <w:szCs w:val="22"/>
        </w:rPr>
        <w:t>Special precautions for disposal and other handling</w:t>
      </w:r>
    </w:p>
    <w:p w14:paraId="4463D8CC" w14:textId="77777777" w:rsidR="0030451A" w:rsidRDefault="0030451A"/>
    <w:p w14:paraId="4580EE70" w14:textId="77777777" w:rsidR="0030451A" w:rsidRDefault="0088195D">
      <w:pPr>
        <w:autoSpaceDE w:val="0"/>
        <w:autoSpaceDN w:val="0"/>
        <w:adjustRightInd w:val="0"/>
        <w:spacing w:line="240" w:lineRule="auto"/>
      </w:pPr>
      <w:r>
        <w:t xml:space="preserve">Prior to administration, the Soliris solution should be visually inspected for particulate matter and discolouration. </w:t>
      </w:r>
      <w:r>
        <w:rPr>
          <w:b/>
          <w:bCs/>
        </w:rPr>
        <w:t xml:space="preserve"> </w:t>
      </w:r>
      <w:r>
        <w:t>Do not use if there is evidence of particulate matter or discolouration.</w:t>
      </w:r>
    </w:p>
    <w:p w14:paraId="7E4820D7" w14:textId="77777777" w:rsidR="0030451A" w:rsidDel="00541B45" w:rsidRDefault="0030451A">
      <w:pPr>
        <w:autoSpaceDE w:val="0"/>
        <w:autoSpaceDN w:val="0"/>
        <w:adjustRightInd w:val="0"/>
        <w:spacing w:line="240" w:lineRule="auto"/>
        <w:rPr>
          <w:del w:id="36" w:author="Auteur"/>
          <w:szCs w:val="22"/>
        </w:rPr>
      </w:pPr>
    </w:p>
    <w:p w14:paraId="3020D65C" w14:textId="77777777" w:rsidR="0030451A" w:rsidRDefault="0030451A">
      <w:pPr>
        <w:autoSpaceDE w:val="0"/>
        <w:autoSpaceDN w:val="0"/>
        <w:adjustRightInd w:val="0"/>
        <w:spacing w:line="240" w:lineRule="auto"/>
        <w:rPr>
          <w:i/>
          <w:szCs w:val="22"/>
        </w:rPr>
      </w:pPr>
    </w:p>
    <w:p w14:paraId="76CC63CE" w14:textId="77777777" w:rsidR="0030451A" w:rsidRDefault="0088195D">
      <w:pPr>
        <w:autoSpaceDE w:val="0"/>
        <w:autoSpaceDN w:val="0"/>
        <w:adjustRightInd w:val="0"/>
        <w:spacing w:line="240" w:lineRule="auto"/>
        <w:rPr>
          <w:i/>
          <w:szCs w:val="22"/>
          <w:u w:val="single"/>
        </w:rPr>
      </w:pPr>
      <w:r>
        <w:rPr>
          <w:i/>
          <w:szCs w:val="22"/>
        </w:rPr>
        <w:t xml:space="preserve">Instructions: </w:t>
      </w:r>
    </w:p>
    <w:p w14:paraId="1A1DD49E" w14:textId="77777777" w:rsidR="0030451A" w:rsidRDefault="0088195D">
      <w:pPr>
        <w:spacing w:line="240" w:lineRule="auto"/>
        <w:rPr>
          <w:szCs w:val="22"/>
        </w:rPr>
      </w:pPr>
      <w:r>
        <w:rPr>
          <w:szCs w:val="22"/>
        </w:rPr>
        <w:t>Reconstitution and dilution should be performed in accordance with good practices rules, particularly for the respect of asepsis.</w:t>
      </w:r>
    </w:p>
    <w:p w14:paraId="057271C4" w14:textId="77777777" w:rsidR="0030451A" w:rsidRDefault="0030451A">
      <w:pPr>
        <w:autoSpaceDE w:val="0"/>
        <w:autoSpaceDN w:val="0"/>
        <w:adjustRightInd w:val="0"/>
        <w:spacing w:line="240" w:lineRule="auto"/>
        <w:rPr>
          <w:szCs w:val="22"/>
        </w:rPr>
      </w:pPr>
    </w:p>
    <w:p w14:paraId="128320CE" w14:textId="77777777" w:rsidR="0030451A" w:rsidRDefault="0088195D">
      <w:pPr>
        <w:autoSpaceDE w:val="0"/>
        <w:autoSpaceDN w:val="0"/>
        <w:adjustRightInd w:val="0"/>
        <w:spacing w:line="240" w:lineRule="auto"/>
        <w:rPr>
          <w:szCs w:val="22"/>
        </w:rPr>
      </w:pPr>
      <w:r>
        <w:rPr>
          <w:szCs w:val="22"/>
        </w:rPr>
        <w:t>Withdraw the total amount of Soliris from the vial(s) using a sterile syringe.</w:t>
      </w:r>
    </w:p>
    <w:p w14:paraId="4B8E45F1" w14:textId="77777777" w:rsidR="0030451A" w:rsidRDefault="0030451A">
      <w:pPr>
        <w:autoSpaceDE w:val="0"/>
        <w:autoSpaceDN w:val="0"/>
        <w:adjustRightInd w:val="0"/>
        <w:spacing w:line="240" w:lineRule="auto"/>
        <w:rPr>
          <w:b/>
          <w:bCs/>
          <w:szCs w:val="22"/>
        </w:rPr>
      </w:pPr>
    </w:p>
    <w:p w14:paraId="2C1E16DA" w14:textId="77777777" w:rsidR="0030451A" w:rsidRDefault="0088195D">
      <w:pPr>
        <w:autoSpaceDE w:val="0"/>
        <w:autoSpaceDN w:val="0"/>
        <w:adjustRightInd w:val="0"/>
        <w:spacing w:line="240" w:lineRule="auto"/>
        <w:rPr>
          <w:szCs w:val="22"/>
        </w:rPr>
      </w:pPr>
      <w:r>
        <w:rPr>
          <w:szCs w:val="22"/>
        </w:rPr>
        <w:t>Transfer the recommended dose to an infusion bag.</w:t>
      </w:r>
    </w:p>
    <w:p w14:paraId="195F7D0B" w14:textId="77777777" w:rsidR="0030451A" w:rsidRDefault="0030451A">
      <w:pPr>
        <w:autoSpaceDE w:val="0"/>
        <w:autoSpaceDN w:val="0"/>
        <w:adjustRightInd w:val="0"/>
        <w:spacing w:line="240" w:lineRule="auto"/>
        <w:rPr>
          <w:b/>
          <w:bCs/>
          <w:szCs w:val="22"/>
        </w:rPr>
      </w:pPr>
    </w:p>
    <w:p w14:paraId="7F4CCC49" w14:textId="77777777" w:rsidR="0030451A" w:rsidRDefault="0088195D">
      <w:pPr>
        <w:spacing w:line="240" w:lineRule="auto"/>
        <w:rPr>
          <w:szCs w:val="22"/>
        </w:rPr>
      </w:pPr>
      <w:r>
        <w:rPr>
          <w:szCs w:val="22"/>
        </w:rPr>
        <w:t>Dilute Soliris to a final concentration of 5 mg/ml by addition to the infusion bag using sodium chloride 9 mg/ml (0.9%) solution for injection, sodium chloride 4.5 mg/ml (0.45%) solution for injection, or 5% dextrose in water, as the diluent.</w:t>
      </w:r>
    </w:p>
    <w:p w14:paraId="4045FCB0" w14:textId="77777777" w:rsidR="0030451A" w:rsidRDefault="0088195D">
      <w:pPr>
        <w:autoSpaceDE w:val="0"/>
        <w:autoSpaceDN w:val="0"/>
        <w:adjustRightInd w:val="0"/>
        <w:spacing w:line="240" w:lineRule="auto"/>
        <w:rPr>
          <w:szCs w:val="22"/>
        </w:rPr>
      </w:pPr>
      <w:r>
        <w:rPr>
          <w:szCs w:val="22"/>
        </w:rPr>
        <w:t>The final volume of a 5 mg/ml diluted solution is 60 ml for 300 mg doses, 120 ml for 600 mg doses, 180 ml for 900 mg doses and 240 ml for 1,200 mg doses. The solution should be clear and colourless.</w:t>
      </w:r>
    </w:p>
    <w:p w14:paraId="57FBC2A1" w14:textId="77777777" w:rsidR="0030451A" w:rsidRDefault="0030451A">
      <w:pPr>
        <w:autoSpaceDE w:val="0"/>
        <w:autoSpaceDN w:val="0"/>
        <w:adjustRightInd w:val="0"/>
        <w:spacing w:line="240" w:lineRule="auto"/>
        <w:rPr>
          <w:b/>
          <w:bCs/>
          <w:szCs w:val="22"/>
        </w:rPr>
      </w:pPr>
    </w:p>
    <w:p w14:paraId="70667A65" w14:textId="77777777" w:rsidR="0030451A" w:rsidRDefault="0088195D">
      <w:pPr>
        <w:spacing w:line="240" w:lineRule="auto"/>
        <w:rPr>
          <w:szCs w:val="22"/>
        </w:rPr>
      </w:pPr>
      <w:r>
        <w:rPr>
          <w:szCs w:val="22"/>
        </w:rPr>
        <w:t xml:space="preserve">Gently agitate the infusion bag containing the diluted solution to ensure thorough mixing of the product and diluent. </w:t>
      </w:r>
    </w:p>
    <w:p w14:paraId="267261B7" w14:textId="77777777" w:rsidR="0030451A" w:rsidRDefault="0030451A">
      <w:pPr>
        <w:autoSpaceDE w:val="0"/>
        <w:autoSpaceDN w:val="0"/>
        <w:adjustRightInd w:val="0"/>
        <w:spacing w:line="240" w:lineRule="auto"/>
        <w:rPr>
          <w:szCs w:val="22"/>
        </w:rPr>
      </w:pPr>
    </w:p>
    <w:p w14:paraId="0D1B680D" w14:textId="77777777" w:rsidR="0030451A" w:rsidRDefault="0088195D">
      <w:pPr>
        <w:pStyle w:val="Normal-text"/>
        <w:spacing w:before="0" w:after="0"/>
        <w:rPr>
          <w:rFonts w:ascii="Times New Roman" w:hAnsi="Times New Roman"/>
          <w:szCs w:val="22"/>
          <w:lang w:val="en-GB" w:eastAsia="fr-FR"/>
        </w:rPr>
      </w:pPr>
      <w:r>
        <w:rPr>
          <w:rFonts w:ascii="Times New Roman" w:hAnsi="Times New Roman"/>
          <w:szCs w:val="22"/>
          <w:lang w:val="en-GB" w:eastAsia="fr-FR"/>
        </w:rPr>
        <w:t xml:space="preserve">The diluted solution should be allowed to warm to room temperature prior to administration by exposure to ambient air.  </w:t>
      </w:r>
    </w:p>
    <w:p w14:paraId="6F736188" w14:textId="77777777" w:rsidR="0030451A" w:rsidRDefault="0030451A">
      <w:pPr>
        <w:pStyle w:val="Normal-text"/>
        <w:spacing w:before="0" w:after="0"/>
        <w:rPr>
          <w:rFonts w:ascii="Times New Roman" w:hAnsi="Times New Roman"/>
          <w:szCs w:val="22"/>
          <w:lang w:val="en-GB" w:eastAsia="fr-FR"/>
        </w:rPr>
      </w:pPr>
    </w:p>
    <w:p w14:paraId="3871A20E" w14:textId="77777777" w:rsidR="0030451A" w:rsidRDefault="0088195D">
      <w:pPr>
        <w:pStyle w:val="Normal-text"/>
        <w:spacing w:before="0" w:after="0"/>
        <w:rPr>
          <w:rFonts w:ascii="Times New Roman" w:hAnsi="Times New Roman"/>
          <w:szCs w:val="22"/>
          <w:lang w:val="en-GB" w:eastAsia="fr-FR"/>
        </w:rPr>
      </w:pPr>
      <w:r>
        <w:rPr>
          <w:rFonts w:ascii="Times New Roman" w:hAnsi="Times New Roman"/>
          <w:szCs w:val="22"/>
          <w:lang w:val="en-GB" w:eastAsia="fr-FR"/>
        </w:rPr>
        <w:t>Discard any unused portion left in a vial.</w:t>
      </w:r>
    </w:p>
    <w:p w14:paraId="7A62D277" w14:textId="77777777" w:rsidR="0030451A" w:rsidRDefault="0030451A">
      <w:pPr>
        <w:autoSpaceDE w:val="0"/>
        <w:autoSpaceDN w:val="0"/>
        <w:adjustRightInd w:val="0"/>
        <w:spacing w:line="240" w:lineRule="auto"/>
        <w:rPr>
          <w:szCs w:val="22"/>
        </w:rPr>
      </w:pPr>
    </w:p>
    <w:p w14:paraId="3C312833" w14:textId="77777777" w:rsidR="0030451A" w:rsidRDefault="0088195D">
      <w:pPr>
        <w:spacing w:line="240" w:lineRule="auto"/>
        <w:rPr>
          <w:szCs w:val="22"/>
        </w:rPr>
      </w:pPr>
      <w:r>
        <w:rPr>
          <w:szCs w:val="22"/>
        </w:rPr>
        <w:t>Any unused medicinal product or waste material should be disposed of in accordance with local requirements.</w:t>
      </w:r>
    </w:p>
    <w:p w14:paraId="44E007DD" w14:textId="77777777" w:rsidR="0030451A" w:rsidRDefault="0030451A">
      <w:pPr>
        <w:spacing w:line="240" w:lineRule="auto"/>
        <w:rPr>
          <w:szCs w:val="22"/>
        </w:rPr>
      </w:pPr>
    </w:p>
    <w:p w14:paraId="619A933B" w14:textId="77777777" w:rsidR="0030451A" w:rsidRDefault="0030451A">
      <w:pPr>
        <w:spacing w:line="240" w:lineRule="auto"/>
        <w:rPr>
          <w:szCs w:val="22"/>
        </w:rPr>
      </w:pPr>
    </w:p>
    <w:p w14:paraId="020F387F" w14:textId="77777777" w:rsidR="0030451A" w:rsidRPr="00DC2614" w:rsidRDefault="0088195D">
      <w:pPr>
        <w:spacing w:line="240" w:lineRule="auto"/>
        <w:ind w:left="567" w:hanging="567"/>
        <w:jc w:val="both"/>
      </w:pPr>
      <w:r w:rsidRPr="00DC2614">
        <w:rPr>
          <w:b/>
        </w:rPr>
        <w:t>7.</w:t>
      </w:r>
      <w:r w:rsidRPr="00DC2614">
        <w:rPr>
          <w:b/>
        </w:rPr>
        <w:tab/>
        <w:t>MARKETING AUTHORISATION HOLDER</w:t>
      </w:r>
    </w:p>
    <w:p w14:paraId="1CF70F7E" w14:textId="77777777" w:rsidR="0030451A" w:rsidRPr="00DC2614" w:rsidRDefault="0030451A">
      <w:pPr>
        <w:spacing w:line="240" w:lineRule="auto"/>
        <w:jc w:val="both"/>
      </w:pPr>
    </w:p>
    <w:p w14:paraId="4D1A26D2" w14:textId="77777777" w:rsidR="0030451A" w:rsidRPr="00DC2614" w:rsidRDefault="0088195D">
      <w:pPr>
        <w:spacing w:line="240" w:lineRule="auto"/>
        <w:jc w:val="both"/>
      </w:pPr>
      <w:r w:rsidRPr="00DC2614">
        <w:t>Alexion Europe SAS</w:t>
      </w:r>
    </w:p>
    <w:p w14:paraId="7F503328" w14:textId="77777777" w:rsidR="0030451A" w:rsidRDefault="0088195D">
      <w:pPr>
        <w:spacing w:line="240" w:lineRule="auto"/>
        <w:jc w:val="both"/>
        <w:rPr>
          <w:lang w:val="fr-FR"/>
        </w:rPr>
      </w:pPr>
      <w:r>
        <w:rPr>
          <w:lang w:val="fr-FR"/>
        </w:rPr>
        <w:t xml:space="preserve">103-105 rue Anatole France </w:t>
      </w:r>
    </w:p>
    <w:p w14:paraId="42C782D0" w14:textId="77777777" w:rsidR="0030451A" w:rsidRDefault="0088195D">
      <w:pPr>
        <w:spacing w:line="240" w:lineRule="auto"/>
        <w:jc w:val="both"/>
        <w:rPr>
          <w:lang w:val="fr-FR"/>
        </w:rPr>
      </w:pPr>
      <w:r>
        <w:rPr>
          <w:lang w:val="fr-FR"/>
        </w:rPr>
        <w:t xml:space="preserve">92300 Levallois-Perret </w:t>
      </w:r>
    </w:p>
    <w:p w14:paraId="7AF23402" w14:textId="77777777" w:rsidR="0030451A" w:rsidRPr="00DC2614" w:rsidRDefault="0088195D">
      <w:pPr>
        <w:spacing w:line="240" w:lineRule="auto"/>
        <w:jc w:val="both"/>
        <w:rPr>
          <w:lang w:val="fr-FR"/>
        </w:rPr>
      </w:pPr>
      <w:r w:rsidRPr="00DC2614">
        <w:rPr>
          <w:lang w:val="fr-FR"/>
        </w:rPr>
        <w:lastRenderedPageBreak/>
        <w:t>FRANCE</w:t>
      </w:r>
    </w:p>
    <w:p w14:paraId="38C237C0" w14:textId="77777777" w:rsidR="0030451A" w:rsidRPr="00DC2614" w:rsidRDefault="0030451A">
      <w:pPr>
        <w:spacing w:line="240" w:lineRule="auto"/>
        <w:jc w:val="both"/>
        <w:rPr>
          <w:lang w:val="fr-FR"/>
        </w:rPr>
      </w:pPr>
    </w:p>
    <w:p w14:paraId="0DE18084" w14:textId="77777777" w:rsidR="0030451A" w:rsidRPr="00DC2614" w:rsidRDefault="0030451A">
      <w:pPr>
        <w:spacing w:line="240" w:lineRule="auto"/>
        <w:jc w:val="both"/>
        <w:rPr>
          <w:lang w:val="fr-FR"/>
        </w:rPr>
      </w:pPr>
    </w:p>
    <w:p w14:paraId="1F0C1189" w14:textId="77777777" w:rsidR="0030451A" w:rsidRDefault="0088195D">
      <w:pPr>
        <w:spacing w:line="240" w:lineRule="auto"/>
        <w:ind w:left="567" w:hanging="567"/>
        <w:jc w:val="both"/>
        <w:rPr>
          <w:b/>
          <w:szCs w:val="22"/>
        </w:rPr>
      </w:pPr>
      <w:r>
        <w:rPr>
          <w:b/>
          <w:szCs w:val="22"/>
        </w:rPr>
        <w:t>8.</w:t>
      </w:r>
      <w:r>
        <w:rPr>
          <w:b/>
          <w:szCs w:val="22"/>
        </w:rPr>
        <w:tab/>
        <w:t xml:space="preserve">MARKETING AUTHORISATION NUMBER(S) </w:t>
      </w:r>
    </w:p>
    <w:p w14:paraId="2D09767C" w14:textId="77777777" w:rsidR="0030451A" w:rsidRDefault="0030451A">
      <w:pPr>
        <w:spacing w:line="240" w:lineRule="auto"/>
        <w:jc w:val="both"/>
        <w:rPr>
          <w:szCs w:val="22"/>
        </w:rPr>
      </w:pPr>
    </w:p>
    <w:p w14:paraId="5F1331FC" w14:textId="77777777" w:rsidR="0030451A" w:rsidRDefault="0088195D">
      <w:pPr>
        <w:spacing w:line="240" w:lineRule="auto"/>
        <w:jc w:val="both"/>
        <w:rPr>
          <w:szCs w:val="22"/>
        </w:rPr>
      </w:pPr>
      <w:r>
        <w:rPr>
          <w:szCs w:val="22"/>
        </w:rPr>
        <w:t>EU/1/07/393/001</w:t>
      </w:r>
    </w:p>
    <w:p w14:paraId="7E718090" w14:textId="77777777" w:rsidR="0030451A" w:rsidRDefault="0030451A">
      <w:pPr>
        <w:spacing w:line="240" w:lineRule="auto"/>
        <w:jc w:val="both"/>
        <w:rPr>
          <w:szCs w:val="22"/>
        </w:rPr>
      </w:pPr>
    </w:p>
    <w:p w14:paraId="635E035B" w14:textId="77777777" w:rsidR="0030451A" w:rsidRDefault="0030451A">
      <w:pPr>
        <w:spacing w:line="240" w:lineRule="auto"/>
        <w:jc w:val="both"/>
        <w:rPr>
          <w:szCs w:val="22"/>
        </w:rPr>
      </w:pPr>
    </w:p>
    <w:p w14:paraId="28B39B64" w14:textId="77777777" w:rsidR="0030451A" w:rsidRDefault="0088195D">
      <w:pPr>
        <w:spacing w:line="240" w:lineRule="auto"/>
        <w:ind w:left="567" w:hanging="567"/>
        <w:jc w:val="both"/>
        <w:rPr>
          <w:szCs w:val="22"/>
        </w:rPr>
      </w:pPr>
      <w:r>
        <w:rPr>
          <w:b/>
          <w:szCs w:val="22"/>
        </w:rPr>
        <w:t>9.</w:t>
      </w:r>
      <w:r>
        <w:rPr>
          <w:b/>
          <w:szCs w:val="22"/>
        </w:rPr>
        <w:tab/>
        <w:t>DATE OF FIRST AUTHORISATION/RENEWAL OF THE AUTHORISATION</w:t>
      </w:r>
    </w:p>
    <w:p w14:paraId="0D5D234C" w14:textId="77777777" w:rsidR="0030451A" w:rsidRDefault="0030451A">
      <w:pPr>
        <w:spacing w:line="240" w:lineRule="auto"/>
        <w:jc w:val="both"/>
        <w:rPr>
          <w:szCs w:val="22"/>
        </w:rPr>
      </w:pPr>
    </w:p>
    <w:p w14:paraId="491FD787" w14:textId="77777777" w:rsidR="0030451A" w:rsidRDefault="0088195D">
      <w:pPr>
        <w:spacing w:line="240" w:lineRule="auto"/>
        <w:jc w:val="both"/>
        <w:rPr>
          <w:szCs w:val="22"/>
        </w:rPr>
      </w:pPr>
      <w:r>
        <w:rPr>
          <w:szCs w:val="22"/>
        </w:rPr>
        <w:t>Date of first authorisation : 20 June 2007</w:t>
      </w:r>
    </w:p>
    <w:p w14:paraId="659C235E" w14:textId="77777777" w:rsidR="0030451A" w:rsidRDefault="0088195D">
      <w:pPr>
        <w:spacing w:line="240" w:lineRule="auto"/>
        <w:jc w:val="both"/>
        <w:rPr>
          <w:szCs w:val="22"/>
        </w:rPr>
      </w:pPr>
      <w:r>
        <w:rPr>
          <w:szCs w:val="22"/>
        </w:rPr>
        <w:t>Date of latest renewal : 18 June 2012</w:t>
      </w:r>
    </w:p>
    <w:p w14:paraId="3205B85F" w14:textId="77777777" w:rsidR="0030451A" w:rsidRDefault="0030451A">
      <w:pPr>
        <w:spacing w:line="240" w:lineRule="auto"/>
        <w:jc w:val="both"/>
        <w:rPr>
          <w:szCs w:val="22"/>
        </w:rPr>
      </w:pPr>
    </w:p>
    <w:p w14:paraId="207EEB95" w14:textId="77777777" w:rsidR="0030451A" w:rsidRDefault="0030451A">
      <w:pPr>
        <w:spacing w:line="240" w:lineRule="auto"/>
        <w:jc w:val="both"/>
        <w:rPr>
          <w:szCs w:val="22"/>
        </w:rPr>
      </w:pPr>
    </w:p>
    <w:p w14:paraId="40206927" w14:textId="77777777" w:rsidR="0030451A" w:rsidRDefault="0088195D">
      <w:pPr>
        <w:spacing w:line="240" w:lineRule="auto"/>
        <w:ind w:left="567" w:hanging="567"/>
        <w:jc w:val="both"/>
        <w:rPr>
          <w:b/>
          <w:szCs w:val="22"/>
        </w:rPr>
      </w:pPr>
      <w:r>
        <w:rPr>
          <w:b/>
          <w:szCs w:val="22"/>
        </w:rPr>
        <w:t>10.</w:t>
      </w:r>
      <w:r>
        <w:rPr>
          <w:b/>
          <w:szCs w:val="22"/>
        </w:rPr>
        <w:tab/>
        <w:t>DATE OF REVISION OF THE TEXT</w:t>
      </w:r>
    </w:p>
    <w:p w14:paraId="366ED596" w14:textId="77777777" w:rsidR="0030451A" w:rsidRDefault="0030451A">
      <w:pPr>
        <w:spacing w:line="240" w:lineRule="auto"/>
        <w:ind w:left="567" w:hanging="567"/>
        <w:jc w:val="both"/>
        <w:rPr>
          <w:b/>
          <w:szCs w:val="22"/>
        </w:rPr>
      </w:pPr>
    </w:p>
    <w:p w14:paraId="55049BDB" w14:textId="77777777" w:rsidR="0030451A" w:rsidRDefault="0030451A">
      <w:pPr>
        <w:spacing w:line="240" w:lineRule="auto"/>
        <w:jc w:val="both"/>
        <w:rPr>
          <w:szCs w:val="22"/>
        </w:rPr>
      </w:pPr>
    </w:p>
    <w:p w14:paraId="2CDBFB86" w14:textId="59F988F7" w:rsidR="0030451A" w:rsidRDefault="0088195D">
      <w:pPr>
        <w:numPr>
          <w:ilvl w:val="12"/>
          <w:numId w:val="0"/>
        </w:numPr>
        <w:spacing w:line="240" w:lineRule="auto"/>
        <w:ind w:right="-2"/>
        <w:rPr>
          <w:szCs w:val="22"/>
        </w:rPr>
      </w:pPr>
      <w:r>
        <w:rPr>
          <w:iCs/>
          <w:szCs w:val="22"/>
        </w:rPr>
        <w:t xml:space="preserve">Detailed information on this medicinal product </w:t>
      </w:r>
      <w:r>
        <w:rPr>
          <w:szCs w:val="22"/>
        </w:rPr>
        <w:t>is available on the website of the European Medicines Agency http://www.ema.europa.eu/ .</w:t>
      </w:r>
    </w:p>
    <w:p w14:paraId="0E4D0ACA" w14:textId="77777777" w:rsidR="0030451A" w:rsidRDefault="0088195D">
      <w:pPr>
        <w:tabs>
          <w:tab w:val="clear" w:pos="567"/>
        </w:tabs>
        <w:spacing w:line="240" w:lineRule="auto"/>
        <w:rPr>
          <w:szCs w:val="22"/>
        </w:rPr>
      </w:pPr>
      <w:r>
        <w:rPr>
          <w:szCs w:val="22"/>
        </w:rPr>
        <w:br w:type="page"/>
      </w:r>
    </w:p>
    <w:p w14:paraId="3CA3A952" w14:textId="77777777" w:rsidR="0030451A" w:rsidRDefault="0030451A">
      <w:pPr>
        <w:spacing w:line="240" w:lineRule="auto"/>
        <w:jc w:val="center"/>
        <w:rPr>
          <w:szCs w:val="22"/>
        </w:rPr>
      </w:pPr>
    </w:p>
    <w:p w14:paraId="6DA382A2" w14:textId="77777777" w:rsidR="0030451A" w:rsidRDefault="0030451A">
      <w:pPr>
        <w:spacing w:line="240" w:lineRule="auto"/>
        <w:jc w:val="center"/>
        <w:rPr>
          <w:szCs w:val="22"/>
        </w:rPr>
      </w:pPr>
    </w:p>
    <w:p w14:paraId="34D76482" w14:textId="77777777" w:rsidR="0030451A" w:rsidRDefault="0030451A">
      <w:pPr>
        <w:spacing w:line="240" w:lineRule="auto"/>
        <w:jc w:val="center"/>
        <w:rPr>
          <w:szCs w:val="22"/>
        </w:rPr>
      </w:pPr>
    </w:p>
    <w:p w14:paraId="4637992E" w14:textId="77777777" w:rsidR="0030451A" w:rsidRDefault="0030451A">
      <w:pPr>
        <w:spacing w:line="240" w:lineRule="auto"/>
        <w:jc w:val="center"/>
        <w:rPr>
          <w:szCs w:val="22"/>
        </w:rPr>
      </w:pPr>
    </w:p>
    <w:p w14:paraId="5DFC5E43" w14:textId="77777777" w:rsidR="0030451A" w:rsidRDefault="0030451A">
      <w:pPr>
        <w:spacing w:line="240" w:lineRule="auto"/>
        <w:jc w:val="center"/>
        <w:rPr>
          <w:szCs w:val="22"/>
        </w:rPr>
      </w:pPr>
    </w:p>
    <w:p w14:paraId="35B92767" w14:textId="77777777" w:rsidR="0030451A" w:rsidRDefault="0030451A">
      <w:pPr>
        <w:spacing w:line="240" w:lineRule="auto"/>
        <w:jc w:val="center"/>
        <w:rPr>
          <w:szCs w:val="22"/>
        </w:rPr>
      </w:pPr>
    </w:p>
    <w:p w14:paraId="1B2965F3" w14:textId="77777777" w:rsidR="0030451A" w:rsidRDefault="0030451A">
      <w:pPr>
        <w:spacing w:line="240" w:lineRule="auto"/>
        <w:jc w:val="center"/>
        <w:rPr>
          <w:szCs w:val="22"/>
        </w:rPr>
      </w:pPr>
    </w:p>
    <w:p w14:paraId="1E38D25A" w14:textId="77777777" w:rsidR="0030451A" w:rsidRDefault="0030451A">
      <w:pPr>
        <w:spacing w:line="240" w:lineRule="auto"/>
        <w:jc w:val="center"/>
        <w:rPr>
          <w:szCs w:val="22"/>
        </w:rPr>
      </w:pPr>
    </w:p>
    <w:p w14:paraId="04EA8D95" w14:textId="77777777" w:rsidR="0030451A" w:rsidRDefault="0030451A">
      <w:pPr>
        <w:spacing w:line="240" w:lineRule="auto"/>
        <w:jc w:val="center"/>
        <w:rPr>
          <w:szCs w:val="22"/>
        </w:rPr>
      </w:pPr>
    </w:p>
    <w:p w14:paraId="35463A29" w14:textId="77777777" w:rsidR="0030451A" w:rsidRDefault="0030451A">
      <w:pPr>
        <w:spacing w:line="240" w:lineRule="auto"/>
        <w:jc w:val="center"/>
        <w:rPr>
          <w:szCs w:val="22"/>
        </w:rPr>
      </w:pPr>
    </w:p>
    <w:p w14:paraId="6232171A" w14:textId="77777777" w:rsidR="0030451A" w:rsidRDefault="0030451A">
      <w:pPr>
        <w:spacing w:line="240" w:lineRule="auto"/>
        <w:jc w:val="center"/>
        <w:rPr>
          <w:szCs w:val="22"/>
        </w:rPr>
      </w:pPr>
    </w:p>
    <w:p w14:paraId="36AD22FA" w14:textId="77777777" w:rsidR="0030451A" w:rsidRDefault="0030451A">
      <w:pPr>
        <w:spacing w:line="240" w:lineRule="auto"/>
        <w:jc w:val="center"/>
        <w:rPr>
          <w:szCs w:val="22"/>
        </w:rPr>
      </w:pPr>
    </w:p>
    <w:p w14:paraId="2B23A531" w14:textId="77777777" w:rsidR="0030451A" w:rsidRDefault="0030451A">
      <w:pPr>
        <w:spacing w:line="240" w:lineRule="auto"/>
        <w:jc w:val="center"/>
        <w:rPr>
          <w:szCs w:val="22"/>
        </w:rPr>
      </w:pPr>
    </w:p>
    <w:p w14:paraId="11851083" w14:textId="77777777" w:rsidR="0030451A" w:rsidRDefault="0030451A">
      <w:pPr>
        <w:spacing w:line="240" w:lineRule="auto"/>
        <w:jc w:val="center"/>
        <w:rPr>
          <w:szCs w:val="22"/>
        </w:rPr>
      </w:pPr>
    </w:p>
    <w:p w14:paraId="38D71E8C" w14:textId="77777777" w:rsidR="0030451A" w:rsidRDefault="0088195D">
      <w:pPr>
        <w:spacing w:line="240" w:lineRule="auto"/>
        <w:jc w:val="center"/>
        <w:rPr>
          <w:szCs w:val="22"/>
        </w:rPr>
      </w:pPr>
      <w:r>
        <w:rPr>
          <w:b/>
          <w:szCs w:val="22"/>
        </w:rPr>
        <w:t>ANNEX II</w:t>
      </w:r>
    </w:p>
    <w:p w14:paraId="2FBBBA1A" w14:textId="77777777" w:rsidR="0030451A" w:rsidRDefault="0030451A">
      <w:pPr>
        <w:spacing w:line="240" w:lineRule="auto"/>
        <w:ind w:right="1416"/>
        <w:rPr>
          <w:szCs w:val="22"/>
        </w:rPr>
      </w:pPr>
    </w:p>
    <w:p w14:paraId="4FDF37BC" w14:textId="77777777" w:rsidR="0030451A" w:rsidRDefault="0088195D">
      <w:pPr>
        <w:spacing w:line="240" w:lineRule="auto"/>
        <w:ind w:left="1701" w:right="1416" w:hanging="708"/>
        <w:rPr>
          <w:b/>
          <w:szCs w:val="22"/>
        </w:rPr>
      </w:pPr>
      <w:r>
        <w:rPr>
          <w:b/>
          <w:szCs w:val="22"/>
        </w:rPr>
        <w:t>A.</w:t>
      </w:r>
      <w:r>
        <w:rPr>
          <w:b/>
          <w:szCs w:val="22"/>
        </w:rPr>
        <w:tab/>
        <w:t>MANUFACTURERS OF THE BIOLOGICAL ACTIVE SUBSTANCE AND MANUFACTURERS RESPONSIBLE FOR BATCH RELEASE</w:t>
      </w:r>
    </w:p>
    <w:p w14:paraId="4169FB4B" w14:textId="77777777" w:rsidR="0030451A" w:rsidRDefault="0030451A">
      <w:pPr>
        <w:spacing w:line="240" w:lineRule="auto"/>
        <w:ind w:left="567" w:hanging="567"/>
        <w:rPr>
          <w:szCs w:val="22"/>
        </w:rPr>
      </w:pPr>
    </w:p>
    <w:p w14:paraId="19DA377A" w14:textId="77777777" w:rsidR="0030451A" w:rsidRDefault="0088195D">
      <w:pPr>
        <w:spacing w:line="240" w:lineRule="auto"/>
        <w:ind w:left="1701" w:right="1416" w:hanging="708"/>
        <w:rPr>
          <w:b/>
          <w:szCs w:val="22"/>
        </w:rPr>
      </w:pPr>
      <w:r>
        <w:rPr>
          <w:b/>
          <w:szCs w:val="22"/>
        </w:rPr>
        <w:t>B.</w:t>
      </w:r>
      <w:r>
        <w:rPr>
          <w:b/>
          <w:szCs w:val="22"/>
        </w:rPr>
        <w:tab/>
        <w:t>CONDITIONS OR RESTRICTIONS REGARDING SUPPLY AND USE</w:t>
      </w:r>
    </w:p>
    <w:p w14:paraId="638F04E1" w14:textId="77777777" w:rsidR="0030451A" w:rsidRDefault="0030451A">
      <w:pPr>
        <w:spacing w:line="240" w:lineRule="auto"/>
        <w:ind w:left="1701" w:right="1416" w:hanging="708"/>
        <w:rPr>
          <w:b/>
          <w:szCs w:val="22"/>
        </w:rPr>
      </w:pPr>
    </w:p>
    <w:p w14:paraId="00BB2979" w14:textId="77777777" w:rsidR="0030451A" w:rsidRDefault="0088195D">
      <w:pPr>
        <w:spacing w:line="240" w:lineRule="auto"/>
        <w:ind w:left="1701" w:right="1416" w:hanging="708"/>
        <w:rPr>
          <w:b/>
          <w:szCs w:val="22"/>
        </w:rPr>
      </w:pPr>
      <w:r>
        <w:rPr>
          <w:b/>
          <w:szCs w:val="22"/>
        </w:rPr>
        <w:t>C.</w:t>
      </w:r>
      <w:r>
        <w:rPr>
          <w:b/>
          <w:szCs w:val="22"/>
        </w:rPr>
        <w:tab/>
        <w:t>OTHER CONDITIONS AND REQUIREMENTS OF THE MARKETING AUTHORISATION</w:t>
      </w:r>
    </w:p>
    <w:p w14:paraId="2732B27E" w14:textId="77777777" w:rsidR="0030451A" w:rsidRDefault="0030451A">
      <w:pPr>
        <w:spacing w:line="240" w:lineRule="auto"/>
        <w:ind w:left="1701" w:right="1416" w:hanging="708"/>
        <w:rPr>
          <w:b/>
          <w:szCs w:val="22"/>
        </w:rPr>
      </w:pPr>
    </w:p>
    <w:p w14:paraId="5EF653B4" w14:textId="77777777" w:rsidR="0030451A" w:rsidRDefault="0088195D">
      <w:pPr>
        <w:spacing w:line="240" w:lineRule="auto"/>
        <w:ind w:left="1701" w:right="1416" w:hanging="708"/>
        <w:rPr>
          <w:b/>
          <w:szCs w:val="22"/>
        </w:rPr>
      </w:pPr>
      <w:r>
        <w:rPr>
          <w:b/>
          <w:szCs w:val="22"/>
        </w:rPr>
        <w:t>D.</w:t>
      </w:r>
      <w:r>
        <w:rPr>
          <w:b/>
          <w:szCs w:val="22"/>
        </w:rPr>
        <w:tab/>
        <w:t>CONDITIONS OR RESTRICTIONS WITH REGARD TO THE SAFE AND EFFECTIVE USE OF THE MEDICINAL PRODUCT</w:t>
      </w:r>
    </w:p>
    <w:p w14:paraId="2AF6141E" w14:textId="77777777" w:rsidR="0030451A" w:rsidRDefault="0030451A">
      <w:pPr>
        <w:spacing w:line="240" w:lineRule="auto"/>
        <w:ind w:left="1701" w:right="1416" w:hanging="708"/>
        <w:rPr>
          <w:b/>
          <w:szCs w:val="22"/>
        </w:rPr>
      </w:pPr>
    </w:p>
    <w:p w14:paraId="3D6E9E76" w14:textId="77777777" w:rsidR="0030451A" w:rsidRDefault="0030451A">
      <w:pPr>
        <w:spacing w:line="240" w:lineRule="auto"/>
        <w:ind w:left="1701" w:right="1416" w:hanging="708"/>
        <w:rPr>
          <w:b/>
          <w:szCs w:val="22"/>
        </w:rPr>
      </w:pPr>
    </w:p>
    <w:p w14:paraId="57C1ED5B" w14:textId="77777777" w:rsidR="0030451A" w:rsidRDefault="0030451A">
      <w:pPr>
        <w:spacing w:line="240" w:lineRule="auto"/>
        <w:ind w:left="567" w:hanging="567"/>
        <w:rPr>
          <w:szCs w:val="22"/>
        </w:rPr>
      </w:pPr>
    </w:p>
    <w:p w14:paraId="45BBA9C1" w14:textId="77777777" w:rsidR="0030451A" w:rsidRDefault="0088195D">
      <w:pPr>
        <w:pStyle w:val="TitleB"/>
      </w:pPr>
      <w:r>
        <w:br w:type="page"/>
      </w:r>
      <w:r>
        <w:lastRenderedPageBreak/>
        <w:t>A.</w:t>
      </w:r>
      <w:r>
        <w:tab/>
        <w:t>MANUFACTURERS OF THE BIOLOGICAL ACTIVE SUBSTANCE AND MANUFACTURERS RESPONSIBLE FOR BATCH RELEASE</w:t>
      </w:r>
    </w:p>
    <w:p w14:paraId="4B6C27F4" w14:textId="77777777" w:rsidR="0030451A" w:rsidRDefault="0030451A">
      <w:pPr>
        <w:spacing w:line="240" w:lineRule="auto"/>
        <w:ind w:right="1416"/>
        <w:rPr>
          <w:szCs w:val="22"/>
        </w:rPr>
      </w:pPr>
    </w:p>
    <w:p w14:paraId="0F45A97D" w14:textId="77777777" w:rsidR="0030451A" w:rsidRDefault="0088195D">
      <w:pPr>
        <w:spacing w:line="240" w:lineRule="auto"/>
        <w:outlineLvl w:val="0"/>
        <w:rPr>
          <w:szCs w:val="22"/>
          <w:u w:val="single"/>
        </w:rPr>
      </w:pPr>
      <w:r>
        <w:rPr>
          <w:szCs w:val="22"/>
          <w:u w:val="single"/>
        </w:rPr>
        <w:t>Name and address of the manufacturers of the biological active substance</w:t>
      </w:r>
    </w:p>
    <w:p w14:paraId="7E83DED2" w14:textId="77777777" w:rsidR="0030451A" w:rsidRDefault="0030451A">
      <w:pPr>
        <w:spacing w:line="240" w:lineRule="auto"/>
        <w:ind w:right="1416"/>
        <w:rPr>
          <w:szCs w:val="22"/>
        </w:rPr>
      </w:pPr>
    </w:p>
    <w:p w14:paraId="24082A42" w14:textId="77777777" w:rsidR="0030451A" w:rsidRDefault="0088195D">
      <w:pPr>
        <w:spacing w:line="240" w:lineRule="auto"/>
        <w:rPr>
          <w:szCs w:val="22"/>
        </w:rPr>
      </w:pPr>
      <w:r>
        <w:rPr>
          <w:szCs w:val="22"/>
        </w:rPr>
        <w:t>Lonza Biologics Tuas Pte Ltd.</w:t>
      </w:r>
      <w:r>
        <w:rPr>
          <w:szCs w:val="22"/>
        </w:rPr>
        <w:br/>
        <w:t xml:space="preserve">35 Tuas South Avenue 6 </w:t>
      </w:r>
      <w:r>
        <w:rPr>
          <w:szCs w:val="22"/>
        </w:rPr>
        <w:br/>
        <w:t>Singapore 637377</w:t>
      </w:r>
    </w:p>
    <w:p w14:paraId="6849E524" w14:textId="77777777" w:rsidR="0030451A" w:rsidRDefault="0030451A">
      <w:pPr>
        <w:spacing w:line="240" w:lineRule="auto"/>
        <w:rPr>
          <w:szCs w:val="22"/>
        </w:rPr>
      </w:pPr>
    </w:p>
    <w:p w14:paraId="75E874A2" w14:textId="77777777" w:rsidR="0030451A" w:rsidRDefault="0088195D">
      <w:pPr>
        <w:pStyle w:val="Text-main"/>
        <w:rPr>
          <w:sz w:val="22"/>
          <w:szCs w:val="22"/>
          <w:lang w:val="it-IT"/>
        </w:rPr>
      </w:pPr>
      <w:r>
        <w:rPr>
          <w:sz w:val="22"/>
          <w:szCs w:val="22"/>
          <w:lang w:val="it-IT"/>
        </w:rPr>
        <w:t>Lonza Biologics Porriño, S.L.</w:t>
      </w:r>
    </w:p>
    <w:p w14:paraId="71CF73E5" w14:textId="77777777" w:rsidR="0030451A" w:rsidRDefault="0088195D">
      <w:pPr>
        <w:pStyle w:val="Text-main"/>
        <w:rPr>
          <w:sz w:val="22"/>
          <w:szCs w:val="22"/>
          <w:lang w:val="pt-PT"/>
        </w:rPr>
      </w:pPr>
      <w:r>
        <w:rPr>
          <w:sz w:val="22"/>
          <w:szCs w:val="22"/>
          <w:lang w:val="pt-PT"/>
        </w:rPr>
        <w:t>C/ La Relba, s/n.</w:t>
      </w:r>
    </w:p>
    <w:p w14:paraId="3E9DFA93" w14:textId="77777777" w:rsidR="0030451A" w:rsidRDefault="0088195D">
      <w:pPr>
        <w:pStyle w:val="Text-main"/>
        <w:rPr>
          <w:sz w:val="22"/>
          <w:szCs w:val="22"/>
          <w:lang w:val="en-US"/>
        </w:rPr>
      </w:pPr>
      <w:proofErr w:type="spellStart"/>
      <w:r>
        <w:rPr>
          <w:sz w:val="22"/>
          <w:szCs w:val="22"/>
          <w:lang w:val="en-US"/>
        </w:rPr>
        <w:t>Porriño</w:t>
      </w:r>
      <w:proofErr w:type="spellEnd"/>
      <w:r>
        <w:rPr>
          <w:sz w:val="22"/>
          <w:szCs w:val="22"/>
          <w:lang w:val="en-US"/>
        </w:rPr>
        <w:t xml:space="preserve"> </w:t>
      </w:r>
    </w:p>
    <w:p w14:paraId="4DA29FE9" w14:textId="77777777" w:rsidR="0030451A" w:rsidRDefault="0088195D">
      <w:pPr>
        <w:pStyle w:val="Text-main"/>
        <w:rPr>
          <w:sz w:val="22"/>
          <w:szCs w:val="22"/>
        </w:rPr>
      </w:pPr>
      <w:r>
        <w:rPr>
          <w:sz w:val="22"/>
          <w:szCs w:val="22"/>
        </w:rPr>
        <w:t>Pontevedra 36400</w:t>
      </w:r>
    </w:p>
    <w:p w14:paraId="72DD848F" w14:textId="77777777" w:rsidR="0030451A" w:rsidRDefault="0088195D">
      <w:pPr>
        <w:pStyle w:val="Text-main"/>
        <w:rPr>
          <w:sz w:val="22"/>
          <w:szCs w:val="22"/>
        </w:rPr>
      </w:pPr>
      <w:r>
        <w:rPr>
          <w:sz w:val="22"/>
          <w:szCs w:val="22"/>
        </w:rPr>
        <w:t>Spain</w:t>
      </w:r>
    </w:p>
    <w:p w14:paraId="373356C3" w14:textId="77777777" w:rsidR="0030451A" w:rsidRDefault="0030451A">
      <w:pPr>
        <w:spacing w:line="240" w:lineRule="auto"/>
        <w:rPr>
          <w:szCs w:val="22"/>
        </w:rPr>
      </w:pPr>
    </w:p>
    <w:p w14:paraId="47945792" w14:textId="77777777" w:rsidR="0030451A" w:rsidRDefault="0088195D">
      <w:pPr>
        <w:pStyle w:val="Text-main"/>
        <w:rPr>
          <w:sz w:val="22"/>
          <w:szCs w:val="22"/>
        </w:rPr>
      </w:pPr>
      <w:r>
        <w:rPr>
          <w:sz w:val="22"/>
          <w:szCs w:val="22"/>
        </w:rPr>
        <w:t xml:space="preserve">Alexion Pharma International Operations Limited </w:t>
      </w:r>
    </w:p>
    <w:p w14:paraId="20F068FD" w14:textId="77777777" w:rsidR="0030451A" w:rsidRDefault="0088195D">
      <w:pPr>
        <w:pStyle w:val="Text-main"/>
        <w:rPr>
          <w:sz w:val="22"/>
          <w:szCs w:val="22"/>
        </w:rPr>
      </w:pPr>
      <w:r>
        <w:rPr>
          <w:sz w:val="22"/>
          <w:szCs w:val="22"/>
        </w:rPr>
        <w:t>College Business and Technology Park</w:t>
      </w:r>
    </w:p>
    <w:p w14:paraId="41F8696F" w14:textId="77777777" w:rsidR="0030451A" w:rsidRDefault="0088195D">
      <w:pPr>
        <w:pStyle w:val="Text-main"/>
        <w:rPr>
          <w:sz w:val="22"/>
          <w:szCs w:val="22"/>
        </w:rPr>
      </w:pPr>
      <w:r>
        <w:rPr>
          <w:sz w:val="22"/>
          <w:szCs w:val="22"/>
        </w:rPr>
        <w:t xml:space="preserve">Blanchardstown Road North, </w:t>
      </w:r>
    </w:p>
    <w:p w14:paraId="71F191A6" w14:textId="77777777" w:rsidR="0030451A" w:rsidRDefault="0088195D">
      <w:pPr>
        <w:pStyle w:val="Text-main"/>
        <w:rPr>
          <w:sz w:val="22"/>
          <w:szCs w:val="22"/>
        </w:rPr>
      </w:pPr>
      <w:r>
        <w:rPr>
          <w:sz w:val="22"/>
          <w:szCs w:val="22"/>
        </w:rPr>
        <w:t>Dublin 15</w:t>
      </w:r>
    </w:p>
    <w:p w14:paraId="5B6D94B3" w14:textId="77777777" w:rsidR="0030451A" w:rsidRDefault="0088195D">
      <w:pPr>
        <w:pStyle w:val="Text-main"/>
        <w:rPr>
          <w:sz w:val="22"/>
          <w:szCs w:val="22"/>
        </w:rPr>
      </w:pPr>
      <w:r>
        <w:rPr>
          <w:sz w:val="22"/>
          <w:szCs w:val="22"/>
        </w:rPr>
        <w:t>D15 R925</w:t>
      </w:r>
    </w:p>
    <w:p w14:paraId="15EE7990" w14:textId="77777777" w:rsidR="0030451A" w:rsidRDefault="0088195D">
      <w:pPr>
        <w:pStyle w:val="Text-main"/>
        <w:rPr>
          <w:sz w:val="22"/>
          <w:szCs w:val="22"/>
        </w:rPr>
      </w:pPr>
      <w:r>
        <w:rPr>
          <w:sz w:val="22"/>
          <w:szCs w:val="22"/>
        </w:rPr>
        <w:t>Ireland</w:t>
      </w:r>
    </w:p>
    <w:p w14:paraId="78BA3751" w14:textId="77777777" w:rsidR="0030451A" w:rsidRDefault="0030451A">
      <w:pPr>
        <w:spacing w:line="240" w:lineRule="auto"/>
        <w:rPr>
          <w:szCs w:val="22"/>
        </w:rPr>
      </w:pPr>
    </w:p>
    <w:p w14:paraId="1AE90C7F" w14:textId="77777777" w:rsidR="0030451A" w:rsidRDefault="0088195D">
      <w:pPr>
        <w:spacing w:line="240" w:lineRule="auto"/>
        <w:outlineLvl w:val="0"/>
        <w:rPr>
          <w:szCs w:val="22"/>
        </w:rPr>
      </w:pPr>
      <w:r>
        <w:rPr>
          <w:szCs w:val="22"/>
          <w:u w:val="single"/>
        </w:rPr>
        <w:t>Name and address of the manufacturers responsible for batch release</w:t>
      </w:r>
    </w:p>
    <w:p w14:paraId="79913787" w14:textId="77777777" w:rsidR="0030451A" w:rsidRDefault="0030451A">
      <w:pPr>
        <w:spacing w:line="240" w:lineRule="auto"/>
        <w:rPr>
          <w:szCs w:val="22"/>
        </w:rPr>
      </w:pPr>
    </w:p>
    <w:p w14:paraId="7732524B" w14:textId="77777777" w:rsidR="0030451A" w:rsidRDefault="0088195D">
      <w:pPr>
        <w:spacing w:line="240" w:lineRule="auto"/>
        <w:rPr>
          <w:szCs w:val="22"/>
        </w:rPr>
      </w:pPr>
      <w:r>
        <w:rPr>
          <w:szCs w:val="22"/>
        </w:rPr>
        <w:t xml:space="preserve">Almac Pharma </w:t>
      </w:r>
      <w:del w:id="37" w:author="Auteur">
        <w:r>
          <w:rPr>
            <w:szCs w:val="22"/>
          </w:rPr>
          <w:delText>Services</w:delText>
        </w:r>
      </w:del>
      <w:ins w:id="38" w:author="Auteur">
        <w:r>
          <w:rPr>
            <w:szCs w:val="22"/>
          </w:rPr>
          <w:t>Services Limited</w:t>
        </w:r>
      </w:ins>
    </w:p>
    <w:p w14:paraId="608C0AE5" w14:textId="77777777" w:rsidR="0030451A" w:rsidRDefault="0088195D">
      <w:pPr>
        <w:spacing w:line="240" w:lineRule="auto"/>
        <w:rPr>
          <w:szCs w:val="22"/>
        </w:rPr>
      </w:pPr>
      <w:del w:id="39" w:author="Auteur">
        <w:r>
          <w:rPr>
            <w:szCs w:val="22"/>
          </w:rPr>
          <w:delText>22 </w:delText>
        </w:r>
      </w:del>
      <w:proofErr w:type="spellStart"/>
      <w:r>
        <w:rPr>
          <w:szCs w:val="22"/>
        </w:rPr>
        <w:t>Seagoe</w:t>
      </w:r>
      <w:proofErr w:type="spellEnd"/>
      <w:r>
        <w:rPr>
          <w:szCs w:val="22"/>
        </w:rPr>
        <w:t xml:space="preserve"> Industrial Estate</w:t>
      </w:r>
    </w:p>
    <w:p w14:paraId="778AD292" w14:textId="77777777" w:rsidR="0030451A" w:rsidRDefault="0088195D">
      <w:pPr>
        <w:spacing w:line="240" w:lineRule="auto"/>
        <w:rPr>
          <w:szCs w:val="22"/>
        </w:rPr>
      </w:pPr>
      <w:r>
        <w:rPr>
          <w:szCs w:val="22"/>
        </w:rPr>
        <w:t xml:space="preserve">Craigavon BT63 </w:t>
      </w:r>
      <w:del w:id="40" w:author="Auteur">
        <w:r>
          <w:rPr>
            <w:szCs w:val="22"/>
          </w:rPr>
          <w:delText>5QD</w:delText>
        </w:r>
      </w:del>
      <w:ins w:id="41" w:author="Auteur">
        <w:r>
          <w:rPr>
            <w:szCs w:val="22"/>
          </w:rPr>
          <w:t>5UA</w:t>
        </w:r>
      </w:ins>
    </w:p>
    <w:p w14:paraId="420F2411" w14:textId="77777777" w:rsidR="0030451A" w:rsidRDefault="0088195D">
      <w:pPr>
        <w:spacing w:line="240" w:lineRule="auto"/>
        <w:rPr>
          <w:szCs w:val="22"/>
        </w:rPr>
      </w:pPr>
      <w:smartTag w:uri="urn:schemas-microsoft-com:office:smarttags" w:element="country-region">
        <w:smartTag w:uri="urn:schemas-microsoft-com:office:smarttags" w:element="place">
          <w:r>
            <w:rPr>
              <w:szCs w:val="22"/>
            </w:rPr>
            <w:t>United Kingdom</w:t>
          </w:r>
        </w:smartTag>
      </w:smartTag>
    </w:p>
    <w:p w14:paraId="59E7737F" w14:textId="77777777" w:rsidR="0030451A" w:rsidRDefault="0030451A">
      <w:pPr>
        <w:pStyle w:val="Text-main"/>
        <w:rPr>
          <w:sz w:val="22"/>
          <w:szCs w:val="22"/>
        </w:rPr>
      </w:pPr>
    </w:p>
    <w:p w14:paraId="1F46A861" w14:textId="77777777" w:rsidR="0030451A" w:rsidRDefault="0088195D">
      <w:pPr>
        <w:pStyle w:val="Text-main"/>
        <w:rPr>
          <w:sz w:val="22"/>
          <w:szCs w:val="22"/>
        </w:rPr>
      </w:pPr>
      <w:r>
        <w:rPr>
          <w:sz w:val="22"/>
          <w:szCs w:val="22"/>
        </w:rPr>
        <w:t xml:space="preserve">Alexion Pharma International Operations Limited </w:t>
      </w:r>
    </w:p>
    <w:p w14:paraId="74B65186" w14:textId="77777777" w:rsidR="0030451A" w:rsidRDefault="0088195D">
      <w:pPr>
        <w:pStyle w:val="Text-main"/>
        <w:rPr>
          <w:sz w:val="22"/>
          <w:szCs w:val="22"/>
        </w:rPr>
      </w:pPr>
      <w:r>
        <w:rPr>
          <w:sz w:val="22"/>
          <w:szCs w:val="22"/>
        </w:rPr>
        <w:t>College Business and Technology Park</w:t>
      </w:r>
    </w:p>
    <w:p w14:paraId="11627C0A" w14:textId="77777777" w:rsidR="0030451A" w:rsidRDefault="0088195D">
      <w:pPr>
        <w:pStyle w:val="Text-main"/>
        <w:rPr>
          <w:sz w:val="22"/>
          <w:szCs w:val="22"/>
        </w:rPr>
      </w:pPr>
      <w:r>
        <w:rPr>
          <w:sz w:val="22"/>
          <w:szCs w:val="22"/>
        </w:rPr>
        <w:t>Blanchardstown Road North,</w:t>
      </w:r>
    </w:p>
    <w:p w14:paraId="0A3D56F0" w14:textId="77777777" w:rsidR="0030451A" w:rsidRDefault="0088195D">
      <w:pPr>
        <w:pStyle w:val="Text-main"/>
        <w:rPr>
          <w:sz w:val="22"/>
          <w:szCs w:val="22"/>
        </w:rPr>
      </w:pPr>
      <w:r>
        <w:rPr>
          <w:sz w:val="22"/>
          <w:szCs w:val="22"/>
        </w:rPr>
        <w:t>Dublin 15</w:t>
      </w:r>
    </w:p>
    <w:p w14:paraId="6E3CFDB7" w14:textId="77777777" w:rsidR="0030451A" w:rsidRDefault="0088195D">
      <w:pPr>
        <w:pStyle w:val="Text-main"/>
        <w:rPr>
          <w:sz w:val="22"/>
          <w:szCs w:val="22"/>
        </w:rPr>
      </w:pPr>
      <w:r>
        <w:rPr>
          <w:sz w:val="22"/>
          <w:szCs w:val="22"/>
        </w:rPr>
        <w:t>D15 R925</w:t>
      </w:r>
    </w:p>
    <w:p w14:paraId="34DE4F17" w14:textId="77777777" w:rsidR="0030451A" w:rsidRDefault="0088195D">
      <w:pPr>
        <w:pStyle w:val="Text-main"/>
        <w:rPr>
          <w:sz w:val="22"/>
          <w:szCs w:val="22"/>
        </w:rPr>
      </w:pPr>
      <w:r>
        <w:rPr>
          <w:sz w:val="22"/>
          <w:szCs w:val="22"/>
        </w:rPr>
        <w:t>Ireland</w:t>
      </w:r>
    </w:p>
    <w:p w14:paraId="4F8CF7B3" w14:textId="77777777" w:rsidR="0030451A" w:rsidRDefault="0030451A">
      <w:pPr>
        <w:pStyle w:val="Text-main"/>
        <w:rPr>
          <w:sz w:val="22"/>
          <w:szCs w:val="22"/>
        </w:rPr>
      </w:pPr>
    </w:p>
    <w:p w14:paraId="6E077FC4" w14:textId="77777777" w:rsidR="0030451A" w:rsidRDefault="0088195D">
      <w:pPr>
        <w:pStyle w:val="Text-main"/>
        <w:rPr>
          <w:sz w:val="22"/>
          <w:szCs w:val="22"/>
        </w:rPr>
      </w:pPr>
      <w:r>
        <w:rPr>
          <w:sz w:val="22"/>
          <w:szCs w:val="22"/>
        </w:rPr>
        <w:t>The printed package leaflet of the medicinal product must state the name and address of the manufacturer responsible for the release of the concerned batch.</w:t>
      </w:r>
    </w:p>
    <w:p w14:paraId="30BD7811" w14:textId="77777777" w:rsidR="0030451A" w:rsidRDefault="0030451A">
      <w:pPr>
        <w:pStyle w:val="Text-main"/>
        <w:rPr>
          <w:sz w:val="22"/>
          <w:szCs w:val="22"/>
        </w:rPr>
      </w:pPr>
    </w:p>
    <w:p w14:paraId="6FB3F35F" w14:textId="77777777" w:rsidR="0030451A" w:rsidRDefault="0030451A">
      <w:pPr>
        <w:pStyle w:val="Text-main"/>
        <w:rPr>
          <w:sz w:val="22"/>
          <w:szCs w:val="22"/>
        </w:rPr>
      </w:pPr>
    </w:p>
    <w:p w14:paraId="658C837D" w14:textId="77777777" w:rsidR="0030451A" w:rsidRDefault="0088195D">
      <w:pPr>
        <w:pStyle w:val="TitleB"/>
      </w:pPr>
      <w:r>
        <w:t>B.</w:t>
      </w:r>
      <w:r>
        <w:tab/>
        <w:t xml:space="preserve">CONDITIONS OR RESTRICTIONS REGARDING SUPPLY AND USE </w:t>
      </w:r>
    </w:p>
    <w:p w14:paraId="5A9D358A" w14:textId="77777777" w:rsidR="0030451A" w:rsidRDefault="0030451A">
      <w:pPr>
        <w:spacing w:line="240" w:lineRule="auto"/>
        <w:rPr>
          <w:szCs w:val="22"/>
        </w:rPr>
      </w:pPr>
    </w:p>
    <w:p w14:paraId="5C1BD4E2" w14:textId="77777777" w:rsidR="0030451A" w:rsidRDefault="0088195D">
      <w:pPr>
        <w:numPr>
          <w:ilvl w:val="12"/>
          <w:numId w:val="0"/>
        </w:numPr>
        <w:spacing w:line="240" w:lineRule="auto"/>
        <w:rPr>
          <w:szCs w:val="22"/>
        </w:rPr>
      </w:pPr>
      <w:r>
        <w:rPr>
          <w:szCs w:val="22"/>
        </w:rPr>
        <w:t>Medicinal product subject to restricted medical prescription (see Annex I: Summary of Product Characteristics, section 4.2).</w:t>
      </w:r>
    </w:p>
    <w:p w14:paraId="32C2D591" w14:textId="77777777" w:rsidR="0030451A" w:rsidRDefault="0030451A">
      <w:pPr>
        <w:numPr>
          <w:ilvl w:val="12"/>
          <w:numId w:val="0"/>
        </w:numPr>
        <w:spacing w:line="240" w:lineRule="auto"/>
        <w:rPr>
          <w:szCs w:val="22"/>
        </w:rPr>
      </w:pPr>
    </w:p>
    <w:p w14:paraId="7787F1FD" w14:textId="77777777" w:rsidR="0030451A" w:rsidRDefault="0088195D">
      <w:pPr>
        <w:tabs>
          <w:tab w:val="clear" w:pos="567"/>
        </w:tabs>
        <w:spacing w:line="240" w:lineRule="auto"/>
        <w:rPr>
          <w:szCs w:val="22"/>
        </w:rPr>
      </w:pPr>
      <w:r>
        <w:rPr>
          <w:szCs w:val="22"/>
        </w:rPr>
        <w:br w:type="page"/>
      </w:r>
    </w:p>
    <w:p w14:paraId="355B80B4" w14:textId="77777777" w:rsidR="0030451A" w:rsidRDefault="0030451A">
      <w:pPr>
        <w:numPr>
          <w:ilvl w:val="12"/>
          <w:numId w:val="0"/>
        </w:numPr>
        <w:spacing w:line="240" w:lineRule="auto"/>
        <w:rPr>
          <w:szCs w:val="22"/>
        </w:rPr>
      </w:pPr>
    </w:p>
    <w:p w14:paraId="126554BB" w14:textId="77777777" w:rsidR="0030451A" w:rsidRDefault="0088195D">
      <w:pPr>
        <w:pStyle w:val="TitleB"/>
      </w:pPr>
      <w:r>
        <w:t>C.</w:t>
      </w:r>
      <w:r>
        <w:tab/>
        <w:t>OTHER CONDITIONS AND REQUIREMENTS OF THE MARKETING AUTHORISATION</w:t>
      </w:r>
    </w:p>
    <w:p w14:paraId="54704D85" w14:textId="77777777" w:rsidR="0030451A" w:rsidRDefault="0030451A">
      <w:pPr>
        <w:tabs>
          <w:tab w:val="clear" w:pos="567"/>
          <w:tab w:val="left" w:pos="720"/>
        </w:tabs>
        <w:spacing w:line="240" w:lineRule="auto"/>
        <w:rPr>
          <w:szCs w:val="22"/>
          <w:lang w:val="en-US"/>
        </w:rPr>
      </w:pPr>
    </w:p>
    <w:p w14:paraId="735ABB02" w14:textId="77777777" w:rsidR="0030451A" w:rsidRDefault="0088195D">
      <w:pPr>
        <w:tabs>
          <w:tab w:val="clear" w:pos="567"/>
          <w:tab w:val="left" w:pos="720"/>
        </w:tabs>
        <w:spacing w:line="240" w:lineRule="auto"/>
        <w:rPr>
          <w:b/>
          <w:bCs/>
          <w:lang w:val="en-US"/>
        </w:rPr>
      </w:pPr>
      <w:r>
        <w:rPr>
          <w:b/>
          <w:bCs/>
          <w:lang w:val="en-US"/>
        </w:rPr>
        <w:t>Periodic safety update reports (PSURs)</w:t>
      </w:r>
    </w:p>
    <w:p w14:paraId="7AC537CE" w14:textId="77777777" w:rsidR="0030451A" w:rsidRDefault="0088195D">
      <w:pPr>
        <w:numPr>
          <w:ilvl w:val="12"/>
          <w:numId w:val="0"/>
        </w:numPr>
        <w:spacing w:line="240" w:lineRule="auto"/>
        <w:rPr>
          <w:szCs w:val="22"/>
        </w:rPr>
      </w:pPr>
      <w:r>
        <w:rPr>
          <w:szCs w:val="22"/>
        </w:rPr>
        <w:t>The requirements for submission of PSURs for this medicinal product are set out in the list of Union reference dates (EURD list) provided for under Article 107c(7) of Directive 2001/83/EC and any subsequent updates published on the European medicines web-portal.</w:t>
      </w:r>
    </w:p>
    <w:p w14:paraId="7AFAD23E" w14:textId="77777777" w:rsidR="0030451A" w:rsidRDefault="0030451A">
      <w:pPr>
        <w:numPr>
          <w:ilvl w:val="12"/>
          <w:numId w:val="0"/>
        </w:numPr>
        <w:spacing w:line="240" w:lineRule="auto"/>
        <w:rPr>
          <w:szCs w:val="22"/>
        </w:rPr>
      </w:pPr>
    </w:p>
    <w:p w14:paraId="036090D5" w14:textId="77777777" w:rsidR="0030451A" w:rsidRDefault="0030451A">
      <w:pPr>
        <w:numPr>
          <w:ilvl w:val="12"/>
          <w:numId w:val="0"/>
        </w:numPr>
        <w:spacing w:line="240" w:lineRule="auto"/>
        <w:rPr>
          <w:szCs w:val="22"/>
        </w:rPr>
      </w:pPr>
    </w:p>
    <w:p w14:paraId="2AA0FC0B" w14:textId="77777777" w:rsidR="0030451A" w:rsidRDefault="0088195D">
      <w:pPr>
        <w:pStyle w:val="TitleB"/>
      </w:pPr>
      <w:r>
        <w:t>D.</w:t>
      </w:r>
      <w:r>
        <w:tab/>
        <w:t>CONDITIONS OR RESTRICTIONS WITH REGARD TO THE SAFE AND EFFECTIVE USE OF THE MEDICINAL PRODUCT</w:t>
      </w:r>
    </w:p>
    <w:p w14:paraId="7CF20277" w14:textId="77777777" w:rsidR="0030451A" w:rsidRDefault="0030451A">
      <w:pPr>
        <w:tabs>
          <w:tab w:val="clear" w:pos="567"/>
          <w:tab w:val="left" w:pos="720"/>
        </w:tabs>
        <w:spacing w:line="240" w:lineRule="auto"/>
        <w:rPr>
          <w:szCs w:val="22"/>
        </w:rPr>
      </w:pPr>
    </w:p>
    <w:p w14:paraId="6B559294" w14:textId="77777777" w:rsidR="0030451A" w:rsidRDefault="0088195D">
      <w:pPr>
        <w:tabs>
          <w:tab w:val="clear" w:pos="567"/>
          <w:tab w:val="left" w:pos="720"/>
        </w:tabs>
        <w:spacing w:line="240" w:lineRule="auto"/>
        <w:rPr>
          <w:b/>
          <w:bCs/>
          <w:lang w:val="en-US"/>
        </w:rPr>
      </w:pPr>
      <w:r>
        <w:rPr>
          <w:b/>
          <w:bCs/>
          <w:lang w:val="en-US"/>
        </w:rPr>
        <w:t>Risk management plan (RMP)</w:t>
      </w:r>
    </w:p>
    <w:p w14:paraId="4CE521A4" w14:textId="77777777" w:rsidR="0030451A" w:rsidRDefault="0088195D">
      <w:pPr>
        <w:tabs>
          <w:tab w:val="clear" w:pos="567"/>
          <w:tab w:val="left" w:pos="720"/>
        </w:tabs>
        <w:spacing w:line="240" w:lineRule="auto"/>
      </w:pPr>
      <w:r>
        <w:t>The marketing authorisation holder (MAH) shall perform the required pharmacovigilance activities and interventions detailed in the agreed RMP presented in Module 1.8.2 of the marketing authorisation, and any agreed subsequent updates of the RMP.</w:t>
      </w:r>
    </w:p>
    <w:p w14:paraId="0D485D62" w14:textId="77777777" w:rsidR="0030451A" w:rsidRDefault="0030451A">
      <w:pPr>
        <w:tabs>
          <w:tab w:val="clear" w:pos="567"/>
          <w:tab w:val="left" w:pos="720"/>
        </w:tabs>
        <w:spacing w:line="240" w:lineRule="auto"/>
        <w:rPr>
          <w:szCs w:val="22"/>
        </w:rPr>
      </w:pPr>
    </w:p>
    <w:p w14:paraId="2C33330C" w14:textId="77777777" w:rsidR="0030451A" w:rsidRDefault="0088195D">
      <w:pPr>
        <w:tabs>
          <w:tab w:val="clear" w:pos="567"/>
          <w:tab w:val="left" w:pos="720"/>
        </w:tabs>
        <w:spacing w:line="240" w:lineRule="auto"/>
      </w:pPr>
      <w:r>
        <w:t>An updated RMP should be submitted:</w:t>
      </w:r>
    </w:p>
    <w:p w14:paraId="433A20E9" w14:textId="77777777" w:rsidR="0030451A" w:rsidRDefault="0088195D">
      <w:pPr>
        <w:numPr>
          <w:ilvl w:val="0"/>
          <w:numId w:val="22"/>
        </w:numPr>
        <w:tabs>
          <w:tab w:val="clear" w:pos="567"/>
        </w:tabs>
        <w:spacing w:line="240" w:lineRule="auto"/>
      </w:pPr>
      <w:r>
        <w:t>At the request of the European Medicines Agency.</w:t>
      </w:r>
    </w:p>
    <w:p w14:paraId="280D6469" w14:textId="77777777" w:rsidR="0030451A" w:rsidRDefault="0088195D">
      <w:pPr>
        <w:numPr>
          <w:ilvl w:val="0"/>
          <w:numId w:val="23"/>
        </w:numPr>
        <w:tabs>
          <w:tab w:val="clear" w:pos="567"/>
        </w:tabs>
        <w:spacing w:line="240" w:lineRule="auto"/>
      </w:pPr>
      <w: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24D1DADA" w14:textId="77777777" w:rsidR="0030451A" w:rsidRDefault="0030451A">
      <w:pPr>
        <w:tabs>
          <w:tab w:val="clear" w:pos="567"/>
          <w:tab w:val="left" w:pos="720"/>
        </w:tabs>
        <w:spacing w:line="240" w:lineRule="auto"/>
        <w:rPr>
          <w:b/>
        </w:rPr>
      </w:pPr>
    </w:p>
    <w:p w14:paraId="21C59458" w14:textId="77777777" w:rsidR="0030451A" w:rsidRDefault="0088195D">
      <w:pPr>
        <w:tabs>
          <w:tab w:val="clear" w:pos="567"/>
          <w:tab w:val="left" w:pos="720"/>
        </w:tabs>
        <w:spacing w:line="240" w:lineRule="auto"/>
        <w:rPr>
          <w:b/>
        </w:rPr>
      </w:pPr>
      <w:r>
        <w:rPr>
          <w:b/>
        </w:rPr>
        <w:t>Additional risk minimisation measures</w:t>
      </w:r>
    </w:p>
    <w:p w14:paraId="33D8C1D2" w14:textId="77777777" w:rsidR="0030451A" w:rsidRDefault="0030451A">
      <w:pPr>
        <w:spacing w:line="240" w:lineRule="auto"/>
        <w:ind w:right="567"/>
        <w:rPr>
          <w:szCs w:val="22"/>
        </w:rPr>
      </w:pPr>
    </w:p>
    <w:p w14:paraId="1D906491" w14:textId="3DBCC7BE" w:rsidR="0030451A" w:rsidRDefault="0088195D">
      <w:pPr>
        <w:pStyle w:val="Normalcentr"/>
        <w:spacing w:line="240" w:lineRule="auto"/>
        <w:ind w:left="0" w:firstLine="0"/>
        <w:rPr>
          <w:szCs w:val="22"/>
        </w:rPr>
      </w:pPr>
      <w:r>
        <w:rPr>
          <w:szCs w:val="22"/>
        </w:rPr>
        <w:t xml:space="preserve">The MAH shall agree the details of </w:t>
      </w:r>
      <w:r>
        <w:t xml:space="preserve">educational material including a patient card </w:t>
      </w:r>
      <w:r>
        <w:rPr>
          <w:szCs w:val="22"/>
        </w:rPr>
        <w:t>with each National Competent Authority and must implement such programmes nationally to ensure that:</w:t>
      </w:r>
    </w:p>
    <w:p w14:paraId="476EC8E5" w14:textId="77777777" w:rsidR="0030451A" w:rsidRDefault="0030451A">
      <w:pPr>
        <w:spacing w:line="240" w:lineRule="auto"/>
        <w:ind w:right="567"/>
        <w:rPr>
          <w:szCs w:val="22"/>
        </w:rPr>
      </w:pPr>
    </w:p>
    <w:p w14:paraId="13FC02A8" w14:textId="3B848BCE" w:rsidR="0030451A" w:rsidRDefault="0088195D">
      <w:pPr>
        <w:tabs>
          <w:tab w:val="clear" w:pos="567"/>
          <w:tab w:val="left" w:pos="720"/>
        </w:tabs>
        <w:spacing w:line="240" w:lineRule="auto"/>
      </w:pPr>
      <w:r>
        <w:t>All healthcare practitioners who may prescribe eculizumab receive the appropriate educational material.</w:t>
      </w:r>
    </w:p>
    <w:p w14:paraId="7430C474" w14:textId="2F90FB6F" w:rsidR="0030451A" w:rsidRDefault="0088195D">
      <w:pPr>
        <w:spacing w:line="240" w:lineRule="auto"/>
      </w:pPr>
      <w:r>
        <w:t>All patients being treated with eculizumab receive a patient card.</w:t>
      </w:r>
    </w:p>
    <w:p w14:paraId="0DED9C0A" w14:textId="680A907D" w:rsidR="0030451A" w:rsidRDefault="0088195D">
      <w:pPr>
        <w:spacing w:line="240" w:lineRule="auto"/>
      </w:pPr>
      <w:r>
        <w:t>Vaccination reminders are sent to the prescribers</w:t>
      </w:r>
      <w:r>
        <w:rPr>
          <w:szCs w:val="22"/>
        </w:rPr>
        <w:t xml:space="preserve"> or pharmacists that intend to prescribe/dispense Soliris</w:t>
      </w:r>
    </w:p>
    <w:p w14:paraId="6F87F5E2" w14:textId="77777777" w:rsidR="0030451A" w:rsidRDefault="0030451A"/>
    <w:p w14:paraId="4DF0DF87" w14:textId="77777777" w:rsidR="0030451A" w:rsidRDefault="0088195D">
      <w:r>
        <w:t>The educational material should be agreed with the National Competent Authority and should contain the following:</w:t>
      </w:r>
    </w:p>
    <w:p w14:paraId="2CBC24C5" w14:textId="77777777" w:rsidR="0030451A" w:rsidRDefault="0088195D">
      <w:pPr>
        <w:numPr>
          <w:ilvl w:val="0"/>
          <w:numId w:val="25"/>
        </w:numPr>
        <w:tabs>
          <w:tab w:val="clear" w:pos="567"/>
          <w:tab w:val="left" w:pos="720"/>
        </w:tabs>
        <w:spacing w:line="240" w:lineRule="auto"/>
        <w:ind w:left="810" w:hanging="450"/>
      </w:pPr>
      <w:r>
        <w:t>Summary of product characteristics</w:t>
      </w:r>
    </w:p>
    <w:p w14:paraId="270E25E4" w14:textId="02AF3F19" w:rsidR="0030451A" w:rsidRDefault="0088195D">
      <w:pPr>
        <w:numPr>
          <w:ilvl w:val="0"/>
          <w:numId w:val="25"/>
        </w:numPr>
        <w:tabs>
          <w:tab w:val="clear" w:pos="567"/>
          <w:tab w:val="left" w:pos="720"/>
        </w:tabs>
        <w:spacing w:line="240" w:lineRule="auto"/>
        <w:ind w:left="810" w:hanging="450"/>
      </w:pPr>
      <w:r>
        <w:t>Patient information leaflet</w:t>
      </w:r>
    </w:p>
    <w:p w14:paraId="0000D11D" w14:textId="6E0FA11C" w:rsidR="0030451A" w:rsidRDefault="0088195D">
      <w:pPr>
        <w:numPr>
          <w:ilvl w:val="0"/>
          <w:numId w:val="25"/>
        </w:numPr>
        <w:tabs>
          <w:tab w:val="clear" w:pos="567"/>
          <w:tab w:val="left" w:pos="720"/>
        </w:tabs>
        <w:spacing w:line="240" w:lineRule="auto"/>
        <w:ind w:left="810" w:hanging="450"/>
      </w:pPr>
      <w:r>
        <w:t>Guide for healthcare professionals</w:t>
      </w:r>
    </w:p>
    <w:p w14:paraId="07A2747E" w14:textId="7D83C806" w:rsidR="0030451A" w:rsidRDefault="0088195D">
      <w:pPr>
        <w:numPr>
          <w:ilvl w:val="0"/>
          <w:numId w:val="25"/>
        </w:numPr>
        <w:tabs>
          <w:tab w:val="clear" w:pos="567"/>
          <w:tab w:val="left" w:pos="720"/>
        </w:tabs>
        <w:spacing w:line="240" w:lineRule="auto"/>
        <w:ind w:left="810" w:hanging="450"/>
      </w:pPr>
      <w:r>
        <w:t>Guide for patient/parent/caregiver</w:t>
      </w:r>
    </w:p>
    <w:p w14:paraId="1AD1ED9D" w14:textId="181443CD" w:rsidR="0030451A" w:rsidRDefault="0088195D">
      <w:pPr>
        <w:numPr>
          <w:ilvl w:val="0"/>
          <w:numId w:val="25"/>
        </w:numPr>
        <w:tabs>
          <w:tab w:val="clear" w:pos="567"/>
          <w:tab w:val="left" w:pos="720"/>
        </w:tabs>
        <w:spacing w:line="240" w:lineRule="auto"/>
        <w:ind w:left="810" w:hanging="450"/>
      </w:pPr>
      <w:r>
        <w:t>Patient card</w:t>
      </w:r>
    </w:p>
    <w:p w14:paraId="22AC869A" w14:textId="66A6748B" w:rsidR="0030451A" w:rsidRDefault="0088195D">
      <w:pPr>
        <w:numPr>
          <w:ilvl w:val="0"/>
          <w:numId w:val="25"/>
        </w:numPr>
        <w:tabs>
          <w:tab w:val="clear" w:pos="567"/>
          <w:tab w:val="left" w:pos="720"/>
        </w:tabs>
        <w:spacing w:line="240" w:lineRule="auto"/>
        <w:ind w:left="810" w:hanging="450"/>
      </w:pPr>
      <w:r>
        <w:rPr>
          <w:color w:val="000000" w:themeColor="text1"/>
        </w:rPr>
        <w:t>Vaccination reminders are sent to the prescribers or pharmacists that intend to prescribe/dispense Soliris</w:t>
      </w:r>
      <w:r>
        <w:rPr>
          <w:color w:val="000000" w:themeColor="text1"/>
          <w:szCs w:val="22"/>
        </w:rPr>
        <w:t> </w:t>
      </w:r>
    </w:p>
    <w:p w14:paraId="2B58FD24" w14:textId="77777777" w:rsidR="0030451A" w:rsidRDefault="0030451A"/>
    <w:p w14:paraId="2CBB039B" w14:textId="5C79DF46" w:rsidR="0030451A" w:rsidRDefault="0088195D">
      <w:pPr>
        <w:pStyle w:val="paragraph"/>
        <w:spacing w:before="0" w:beforeAutospacing="0" w:after="0" w:afterAutospacing="0"/>
        <w:textAlignment w:val="baseline"/>
        <w:rPr>
          <w:sz w:val="22"/>
          <w:szCs w:val="22"/>
          <w:lang w:val="en-IE"/>
        </w:rPr>
      </w:pPr>
      <w:r>
        <w:rPr>
          <w:b/>
          <w:bCs/>
          <w:lang w:val="en-US"/>
        </w:rPr>
        <w:t xml:space="preserve">The </w:t>
      </w:r>
      <w:r>
        <w:rPr>
          <w:b/>
          <w:bCs/>
          <w:sz w:val="22"/>
          <w:szCs w:val="22"/>
          <w:lang w:val="en-US"/>
        </w:rPr>
        <w:t>educational materials for healthcare professionals shall include:</w:t>
      </w:r>
      <w:r>
        <w:rPr>
          <w:sz w:val="22"/>
          <w:szCs w:val="22"/>
          <w:lang w:val="en-US"/>
        </w:rPr>
        <w:t>  </w:t>
      </w:r>
    </w:p>
    <w:p w14:paraId="5A377155" w14:textId="4A775C11" w:rsidR="0030451A" w:rsidRDefault="0088195D">
      <w:pPr>
        <w:numPr>
          <w:ilvl w:val="0"/>
          <w:numId w:val="25"/>
        </w:numPr>
        <w:tabs>
          <w:tab w:val="clear" w:pos="567"/>
          <w:tab w:val="left" w:pos="720"/>
        </w:tabs>
        <w:spacing w:line="240" w:lineRule="auto"/>
        <w:ind w:left="567" w:hanging="147"/>
      </w:pPr>
      <w:r>
        <w:rPr>
          <w:szCs w:val="22"/>
        </w:rPr>
        <w:t>Summary of Product Characteristics </w:t>
      </w:r>
    </w:p>
    <w:p w14:paraId="1C03AB37" w14:textId="77777777" w:rsidR="0030451A" w:rsidRDefault="0088195D">
      <w:pPr>
        <w:numPr>
          <w:ilvl w:val="0"/>
          <w:numId w:val="25"/>
        </w:numPr>
        <w:tabs>
          <w:tab w:val="clear" w:pos="567"/>
          <w:tab w:val="left" w:pos="720"/>
        </w:tabs>
        <w:spacing w:line="240" w:lineRule="auto"/>
        <w:ind w:left="567" w:hanging="147"/>
      </w:pPr>
      <w:r>
        <w:rPr>
          <w:szCs w:val="22"/>
        </w:rPr>
        <w:t>Guide for healthcare professionals </w:t>
      </w:r>
    </w:p>
    <w:p w14:paraId="733B60FC" w14:textId="53CC0E95" w:rsidR="0030451A" w:rsidRDefault="0030451A"/>
    <w:p w14:paraId="09EEE066" w14:textId="77777777" w:rsidR="0030451A" w:rsidRDefault="0030451A"/>
    <w:p w14:paraId="0FF417E3" w14:textId="6013D7A2" w:rsidR="0030451A" w:rsidRDefault="0088195D">
      <w:r>
        <w:rPr>
          <w:b/>
          <w:bCs/>
          <w:szCs w:val="22"/>
          <w:lang w:val="en-US"/>
        </w:rPr>
        <w:t>The Guide for healthcare professionals</w:t>
      </w:r>
      <w:r>
        <w:t xml:space="preserve"> </w:t>
      </w:r>
      <w:r>
        <w:rPr>
          <w:b/>
          <w:bCs/>
        </w:rPr>
        <w:t>to prescribing should contain the following key messages:</w:t>
      </w:r>
    </w:p>
    <w:p w14:paraId="22450FB9" w14:textId="77777777" w:rsidR="0030451A" w:rsidRDefault="0088195D">
      <w:pPr>
        <w:numPr>
          <w:ilvl w:val="0"/>
          <w:numId w:val="26"/>
        </w:numPr>
        <w:tabs>
          <w:tab w:val="clear" w:pos="567"/>
          <w:tab w:val="left" w:pos="720"/>
        </w:tabs>
        <w:spacing w:line="240" w:lineRule="auto"/>
        <w:ind w:left="567" w:hanging="141"/>
        <w:rPr>
          <w:i/>
        </w:rPr>
      </w:pPr>
      <w:r>
        <w:t xml:space="preserve">Treatment with eculizumab increases the risk of severe infection and sepsis, especially of </w:t>
      </w:r>
      <w:r>
        <w:rPr>
          <w:i/>
        </w:rPr>
        <w:t xml:space="preserve">Neisseria meningitidis </w:t>
      </w:r>
      <w:r>
        <w:t xml:space="preserve">and other </w:t>
      </w:r>
      <w:r>
        <w:rPr>
          <w:i/>
        </w:rPr>
        <w:t>Neisseria species</w:t>
      </w:r>
      <w:r>
        <w:t>, including disseminated gonorrhoeae</w:t>
      </w:r>
      <w:r>
        <w:rPr>
          <w:i/>
        </w:rPr>
        <w:t>.</w:t>
      </w:r>
    </w:p>
    <w:p w14:paraId="4E78DEC8" w14:textId="77777777" w:rsidR="0030451A" w:rsidRDefault="0088195D">
      <w:pPr>
        <w:numPr>
          <w:ilvl w:val="0"/>
          <w:numId w:val="26"/>
        </w:numPr>
        <w:tabs>
          <w:tab w:val="clear" w:pos="567"/>
          <w:tab w:val="left" w:pos="720"/>
        </w:tabs>
        <w:spacing w:line="240" w:lineRule="auto"/>
        <w:ind w:left="567" w:hanging="141"/>
      </w:pPr>
      <w:r>
        <w:t>All patients must be monitored for signs of meningococcal infection.</w:t>
      </w:r>
    </w:p>
    <w:p w14:paraId="0E078FCD" w14:textId="6A581EBE" w:rsidR="0030451A" w:rsidRDefault="0088195D">
      <w:pPr>
        <w:numPr>
          <w:ilvl w:val="0"/>
          <w:numId w:val="26"/>
        </w:numPr>
        <w:tabs>
          <w:tab w:val="clear" w:pos="567"/>
          <w:tab w:val="left" w:pos="540"/>
        </w:tabs>
        <w:spacing w:line="240" w:lineRule="auto"/>
        <w:ind w:left="540" w:hanging="180"/>
        <w:rPr>
          <w:szCs w:val="22"/>
        </w:rPr>
      </w:pPr>
      <w:r>
        <w:lastRenderedPageBreak/>
        <w:t xml:space="preserve">The need for </w:t>
      </w:r>
      <w:r>
        <w:rPr>
          <w:szCs w:val="22"/>
        </w:rPr>
        <w:t>patients to be vaccinated against Neisseria meningitidis two weeks prior to receiving eculizumab and/or to receive antibiotic prophylaxis. Patients must be vaccinated and revaccinated according to current national guidelines for vaccination use.</w:t>
      </w:r>
    </w:p>
    <w:p w14:paraId="6C6ADF7E" w14:textId="5E9EB5DE" w:rsidR="0030451A" w:rsidRDefault="0088195D">
      <w:pPr>
        <w:numPr>
          <w:ilvl w:val="0"/>
          <w:numId w:val="26"/>
        </w:numPr>
        <w:tabs>
          <w:tab w:val="clear" w:pos="567"/>
          <w:tab w:val="left" w:pos="720"/>
        </w:tabs>
        <w:spacing w:line="240" w:lineRule="auto"/>
        <w:ind w:left="567" w:hanging="141"/>
      </w:pPr>
      <w:r>
        <w:t>The need to explain to and ensure understanding of by patients/parents/carers:</w:t>
      </w:r>
    </w:p>
    <w:p w14:paraId="5B0CDA69" w14:textId="77777777" w:rsidR="0030451A" w:rsidRDefault="0088195D">
      <w:pPr>
        <w:numPr>
          <w:ilvl w:val="1"/>
          <w:numId w:val="42"/>
        </w:numPr>
        <w:tabs>
          <w:tab w:val="clear" w:pos="567"/>
          <w:tab w:val="left" w:pos="720"/>
        </w:tabs>
        <w:spacing w:line="240" w:lineRule="auto"/>
      </w:pPr>
      <w:r>
        <w:t>the risks of treatment with eculizumab</w:t>
      </w:r>
    </w:p>
    <w:p w14:paraId="1723CEE1" w14:textId="77777777" w:rsidR="0030451A" w:rsidRDefault="0088195D">
      <w:pPr>
        <w:numPr>
          <w:ilvl w:val="1"/>
          <w:numId w:val="42"/>
        </w:numPr>
        <w:tabs>
          <w:tab w:val="clear" w:pos="567"/>
          <w:tab w:val="left" w:pos="720"/>
        </w:tabs>
        <w:spacing w:line="240" w:lineRule="auto"/>
      </w:pPr>
      <w:r>
        <w:t>the signs and symptoms of sepsis/severe infection and what action to take</w:t>
      </w:r>
    </w:p>
    <w:p w14:paraId="53C45452" w14:textId="437C6518" w:rsidR="0030451A" w:rsidRDefault="0088195D">
      <w:pPr>
        <w:numPr>
          <w:ilvl w:val="1"/>
          <w:numId w:val="42"/>
        </w:numPr>
        <w:tabs>
          <w:tab w:val="clear" w:pos="567"/>
          <w:tab w:val="left" w:pos="720"/>
        </w:tabs>
        <w:spacing w:line="240" w:lineRule="auto"/>
      </w:pPr>
      <w:r>
        <w:t xml:space="preserve">the </w:t>
      </w:r>
      <w:r>
        <w:rPr>
          <w:szCs w:val="22"/>
        </w:rPr>
        <w:t>patient/parent/caregiver</w:t>
      </w:r>
      <w:r>
        <w:t xml:space="preserve"> guides and their contents</w:t>
      </w:r>
    </w:p>
    <w:p w14:paraId="06F60740" w14:textId="3A0A185C" w:rsidR="0030451A" w:rsidRDefault="0088195D">
      <w:pPr>
        <w:numPr>
          <w:ilvl w:val="1"/>
          <w:numId w:val="42"/>
        </w:numPr>
        <w:tabs>
          <w:tab w:val="clear" w:pos="567"/>
          <w:tab w:val="left" w:pos="720"/>
        </w:tabs>
        <w:spacing w:line="240" w:lineRule="auto"/>
      </w:pPr>
      <w:r>
        <w:t>the need to carry the patient card and to tell any healthcare practitioner that he/she is receiving treatment with eculizumab</w:t>
      </w:r>
    </w:p>
    <w:p w14:paraId="123DD62E" w14:textId="02281713" w:rsidR="0030451A" w:rsidRDefault="0088195D">
      <w:pPr>
        <w:numPr>
          <w:ilvl w:val="1"/>
          <w:numId w:val="42"/>
        </w:numPr>
        <w:tabs>
          <w:tab w:val="clear" w:pos="567"/>
          <w:tab w:val="left" w:pos="720"/>
        </w:tabs>
        <w:spacing w:line="240" w:lineRule="auto"/>
      </w:pPr>
      <w:r>
        <w:t xml:space="preserve">the requirement for vaccinations and antibiotic prophylaxis </w:t>
      </w:r>
      <w:r>
        <w:rPr>
          <w:szCs w:val="22"/>
        </w:rPr>
        <w:t>and revaccination according to current national guidelines for vaccination use.</w:t>
      </w:r>
    </w:p>
    <w:p w14:paraId="722F5E10" w14:textId="77777777" w:rsidR="0030451A" w:rsidRDefault="0030451A"/>
    <w:p w14:paraId="1DDDB2F2" w14:textId="77777777" w:rsidR="0030451A" w:rsidRDefault="0088195D">
      <w:pPr>
        <w:pStyle w:val="paragraph"/>
        <w:spacing w:before="0" w:beforeAutospacing="0" w:after="0" w:afterAutospacing="0"/>
        <w:textAlignment w:val="baseline"/>
        <w:rPr>
          <w:sz w:val="22"/>
          <w:szCs w:val="22"/>
          <w:lang w:val="en-IE"/>
        </w:rPr>
      </w:pPr>
      <w:r>
        <w:rPr>
          <w:b/>
          <w:bCs/>
          <w:sz w:val="22"/>
          <w:szCs w:val="22"/>
          <w:lang w:val="en-US"/>
        </w:rPr>
        <w:t>The educational materials for patients/parents/caregivers shall include</w:t>
      </w:r>
      <w:r>
        <w:rPr>
          <w:sz w:val="22"/>
          <w:szCs w:val="22"/>
          <w:lang w:val="en-US"/>
        </w:rPr>
        <w:t>: </w:t>
      </w:r>
    </w:p>
    <w:p w14:paraId="5D26AAD5" w14:textId="77777777" w:rsidR="0030451A" w:rsidRDefault="0088195D">
      <w:pPr>
        <w:numPr>
          <w:ilvl w:val="0"/>
          <w:numId w:val="25"/>
        </w:numPr>
        <w:tabs>
          <w:tab w:val="clear" w:pos="567"/>
          <w:tab w:val="left" w:pos="720"/>
        </w:tabs>
        <w:spacing w:line="240" w:lineRule="auto"/>
        <w:ind w:left="567" w:hanging="147"/>
      </w:pPr>
      <w:r>
        <w:rPr>
          <w:szCs w:val="22"/>
        </w:rPr>
        <w:t>Patient information leaflet </w:t>
      </w:r>
    </w:p>
    <w:p w14:paraId="2F7491B6" w14:textId="77777777" w:rsidR="0030451A" w:rsidRDefault="0088195D">
      <w:pPr>
        <w:numPr>
          <w:ilvl w:val="0"/>
          <w:numId w:val="25"/>
        </w:numPr>
        <w:tabs>
          <w:tab w:val="clear" w:pos="567"/>
          <w:tab w:val="left" w:pos="720"/>
        </w:tabs>
        <w:spacing w:line="240" w:lineRule="auto"/>
        <w:ind w:left="567" w:hanging="147"/>
      </w:pPr>
      <w:r>
        <w:rPr>
          <w:szCs w:val="22"/>
        </w:rPr>
        <w:t>Guide for patient/parent/caregiver </w:t>
      </w:r>
    </w:p>
    <w:p w14:paraId="2606AEE9" w14:textId="77777777" w:rsidR="0030451A" w:rsidRDefault="0088195D">
      <w:pPr>
        <w:numPr>
          <w:ilvl w:val="0"/>
          <w:numId w:val="25"/>
        </w:numPr>
        <w:tabs>
          <w:tab w:val="clear" w:pos="567"/>
          <w:tab w:val="left" w:pos="720"/>
        </w:tabs>
        <w:spacing w:line="240" w:lineRule="auto"/>
        <w:ind w:left="567" w:hanging="147"/>
      </w:pPr>
      <w:r>
        <w:rPr>
          <w:szCs w:val="22"/>
        </w:rPr>
        <w:t>Patient card </w:t>
      </w:r>
    </w:p>
    <w:p w14:paraId="16B0ED21" w14:textId="77777777" w:rsidR="0030451A" w:rsidRDefault="0030451A"/>
    <w:p w14:paraId="1E387E15" w14:textId="72BF6496" w:rsidR="0030451A" w:rsidRDefault="0088195D">
      <w:r>
        <w:rPr>
          <w:b/>
          <w:bCs/>
        </w:rPr>
        <w:t>The</w:t>
      </w:r>
      <w:r>
        <w:t xml:space="preserve"> </w:t>
      </w:r>
      <w:r>
        <w:rPr>
          <w:b/>
          <w:bCs/>
        </w:rPr>
        <w:t>Guide for patient/parent/caregiver should contain the following key messages:</w:t>
      </w:r>
    </w:p>
    <w:p w14:paraId="78499F40" w14:textId="77777777" w:rsidR="0030451A" w:rsidRDefault="0088195D">
      <w:pPr>
        <w:numPr>
          <w:ilvl w:val="0"/>
          <w:numId w:val="26"/>
        </w:numPr>
        <w:tabs>
          <w:tab w:val="clear" w:pos="567"/>
          <w:tab w:val="left" w:pos="720"/>
        </w:tabs>
        <w:spacing w:line="240" w:lineRule="auto"/>
        <w:ind w:left="567" w:hanging="141"/>
      </w:pPr>
      <w:r>
        <w:t xml:space="preserve">Treatment with eculizumab increases the risk of severe infection, especially </w:t>
      </w:r>
      <w:r>
        <w:rPr>
          <w:i/>
        </w:rPr>
        <w:t xml:space="preserve">Neisseria meningitidis </w:t>
      </w:r>
      <w:r>
        <w:t>and other</w:t>
      </w:r>
      <w:r>
        <w:rPr>
          <w:i/>
        </w:rPr>
        <w:t xml:space="preserve"> Neisseria species, </w:t>
      </w:r>
      <w:r>
        <w:t>including disseminated gonorrhoeae</w:t>
      </w:r>
      <w:r>
        <w:rPr>
          <w:i/>
        </w:rPr>
        <w:t>.</w:t>
      </w:r>
    </w:p>
    <w:p w14:paraId="3B6F6039" w14:textId="77777777" w:rsidR="0030451A" w:rsidRDefault="0088195D">
      <w:pPr>
        <w:numPr>
          <w:ilvl w:val="0"/>
          <w:numId w:val="26"/>
        </w:numPr>
        <w:tabs>
          <w:tab w:val="clear" w:pos="567"/>
          <w:tab w:val="left" w:pos="720"/>
        </w:tabs>
        <w:spacing w:line="240" w:lineRule="auto"/>
        <w:ind w:left="567" w:hanging="141"/>
      </w:pPr>
      <w:r>
        <w:t>Signs and symptoms of severe infection and the need to obtain urgent medical care.</w:t>
      </w:r>
    </w:p>
    <w:p w14:paraId="3ACB3BDB" w14:textId="3382B4C5" w:rsidR="0030451A" w:rsidRDefault="0088195D">
      <w:pPr>
        <w:numPr>
          <w:ilvl w:val="0"/>
          <w:numId w:val="26"/>
        </w:numPr>
        <w:tabs>
          <w:tab w:val="clear" w:pos="567"/>
          <w:tab w:val="left" w:pos="720"/>
        </w:tabs>
        <w:spacing w:line="240" w:lineRule="auto"/>
        <w:ind w:left="567" w:hanging="141"/>
      </w:pPr>
      <w:r>
        <w:t>The patient card and the need to carry it on their person and tell any treating healthcare professional that they are being treated with eculizumab.</w:t>
      </w:r>
    </w:p>
    <w:p w14:paraId="21C40F89" w14:textId="77777777" w:rsidR="0030451A" w:rsidRDefault="0088195D">
      <w:pPr>
        <w:numPr>
          <w:ilvl w:val="0"/>
          <w:numId w:val="26"/>
        </w:numPr>
        <w:tabs>
          <w:tab w:val="clear" w:pos="567"/>
          <w:tab w:val="left" w:pos="630"/>
        </w:tabs>
        <w:spacing w:line="240" w:lineRule="auto"/>
        <w:ind w:left="630" w:hanging="180"/>
      </w:pPr>
      <w:r>
        <w:t>The importance of meningococcal vaccination prior to treatment with eculizumab and/or to receive antibiotic prophylaxis.</w:t>
      </w:r>
    </w:p>
    <w:p w14:paraId="44C210A3" w14:textId="363BE906" w:rsidR="0030451A" w:rsidRDefault="0088195D">
      <w:pPr>
        <w:pStyle w:val="Paragraphedeliste"/>
        <w:numPr>
          <w:ilvl w:val="0"/>
          <w:numId w:val="26"/>
        </w:numPr>
        <w:ind w:hanging="270"/>
      </w:pPr>
      <w:r>
        <w:rPr>
          <w:szCs w:val="22"/>
        </w:rPr>
        <w:t xml:space="preserve">The patient must be vaccinated and revaccinated according to current national guidelines for vaccination use. </w:t>
      </w:r>
    </w:p>
    <w:p w14:paraId="7994BF7A" w14:textId="77777777" w:rsidR="0030451A" w:rsidRDefault="0088195D">
      <w:pPr>
        <w:numPr>
          <w:ilvl w:val="0"/>
          <w:numId w:val="26"/>
        </w:numPr>
        <w:tabs>
          <w:tab w:val="clear" w:pos="567"/>
          <w:tab w:val="left" w:pos="720"/>
        </w:tabs>
        <w:spacing w:line="240" w:lineRule="auto"/>
        <w:ind w:left="567" w:hanging="141"/>
      </w:pPr>
      <w:r>
        <w:t xml:space="preserve">The need for children to be vaccinated against pneumococcus and </w:t>
      </w:r>
      <w:r>
        <w:rPr>
          <w:i/>
        </w:rPr>
        <w:t>Haemophilus influenzae</w:t>
      </w:r>
      <w:r>
        <w:t xml:space="preserve"> before eculizumab treatment.</w:t>
      </w:r>
    </w:p>
    <w:p w14:paraId="5F7A0231" w14:textId="77777777" w:rsidR="0030451A" w:rsidRDefault="0088195D">
      <w:pPr>
        <w:numPr>
          <w:ilvl w:val="0"/>
          <w:numId w:val="26"/>
        </w:numPr>
        <w:tabs>
          <w:tab w:val="clear" w:pos="567"/>
          <w:tab w:val="left" w:pos="720"/>
        </w:tabs>
        <w:spacing w:line="240" w:lineRule="auto"/>
        <w:ind w:left="567" w:hanging="141"/>
      </w:pPr>
      <w:r>
        <w:t xml:space="preserve">Risk of severe thrombotic microangiopathic complications (in </w:t>
      </w:r>
      <w:proofErr w:type="spellStart"/>
      <w:r>
        <w:t>aHUS</w:t>
      </w:r>
      <w:proofErr w:type="spellEnd"/>
      <w:r>
        <w:t>) following discontinuation/postponement of eculizumab administrations, their signs and symptoms and the recommendation to consult the prescriber before discontinuing/postponing eculizumab administrations.</w:t>
      </w:r>
    </w:p>
    <w:p w14:paraId="284ADFED" w14:textId="77777777" w:rsidR="0030451A" w:rsidRDefault="0030451A">
      <w:pPr>
        <w:ind w:left="360"/>
      </w:pPr>
    </w:p>
    <w:p w14:paraId="5B7D45E3" w14:textId="35CBD182" w:rsidR="0030451A" w:rsidRDefault="0088195D">
      <w:r>
        <w:t>The Patient card should contain:</w:t>
      </w:r>
    </w:p>
    <w:p w14:paraId="6FEEF78B" w14:textId="77777777" w:rsidR="0030451A" w:rsidRDefault="0088195D">
      <w:pPr>
        <w:numPr>
          <w:ilvl w:val="0"/>
          <w:numId w:val="27"/>
        </w:numPr>
        <w:tabs>
          <w:tab w:val="clear" w:pos="567"/>
          <w:tab w:val="left" w:pos="720"/>
        </w:tabs>
        <w:spacing w:line="240" w:lineRule="auto"/>
        <w:ind w:left="810" w:hanging="450"/>
      </w:pPr>
      <w:r>
        <w:t>Signs and symptoms of infection and sepsis.</w:t>
      </w:r>
    </w:p>
    <w:p w14:paraId="3D9B86C8" w14:textId="77777777" w:rsidR="0030451A" w:rsidRDefault="0088195D">
      <w:pPr>
        <w:numPr>
          <w:ilvl w:val="0"/>
          <w:numId w:val="27"/>
        </w:numPr>
        <w:tabs>
          <w:tab w:val="clear" w:pos="567"/>
          <w:tab w:val="left" w:pos="720"/>
        </w:tabs>
        <w:spacing w:line="240" w:lineRule="auto"/>
        <w:ind w:left="810" w:hanging="450"/>
      </w:pPr>
      <w:r>
        <w:t>Warning to seek immediate medical care if above are present.</w:t>
      </w:r>
    </w:p>
    <w:p w14:paraId="128E8718" w14:textId="77777777" w:rsidR="0030451A" w:rsidRDefault="0088195D">
      <w:pPr>
        <w:numPr>
          <w:ilvl w:val="0"/>
          <w:numId w:val="27"/>
        </w:numPr>
        <w:tabs>
          <w:tab w:val="clear" w:pos="567"/>
          <w:tab w:val="left" w:pos="720"/>
        </w:tabs>
        <w:spacing w:line="240" w:lineRule="auto"/>
        <w:ind w:left="810" w:hanging="450"/>
      </w:pPr>
      <w:r>
        <w:t>Statement that the patient is receiving eculizumab.</w:t>
      </w:r>
    </w:p>
    <w:p w14:paraId="1DD10FFC" w14:textId="77777777" w:rsidR="0030451A" w:rsidRDefault="0088195D">
      <w:pPr>
        <w:numPr>
          <w:ilvl w:val="0"/>
          <w:numId w:val="27"/>
        </w:numPr>
        <w:tabs>
          <w:tab w:val="clear" w:pos="567"/>
          <w:tab w:val="left" w:pos="720"/>
        </w:tabs>
        <w:spacing w:line="240" w:lineRule="auto"/>
        <w:ind w:left="810" w:hanging="450"/>
      </w:pPr>
      <w:r>
        <w:rPr>
          <w:szCs w:val="22"/>
        </w:rPr>
        <w:t xml:space="preserve">Statement that the patient must receive vaccination or revaccination according to current national vaccination guidelines for vaccination use. </w:t>
      </w:r>
    </w:p>
    <w:p w14:paraId="5EB58ADF" w14:textId="41A67F62" w:rsidR="0030451A" w:rsidRDefault="0088195D">
      <w:pPr>
        <w:numPr>
          <w:ilvl w:val="0"/>
          <w:numId w:val="27"/>
        </w:numPr>
        <w:tabs>
          <w:tab w:val="clear" w:pos="567"/>
          <w:tab w:val="left" w:pos="720"/>
        </w:tabs>
        <w:spacing w:line="240" w:lineRule="auto"/>
        <w:ind w:left="810" w:hanging="450"/>
      </w:pPr>
      <w:r>
        <w:rPr>
          <w:szCs w:val="22"/>
        </w:rPr>
        <w:t xml:space="preserve"> The vaccination and re-vaccination dates should be included on the patient card.</w:t>
      </w:r>
    </w:p>
    <w:p w14:paraId="00E14E6F" w14:textId="77777777" w:rsidR="0030451A" w:rsidRDefault="0088195D">
      <w:pPr>
        <w:numPr>
          <w:ilvl w:val="0"/>
          <w:numId w:val="27"/>
        </w:numPr>
        <w:tabs>
          <w:tab w:val="clear" w:pos="567"/>
          <w:tab w:val="left" w:pos="720"/>
        </w:tabs>
        <w:spacing w:line="240" w:lineRule="auto"/>
        <w:ind w:left="810" w:hanging="450"/>
      </w:pPr>
      <w:r>
        <w:t>Contact details where a health care practitioner can receive further information.</w:t>
      </w:r>
    </w:p>
    <w:p w14:paraId="5E8A99F7" w14:textId="77777777" w:rsidR="0030451A" w:rsidRDefault="0030451A"/>
    <w:p w14:paraId="064187EE" w14:textId="77777777" w:rsidR="0030451A" w:rsidRDefault="0088195D">
      <w:pPr>
        <w:pStyle w:val="NormalWeb"/>
        <w:rPr>
          <w:szCs w:val="22"/>
        </w:rPr>
      </w:pPr>
      <w:r>
        <w:rPr>
          <w:rStyle w:val="Accentuation"/>
          <w:sz w:val="22"/>
          <w:szCs w:val="22"/>
          <w:lang w:val="en-GB"/>
        </w:rPr>
        <w:t>The MAH shall send annually to prescribers or pharmacists who prescribe/dispense eculizumab, a reminder in order that prescriber/pharmacist checks if a (re)-vaccination against Neisseria meningitidis is needed for his/her patients on eculizumab.</w:t>
      </w:r>
      <w:r>
        <w:rPr>
          <w:szCs w:val="22"/>
        </w:rPr>
        <w:br w:type="page"/>
      </w:r>
    </w:p>
    <w:p w14:paraId="1B086352" w14:textId="77777777" w:rsidR="0030451A" w:rsidRDefault="0030451A">
      <w:pPr>
        <w:tabs>
          <w:tab w:val="clear" w:pos="567"/>
          <w:tab w:val="left" w:pos="720"/>
        </w:tabs>
        <w:spacing w:line="240" w:lineRule="auto"/>
        <w:jc w:val="center"/>
        <w:rPr>
          <w:szCs w:val="22"/>
        </w:rPr>
      </w:pPr>
    </w:p>
    <w:p w14:paraId="2BD6FA8F" w14:textId="77777777" w:rsidR="0030451A" w:rsidRDefault="0030451A">
      <w:pPr>
        <w:tabs>
          <w:tab w:val="clear" w:pos="567"/>
          <w:tab w:val="left" w:pos="720"/>
        </w:tabs>
        <w:spacing w:line="240" w:lineRule="auto"/>
        <w:jc w:val="center"/>
        <w:rPr>
          <w:szCs w:val="22"/>
        </w:rPr>
      </w:pPr>
    </w:p>
    <w:p w14:paraId="71571B82" w14:textId="77777777" w:rsidR="0030451A" w:rsidRDefault="0030451A">
      <w:pPr>
        <w:tabs>
          <w:tab w:val="clear" w:pos="567"/>
          <w:tab w:val="left" w:pos="720"/>
        </w:tabs>
        <w:spacing w:line="240" w:lineRule="auto"/>
        <w:jc w:val="center"/>
        <w:rPr>
          <w:szCs w:val="22"/>
        </w:rPr>
      </w:pPr>
    </w:p>
    <w:p w14:paraId="35C74915" w14:textId="77777777" w:rsidR="0030451A" w:rsidRDefault="0030451A">
      <w:pPr>
        <w:tabs>
          <w:tab w:val="clear" w:pos="567"/>
          <w:tab w:val="left" w:pos="720"/>
        </w:tabs>
        <w:spacing w:line="240" w:lineRule="auto"/>
        <w:jc w:val="center"/>
        <w:rPr>
          <w:szCs w:val="22"/>
        </w:rPr>
      </w:pPr>
    </w:p>
    <w:p w14:paraId="394B7209" w14:textId="77777777" w:rsidR="0030451A" w:rsidRDefault="0030451A">
      <w:pPr>
        <w:tabs>
          <w:tab w:val="clear" w:pos="567"/>
          <w:tab w:val="left" w:pos="720"/>
        </w:tabs>
        <w:spacing w:line="240" w:lineRule="auto"/>
        <w:jc w:val="center"/>
        <w:rPr>
          <w:szCs w:val="22"/>
        </w:rPr>
      </w:pPr>
    </w:p>
    <w:p w14:paraId="1E62A115" w14:textId="77777777" w:rsidR="0030451A" w:rsidRDefault="0030451A">
      <w:pPr>
        <w:tabs>
          <w:tab w:val="clear" w:pos="567"/>
          <w:tab w:val="left" w:pos="720"/>
        </w:tabs>
        <w:spacing w:line="240" w:lineRule="auto"/>
        <w:jc w:val="center"/>
        <w:rPr>
          <w:szCs w:val="22"/>
        </w:rPr>
      </w:pPr>
    </w:p>
    <w:p w14:paraId="48CA65FD" w14:textId="77777777" w:rsidR="0030451A" w:rsidRDefault="0030451A">
      <w:pPr>
        <w:tabs>
          <w:tab w:val="clear" w:pos="567"/>
          <w:tab w:val="left" w:pos="720"/>
        </w:tabs>
        <w:spacing w:line="240" w:lineRule="auto"/>
        <w:jc w:val="center"/>
        <w:rPr>
          <w:szCs w:val="22"/>
        </w:rPr>
      </w:pPr>
    </w:p>
    <w:p w14:paraId="17B78011" w14:textId="77777777" w:rsidR="0030451A" w:rsidRDefault="0030451A">
      <w:pPr>
        <w:tabs>
          <w:tab w:val="clear" w:pos="567"/>
          <w:tab w:val="left" w:pos="720"/>
        </w:tabs>
        <w:spacing w:line="240" w:lineRule="auto"/>
        <w:jc w:val="center"/>
        <w:rPr>
          <w:szCs w:val="22"/>
        </w:rPr>
      </w:pPr>
    </w:p>
    <w:p w14:paraId="75B8C7E4" w14:textId="77777777" w:rsidR="0030451A" w:rsidRDefault="0030451A">
      <w:pPr>
        <w:tabs>
          <w:tab w:val="clear" w:pos="567"/>
          <w:tab w:val="left" w:pos="720"/>
        </w:tabs>
        <w:spacing w:line="240" w:lineRule="auto"/>
        <w:jc w:val="center"/>
        <w:rPr>
          <w:szCs w:val="22"/>
        </w:rPr>
      </w:pPr>
    </w:p>
    <w:p w14:paraId="4CD96D1D" w14:textId="77777777" w:rsidR="0030451A" w:rsidRDefault="0030451A">
      <w:pPr>
        <w:tabs>
          <w:tab w:val="clear" w:pos="567"/>
          <w:tab w:val="left" w:pos="720"/>
        </w:tabs>
        <w:spacing w:line="240" w:lineRule="auto"/>
        <w:jc w:val="center"/>
        <w:rPr>
          <w:szCs w:val="22"/>
        </w:rPr>
      </w:pPr>
    </w:p>
    <w:p w14:paraId="4C3BD1F8" w14:textId="77777777" w:rsidR="0030451A" w:rsidRDefault="0030451A">
      <w:pPr>
        <w:tabs>
          <w:tab w:val="clear" w:pos="567"/>
          <w:tab w:val="left" w:pos="720"/>
        </w:tabs>
        <w:spacing w:line="240" w:lineRule="auto"/>
        <w:jc w:val="center"/>
        <w:rPr>
          <w:szCs w:val="22"/>
        </w:rPr>
      </w:pPr>
    </w:p>
    <w:p w14:paraId="2DF2E82B" w14:textId="77777777" w:rsidR="0030451A" w:rsidRDefault="0030451A">
      <w:pPr>
        <w:tabs>
          <w:tab w:val="clear" w:pos="567"/>
          <w:tab w:val="left" w:pos="720"/>
        </w:tabs>
        <w:spacing w:line="240" w:lineRule="auto"/>
        <w:jc w:val="center"/>
        <w:rPr>
          <w:szCs w:val="22"/>
        </w:rPr>
      </w:pPr>
    </w:p>
    <w:p w14:paraId="5AC181A0" w14:textId="77777777" w:rsidR="0030451A" w:rsidRDefault="0030451A">
      <w:pPr>
        <w:tabs>
          <w:tab w:val="clear" w:pos="567"/>
          <w:tab w:val="left" w:pos="720"/>
        </w:tabs>
        <w:spacing w:line="240" w:lineRule="auto"/>
        <w:jc w:val="center"/>
        <w:rPr>
          <w:szCs w:val="22"/>
        </w:rPr>
      </w:pPr>
    </w:p>
    <w:p w14:paraId="4C96C651" w14:textId="77777777" w:rsidR="0030451A" w:rsidRDefault="0030451A">
      <w:pPr>
        <w:tabs>
          <w:tab w:val="clear" w:pos="567"/>
          <w:tab w:val="left" w:pos="720"/>
        </w:tabs>
        <w:spacing w:line="240" w:lineRule="auto"/>
        <w:jc w:val="center"/>
        <w:rPr>
          <w:szCs w:val="22"/>
        </w:rPr>
      </w:pPr>
    </w:p>
    <w:p w14:paraId="4F43008B" w14:textId="77777777" w:rsidR="0030451A" w:rsidRDefault="0030451A">
      <w:pPr>
        <w:tabs>
          <w:tab w:val="clear" w:pos="567"/>
          <w:tab w:val="left" w:pos="720"/>
        </w:tabs>
        <w:spacing w:line="240" w:lineRule="auto"/>
        <w:jc w:val="center"/>
        <w:rPr>
          <w:szCs w:val="22"/>
        </w:rPr>
      </w:pPr>
    </w:p>
    <w:p w14:paraId="5878BCA5" w14:textId="77777777" w:rsidR="0030451A" w:rsidRDefault="0030451A">
      <w:pPr>
        <w:tabs>
          <w:tab w:val="clear" w:pos="567"/>
          <w:tab w:val="left" w:pos="720"/>
        </w:tabs>
        <w:spacing w:line="240" w:lineRule="auto"/>
        <w:jc w:val="center"/>
        <w:rPr>
          <w:szCs w:val="22"/>
        </w:rPr>
      </w:pPr>
    </w:p>
    <w:p w14:paraId="2AE9F237" w14:textId="77777777" w:rsidR="0030451A" w:rsidRDefault="0030451A">
      <w:pPr>
        <w:tabs>
          <w:tab w:val="clear" w:pos="567"/>
          <w:tab w:val="left" w:pos="720"/>
        </w:tabs>
        <w:spacing w:line="240" w:lineRule="auto"/>
        <w:jc w:val="center"/>
        <w:rPr>
          <w:szCs w:val="22"/>
        </w:rPr>
      </w:pPr>
    </w:p>
    <w:p w14:paraId="6BFDED83" w14:textId="77777777" w:rsidR="0030451A" w:rsidRDefault="0030451A">
      <w:pPr>
        <w:tabs>
          <w:tab w:val="clear" w:pos="567"/>
          <w:tab w:val="left" w:pos="720"/>
        </w:tabs>
        <w:spacing w:line="240" w:lineRule="auto"/>
        <w:jc w:val="center"/>
        <w:rPr>
          <w:szCs w:val="22"/>
        </w:rPr>
      </w:pPr>
    </w:p>
    <w:p w14:paraId="078DAA03" w14:textId="77777777" w:rsidR="0030451A" w:rsidRDefault="0030451A">
      <w:pPr>
        <w:tabs>
          <w:tab w:val="clear" w:pos="567"/>
          <w:tab w:val="left" w:pos="720"/>
        </w:tabs>
        <w:spacing w:line="240" w:lineRule="auto"/>
        <w:jc w:val="center"/>
        <w:rPr>
          <w:szCs w:val="22"/>
        </w:rPr>
      </w:pPr>
    </w:p>
    <w:p w14:paraId="60BFEC76" w14:textId="77777777" w:rsidR="0030451A" w:rsidRDefault="0030451A">
      <w:pPr>
        <w:tabs>
          <w:tab w:val="clear" w:pos="567"/>
          <w:tab w:val="left" w:pos="720"/>
        </w:tabs>
        <w:spacing w:line="240" w:lineRule="auto"/>
        <w:jc w:val="center"/>
        <w:rPr>
          <w:szCs w:val="22"/>
        </w:rPr>
      </w:pPr>
    </w:p>
    <w:p w14:paraId="3DDF4DA0" w14:textId="77777777" w:rsidR="0030451A" w:rsidRDefault="0030451A">
      <w:pPr>
        <w:tabs>
          <w:tab w:val="clear" w:pos="567"/>
          <w:tab w:val="left" w:pos="720"/>
        </w:tabs>
        <w:spacing w:line="240" w:lineRule="auto"/>
        <w:jc w:val="center"/>
        <w:rPr>
          <w:szCs w:val="22"/>
        </w:rPr>
      </w:pPr>
    </w:p>
    <w:p w14:paraId="3AB1B609" w14:textId="77777777" w:rsidR="0030451A" w:rsidRDefault="0030451A">
      <w:pPr>
        <w:tabs>
          <w:tab w:val="clear" w:pos="567"/>
          <w:tab w:val="left" w:pos="720"/>
        </w:tabs>
        <w:spacing w:line="240" w:lineRule="auto"/>
        <w:jc w:val="center"/>
        <w:rPr>
          <w:szCs w:val="22"/>
        </w:rPr>
      </w:pPr>
    </w:p>
    <w:p w14:paraId="4EA158FA" w14:textId="77777777" w:rsidR="0030451A" w:rsidRDefault="0088195D">
      <w:pPr>
        <w:tabs>
          <w:tab w:val="clear" w:pos="567"/>
          <w:tab w:val="left" w:pos="720"/>
        </w:tabs>
        <w:spacing w:line="240" w:lineRule="auto"/>
        <w:jc w:val="center"/>
        <w:rPr>
          <w:b/>
          <w:szCs w:val="22"/>
        </w:rPr>
      </w:pPr>
      <w:r>
        <w:rPr>
          <w:b/>
          <w:szCs w:val="22"/>
        </w:rPr>
        <w:t>ANNEX III</w:t>
      </w:r>
    </w:p>
    <w:p w14:paraId="1EDF4344" w14:textId="77777777" w:rsidR="0030451A" w:rsidRDefault="0030451A">
      <w:pPr>
        <w:tabs>
          <w:tab w:val="clear" w:pos="567"/>
          <w:tab w:val="left" w:pos="720"/>
        </w:tabs>
        <w:spacing w:line="240" w:lineRule="auto"/>
        <w:jc w:val="center"/>
        <w:rPr>
          <w:b/>
          <w:szCs w:val="22"/>
        </w:rPr>
      </w:pPr>
    </w:p>
    <w:p w14:paraId="76245660" w14:textId="77777777" w:rsidR="0030451A" w:rsidRDefault="0088195D">
      <w:pPr>
        <w:tabs>
          <w:tab w:val="clear" w:pos="567"/>
          <w:tab w:val="left" w:pos="720"/>
        </w:tabs>
        <w:spacing w:line="240" w:lineRule="auto"/>
        <w:jc w:val="center"/>
        <w:rPr>
          <w:b/>
          <w:szCs w:val="22"/>
        </w:rPr>
      </w:pPr>
      <w:r>
        <w:rPr>
          <w:b/>
          <w:szCs w:val="22"/>
        </w:rPr>
        <w:t>LABELLING AND PACKAGE LEAFLET</w:t>
      </w:r>
    </w:p>
    <w:p w14:paraId="6B12966F" w14:textId="77777777" w:rsidR="0030451A" w:rsidRDefault="0030451A">
      <w:pPr>
        <w:tabs>
          <w:tab w:val="clear" w:pos="567"/>
          <w:tab w:val="left" w:pos="720"/>
        </w:tabs>
        <w:spacing w:line="240" w:lineRule="auto"/>
        <w:rPr>
          <w:b/>
          <w:szCs w:val="22"/>
        </w:rPr>
      </w:pPr>
    </w:p>
    <w:p w14:paraId="43222060" w14:textId="77777777" w:rsidR="0030451A" w:rsidRDefault="0088195D">
      <w:pPr>
        <w:tabs>
          <w:tab w:val="clear" w:pos="567"/>
          <w:tab w:val="left" w:pos="720"/>
        </w:tabs>
        <w:spacing w:line="240" w:lineRule="auto"/>
        <w:jc w:val="center"/>
        <w:rPr>
          <w:szCs w:val="22"/>
        </w:rPr>
      </w:pPr>
      <w:r>
        <w:rPr>
          <w:szCs w:val="22"/>
        </w:rPr>
        <w:br w:type="page"/>
      </w:r>
    </w:p>
    <w:p w14:paraId="0F40ED0D" w14:textId="77777777" w:rsidR="0030451A" w:rsidRDefault="0030451A">
      <w:pPr>
        <w:tabs>
          <w:tab w:val="clear" w:pos="567"/>
          <w:tab w:val="left" w:pos="720"/>
        </w:tabs>
        <w:spacing w:line="240" w:lineRule="auto"/>
        <w:jc w:val="center"/>
        <w:rPr>
          <w:szCs w:val="22"/>
        </w:rPr>
      </w:pPr>
    </w:p>
    <w:p w14:paraId="48D2CDF6" w14:textId="77777777" w:rsidR="0030451A" w:rsidRDefault="0030451A">
      <w:pPr>
        <w:tabs>
          <w:tab w:val="clear" w:pos="567"/>
          <w:tab w:val="left" w:pos="720"/>
        </w:tabs>
        <w:spacing w:line="240" w:lineRule="auto"/>
        <w:jc w:val="center"/>
        <w:rPr>
          <w:szCs w:val="22"/>
        </w:rPr>
      </w:pPr>
    </w:p>
    <w:p w14:paraId="5A341FB9" w14:textId="77777777" w:rsidR="0030451A" w:rsidRDefault="0030451A">
      <w:pPr>
        <w:tabs>
          <w:tab w:val="clear" w:pos="567"/>
          <w:tab w:val="left" w:pos="720"/>
        </w:tabs>
        <w:spacing w:line="240" w:lineRule="auto"/>
        <w:jc w:val="center"/>
        <w:rPr>
          <w:szCs w:val="22"/>
        </w:rPr>
      </w:pPr>
    </w:p>
    <w:p w14:paraId="1CB1CF61" w14:textId="77777777" w:rsidR="0030451A" w:rsidRDefault="0030451A">
      <w:pPr>
        <w:tabs>
          <w:tab w:val="clear" w:pos="567"/>
          <w:tab w:val="left" w:pos="720"/>
        </w:tabs>
        <w:spacing w:line="240" w:lineRule="auto"/>
        <w:jc w:val="center"/>
        <w:rPr>
          <w:szCs w:val="22"/>
        </w:rPr>
      </w:pPr>
    </w:p>
    <w:p w14:paraId="6C6D878A" w14:textId="77777777" w:rsidR="0030451A" w:rsidRDefault="0030451A">
      <w:pPr>
        <w:tabs>
          <w:tab w:val="clear" w:pos="567"/>
          <w:tab w:val="left" w:pos="720"/>
        </w:tabs>
        <w:spacing w:line="240" w:lineRule="auto"/>
        <w:jc w:val="center"/>
        <w:rPr>
          <w:szCs w:val="22"/>
        </w:rPr>
      </w:pPr>
    </w:p>
    <w:p w14:paraId="40F5A807" w14:textId="77777777" w:rsidR="0030451A" w:rsidRDefault="0030451A">
      <w:pPr>
        <w:tabs>
          <w:tab w:val="clear" w:pos="567"/>
          <w:tab w:val="left" w:pos="720"/>
        </w:tabs>
        <w:spacing w:line="240" w:lineRule="auto"/>
        <w:jc w:val="center"/>
        <w:rPr>
          <w:szCs w:val="22"/>
        </w:rPr>
      </w:pPr>
    </w:p>
    <w:p w14:paraId="2B3BE7CA" w14:textId="77777777" w:rsidR="0030451A" w:rsidRDefault="0030451A">
      <w:pPr>
        <w:tabs>
          <w:tab w:val="clear" w:pos="567"/>
          <w:tab w:val="left" w:pos="720"/>
        </w:tabs>
        <w:spacing w:line="240" w:lineRule="auto"/>
        <w:jc w:val="center"/>
        <w:rPr>
          <w:szCs w:val="22"/>
        </w:rPr>
      </w:pPr>
    </w:p>
    <w:p w14:paraId="343802A8" w14:textId="77777777" w:rsidR="0030451A" w:rsidRDefault="0030451A">
      <w:pPr>
        <w:tabs>
          <w:tab w:val="clear" w:pos="567"/>
          <w:tab w:val="left" w:pos="720"/>
        </w:tabs>
        <w:spacing w:line="240" w:lineRule="auto"/>
        <w:jc w:val="center"/>
        <w:rPr>
          <w:szCs w:val="22"/>
        </w:rPr>
      </w:pPr>
    </w:p>
    <w:p w14:paraId="63CAAB70" w14:textId="77777777" w:rsidR="0030451A" w:rsidRDefault="0030451A">
      <w:pPr>
        <w:tabs>
          <w:tab w:val="clear" w:pos="567"/>
          <w:tab w:val="left" w:pos="720"/>
        </w:tabs>
        <w:spacing w:line="240" w:lineRule="auto"/>
        <w:jc w:val="center"/>
        <w:rPr>
          <w:szCs w:val="22"/>
        </w:rPr>
      </w:pPr>
    </w:p>
    <w:p w14:paraId="711FE1AB" w14:textId="77777777" w:rsidR="0030451A" w:rsidRDefault="0030451A">
      <w:pPr>
        <w:tabs>
          <w:tab w:val="clear" w:pos="567"/>
          <w:tab w:val="left" w:pos="720"/>
        </w:tabs>
        <w:spacing w:line="240" w:lineRule="auto"/>
        <w:jc w:val="center"/>
        <w:rPr>
          <w:szCs w:val="22"/>
        </w:rPr>
      </w:pPr>
    </w:p>
    <w:p w14:paraId="6F21523B" w14:textId="77777777" w:rsidR="0030451A" w:rsidRDefault="0030451A">
      <w:pPr>
        <w:tabs>
          <w:tab w:val="clear" w:pos="567"/>
          <w:tab w:val="left" w:pos="720"/>
        </w:tabs>
        <w:spacing w:line="240" w:lineRule="auto"/>
        <w:jc w:val="center"/>
        <w:rPr>
          <w:szCs w:val="22"/>
        </w:rPr>
      </w:pPr>
    </w:p>
    <w:p w14:paraId="6C5C9E09" w14:textId="77777777" w:rsidR="0030451A" w:rsidRDefault="0030451A">
      <w:pPr>
        <w:tabs>
          <w:tab w:val="clear" w:pos="567"/>
          <w:tab w:val="left" w:pos="720"/>
        </w:tabs>
        <w:spacing w:line="240" w:lineRule="auto"/>
        <w:jc w:val="center"/>
        <w:rPr>
          <w:szCs w:val="22"/>
        </w:rPr>
      </w:pPr>
    </w:p>
    <w:p w14:paraId="3827C22C" w14:textId="77777777" w:rsidR="0030451A" w:rsidRDefault="0030451A">
      <w:pPr>
        <w:tabs>
          <w:tab w:val="clear" w:pos="567"/>
          <w:tab w:val="left" w:pos="720"/>
        </w:tabs>
        <w:spacing w:line="240" w:lineRule="auto"/>
        <w:jc w:val="center"/>
        <w:rPr>
          <w:szCs w:val="22"/>
        </w:rPr>
      </w:pPr>
    </w:p>
    <w:p w14:paraId="6850D20C" w14:textId="77777777" w:rsidR="0030451A" w:rsidRDefault="0030451A">
      <w:pPr>
        <w:tabs>
          <w:tab w:val="clear" w:pos="567"/>
          <w:tab w:val="left" w:pos="720"/>
        </w:tabs>
        <w:spacing w:line="240" w:lineRule="auto"/>
        <w:jc w:val="center"/>
        <w:rPr>
          <w:szCs w:val="22"/>
        </w:rPr>
      </w:pPr>
    </w:p>
    <w:p w14:paraId="7F96FBCF" w14:textId="77777777" w:rsidR="0030451A" w:rsidRDefault="0030451A">
      <w:pPr>
        <w:tabs>
          <w:tab w:val="clear" w:pos="567"/>
          <w:tab w:val="left" w:pos="720"/>
        </w:tabs>
        <w:spacing w:line="240" w:lineRule="auto"/>
        <w:jc w:val="center"/>
        <w:rPr>
          <w:szCs w:val="22"/>
        </w:rPr>
      </w:pPr>
    </w:p>
    <w:p w14:paraId="5E473227" w14:textId="77777777" w:rsidR="0030451A" w:rsidRDefault="0030451A">
      <w:pPr>
        <w:tabs>
          <w:tab w:val="clear" w:pos="567"/>
          <w:tab w:val="left" w:pos="720"/>
        </w:tabs>
        <w:spacing w:line="240" w:lineRule="auto"/>
        <w:jc w:val="center"/>
        <w:rPr>
          <w:szCs w:val="22"/>
        </w:rPr>
      </w:pPr>
    </w:p>
    <w:p w14:paraId="6C5BE90B" w14:textId="77777777" w:rsidR="0030451A" w:rsidRDefault="0030451A">
      <w:pPr>
        <w:tabs>
          <w:tab w:val="clear" w:pos="567"/>
          <w:tab w:val="left" w:pos="720"/>
        </w:tabs>
        <w:spacing w:line="240" w:lineRule="auto"/>
        <w:jc w:val="center"/>
        <w:rPr>
          <w:szCs w:val="22"/>
        </w:rPr>
      </w:pPr>
    </w:p>
    <w:p w14:paraId="1D0833E6" w14:textId="77777777" w:rsidR="0030451A" w:rsidRDefault="0030451A">
      <w:pPr>
        <w:tabs>
          <w:tab w:val="clear" w:pos="567"/>
          <w:tab w:val="left" w:pos="720"/>
        </w:tabs>
        <w:spacing w:line="240" w:lineRule="auto"/>
        <w:jc w:val="center"/>
        <w:rPr>
          <w:szCs w:val="22"/>
        </w:rPr>
      </w:pPr>
    </w:p>
    <w:p w14:paraId="5EBBBD6B" w14:textId="77777777" w:rsidR="0030451A" w:rsidRDefault="0030451A">
      <w:pPr>
        <w:tabs>
          <w:tab w:val="clear" w:pos="567"/>
          <w:tab w:val="left" w:pos="720"/>
        </w:tabs>
        <w:spacing w:line="240" w:lineRule="auto"/>
        <w:jc w:val="center"/>
        <w:rPr>
          <w:szCs w:val="22"/>
        </w:rPr>
      </w:pPr>
    </w:p>
    <w:p w14:paraId="635E9AEB" w14:textId="77777777" w:rsidR="0030451A" w:rsidRDefault="0030451A">
      <w:pPr>
        <w:tabs>
          <w:tab w:val="clear" w:pos="567"/>
          <w:tab w:val="left" w:pos="720"/>
        </w:tabs>
        <w:spacing w:line="240" w:lineRule="auto"/>
        <w:jc w:val="center"/>
        <w:rPr>
          <w:szCs w:val="22"/>
        </w:rPr>
      </w:pPr>
    </w:p>
    <w:p w14:paraId="3F6A1C89" w14:textId="77777777" w:rsidR="0030451A" w:rsidRDefault="0030451A">
      <w:pPr>
        <w:tabs>
          <w:tab w:val="clear" w:pos="567"/>
          <w:tab w:val="left" w:pos="720"/>
        </w:tabs>
        <w:spacing w:line="240" w:lineRule="auto"/>
        <w:jc w:val="center"/>
        <w:rPr>
          <w:szCs w:val="22"/>
        </w:rPr>
      </w:pPr>
    </w:p>
    <w:p w14:paraId="64D59493" w14:textId="77777777" w:rsidR="0030451A" w:rsidRDefault="0030451A">
      <w:pPr>
        <w:tabs>
          <w:tab w:val="clear" w:pos="567"/>
          <w:tab w:val="left" w:pos="720"/>
        </w:tabs>
        <w:spacing w:line="240" w:lineRule="auto"/>
        <w:jc w:val="center"/>
        <w:rPr>
          <w:szCs w:val="22"/>
        </w:rPr>
      </w:pPr>
    </w:p>
    <w:p w14:paraId="70B1BF50" w14:textId="77777777" w:rsidR="0030451A" w:rsidRDefault="0088195D">
      <w:pPr>
        <w:pStyle w:val="TitleA"/>
      </w:pPr>
      <w:r>
        <w:t>A. LABELLING</w:t>
      </w:r>
    </w:p>
    <w:p w14:paraId="6E056030" w14:textId="77777777" w:rsidR="0030451A" w:rsidRDefault="0030451A">
      <w:pPr>
        <w:tabs>
          <w:tab w:val="clear" w:pos="567"/>
          <w:tab w:val="left" w:pos="720"/>
        </w:tabs>
        <w:spacing w:line="240" w:lineRule="auto"/>
        <w:jc w:val="center"/>
        <w:rPr>
          <w:b/>
          <w:szCs w:val="22"/>
        </w:rPr>
      </w:pPr>
    </w:p>
    <w:p w14:paraId="5F4802A7" w14:textId="77777777" w:rsidR="0030451A" w:rsidRDefault="0088195D">
      <w:pPr>
        <w:pBdr>
          <w:top w:val="single" w:sz="4" w:space="1" w:color="auto"/>
          <w:left w:val="single" w:sz="4" w:space="4" w:color="auto"/>
          <w:bottom w:val="single" w:sz="4" w:space="1" w:color="auto"/>
          <w:right w:val="single" w:sz="4" w:space="4" w:color="auto"/>
        </w:pBdr>
        <w:spacing w:line="240" w:lineRule="auto"/>
        <w:jc w:val="both"/>
        <w:rPr>
          <w:b/>
          <w:szCs w:val="22"/>
        </w:rPr>
      </w:pPr>
      <w:r>
        <w:rPr>
          <w:szCs w:val="22"/>
        </w:rPr>
        <w:br w:type="page"/>
      </w:r>
      <w:r>
        <w:rPr>
          <w:b/>
          <w:szCs w:val="22"/>
        </w:rPr>
        <w:lastRenderedPageBreak/>
        <w:t xml:space="preserve">PARTICULARS TO APPEAR ON THE OUTER PACKAGING </w:t>
      </w:r>
    </w:p>
    <w:p w14:paraId="689AAC30" w14:textId="77777777" w:rsidR="0030451A" w:rsidRDefault="0030451A">
      <w:pPr>
        <w:pBdr>
          <w:top w:val="single" w:sz="4" w:space="1" w:color="auto"/>
          <w:left w:val="single" w:sz="4" w:space="4" w:color="auto"/>
          <w:bottom w:val="single" w:sz="4" w:space="1" w:color="auto"/>
          <w:right w:val="single" w:sz="4" w:space="4" w:color="auto"/>
        </w:pBdr>
        <w:spacing w:line="240" w:lineRule="auto"/>
        <w:jc w:val="both"/>
        <w:rPr>
          <w:b/>
          <w:szCs w:val="22"/>
        </w:rPr>
      </w:pPr>
    </w:p>
    <w:p w14:paraId="10CCA061" w14:textId="77777777" w:rsidR="0030451A" w:rsidRDefault="0088195D">
      <w:pPr>
        <w:pBdr>
          <w:top w:val="single" w:sz="4" w:space="1" w:color="auto"/>
          <w:left w:val="single" w:sz="4" w:space="4" w:color="auto"/>
          <w:bottom w:val="single" w:sz="4" w:space="1" w:color="auto"/>
          <w:right w:val="single" w:sz="4" w:space="4" w:color="auto"/>
        </w:pBdr>
        <w:spacing w:line="240" w:lineRule="auto"/>
        <w:jc w:val="both"/>
        <w:rPr>
          <w:b/>
          <w:szCs w:val="22"/>
        </w:rPr>
      </w:pPr>
      <w:r>
        <w:rPr>
          <w:b/>
          <w:szCs w:val="22"/>
        </w:rPr>
        <w:t>Carton Label</w:t>
      </w:r>
    </w:p>
    <w:p w14:paraId="15317525" w14:textId="77777777" w:rsidR="0030451A" w:rsidRDefault="0030451A">
      <w:pPr>
        <w:tabs>
          <w:tab w:val="clear" w:pos="567"/>
          <w:tab w:val="left" w:pos="720"/>
        </w:tabs>
        <w:spacing w:line="240" w:lineRule="auto"/>
        <w:rPr>
          <w:szCs w:val="22"/>
        </w:rPr>
      </w:pPr>
    </w:p>
    <w:p w14:paraId="2567BFFE" w14:textId="77777777" w:rsidR="0030451A" w:rsidRDefault="0030451A">
      <w:pPr>
        <w:tabs>
          <w:tab w:val="clear" w:pos="567"/>
          <w:tab w:val="left" w:pos="720"/>
        </w:tabs>
        <w:spacing w:line="240" w:lineRule="auto"/>
        <w:rPr>
          <w:szCs w:val="22"/>
        </w:rPr>
      </w:pPr>
    </w:p>
    <w:p w14:paraId="183D4BEB"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rPr>
      </w:pPr>
      <w:r>
        <w:rPr>
          <w:b/>
          <w:szCs w:val="22"/>
        </w:rPr>
        <w:t>1.</w:t>
      </w:r>
      <w:r>
        <w:rPr>
          <w:b/>
          <w:szCs w:val="22"/>
        </w:rPr>
        <w:tab/>
        <w:t>NAME OF THE MEDICINAL PRODUCT</w:t>
      </w:r>
    </w:p>
    <w:p w14:paraId="02962548" w14:textId="77777777" w:rsidR="0030451A" w:rsidRDefault="0030451A">
      <w:pPr>
        <w:tabs>
          <w:tab w:val="clear" w:pos="567"/>
          <w:tab w:val="left" w:pos="720"/>
        </w:tabs>
        <w:autoSpaceDE w:val="0"/>
        <w:autoSpaceDN w:val="0"/>
        <w:adjustRightInd w:val="0"/>
        <w:spacing w:line="240" w:lineRule="auto"/>
        <w:rPr>
          <w:szCs w:val="22"/>
        </w:rPr>
      </w:pPr>
    </w:p>
    <w:p w14:paraId="5520E364" w14:textId="77777777" w:rsidR="0030451A" w:rsidRDefault="0088195D">
      <w:pPr>
        <w:tabs>
          <w:tab w:val="clear" w:pos="567"/>
          <w:tab w:val="left" w:pos="720"/>
        </w:tabs>
        <w:autoSpaceDE w:val="0"/>
        <w:autoSpaceDN w:val="0"/>
        <w:adjustRightInd w:val="0"/>
        <w:spacing w:line="240" w:lineRule="auto"/>
        <w:rPr>
          <w:szCs w:val="22"/>
        </w:rPr>
      </w:pPr>
      <w:r>
        <w:rPr>
          <w:szCs w:val="22"/>
        </w:rPr>
        <w:t>Soliris 300 mg concentrate for solution for infusion</w:t>
      </w:r>
    </w:p>
    <w:p w14:paraId="69C061EC" w14:textId="5B9DD25B" w:rsidR="0030451A" w:rsidRDefault="0088195D">
      <w:pPr>
        <w:tabs>
          <w:tab w:val="clear" w:pos="567"/>
          <w:tab w:val="left" w:pos="720"/>
        </w:tabs>
        <w:spacing w:line="240" w:lineRule="auto"/>
        <w:rPr>
          <w:szCs w:val="22"/>
        </w:rPr>
      </w:pPr>
      <w:r>
        <w:rPr>
          <w:szCs w:val="22"/>
        </w:rPr>
        <w:t>Eculizumab</w:t>
      </w:r>
    </w:p>
    <w:p w14:paraId="14798F7A" w14:textId="77777777" w:rsidR="0030451A" w:rsidRDefault="0030451A">
      <w:pPr>
        <w:tabs>
          <w:tab w:val="clear" w:pos="567"/>
          <w:tab w:val="left" w:pos="720"/>
        </w:tabs>
        <w:spacing w:line="240" w:lineRule="auto"/>
        <w:rPr>
          <w:szCs w:val="22"/>
        </w:rPr>
      </w:pPr>
    </w:p>
    <w:p w14:paraId="1681EEA6" w14:textId="77777777" w:rsidR="0030451A" w:rsidRDefault="0030451A">
      <w:pPr>
        <w:tabs>
          <w:tab w:val="clear" w:pos="567"/>
          <w:tab w:val="left" w:pos="720"/>
        </w:tabs>
        <w:spacing w:line="240" w:lineRule="auto"/>
        <w:rPr>
          <w:szCs w:val="22"/>
        </w:rPr>
      </w:pPr>
    </w:p>
    <w:p w14:paraId="11AD1A0B"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b/>
          <w:szCs w:val="22"/>
        </w:rPr>
      </w:pPr>
      <w:r>
        <w:rPr>
          <w:b/>
          <w:szCs w:val="22"/>
        </w:rPr>
        <w:t>2.</w:t>
      </w:r>
      <w:r>
        <w:rPr>
          <w:b/>
          <w:szCs w:val="22"/>
        </w:rPr>
        <w:tab/>
        <w:t>STATEMENT OF ACTIVE SUBSTANCE(S)</w:t>
      </w:r>
    </w:p>
    <w:p w14:paraId="38CCD344" w14:textId="77777777" w:rsidR="0030451A" w:rsidRDefault="0030451A">
      <w:pPr>
        <w:spacing w:line="240" w:lineRule="auto"/>
        <w:jc w:val="both"/>
        <w:rPr>
          <w:szCs w:val="22"/>
        </w:rPr>
      </w:pPr>
    </w:p>
    <w:p w14:paraId="2C810C11" w14:textId="22C0B2FC" w:rsidR="0030451A" w:rsidRDefault="0088195D">
      <w:pPr>
        <w:spacing w:line="240" w:lineRule="auto"/>
        <w:jc w:val="both"/>
        <w:rPr>
          <w:szCs w:val="22"/>
        </w:rPr>
      </w:pPr>
      <w:r>
        <w:rPr>
          <w:szCs w:val="22"/>
        </w:rPr>
        <w:t>One vial of 30 ml contains 300 mg of eculizumab (10mg/ml)</w:t>
      </w:r>
    </w:p>
    <w:p w14:paraId="19BAA882" w14:textId="77777777" w:rsidR="0030451A" w:rsidRDefault="0030451A">
      <w:pPr>
        <w:spacing w:line="240" w:lineRule="auto"/>
        <w:jc w:val="both"/>
        <w:rPr>
          <w:szCs w:val="22"/>
        </w:rPr>
      </w:pPr>
    </w:p>
    <w:p w14:paraId="28DF520E" w14:textId="77777777" w:rsidR="0030451A" w:rsidRDefault="0088195D">
      <w:pPr>
        <w:spacing w:line="240" w:lineRule="auto"/>
        <w:jc w:val="both"/>
        <w:rPr>
          <w:szCs w:val="22"/>
        </w:rPr>
      </w:pPr>
      <w:r>
        <w:rPr>
          <w:szCs w:val="22"/>
        </w:rPr>
        <w:t>Eculizumab is a humanised monoclonal IgG</w:t>
      </w:r>
      <w:r>
        <w:rPr>
          <w:szCs w:val="22"/>
          <w:vertAlign w:val="subscript"/>
        </w:rPr>
        <w:t>2/4 k</w:t>
      </w:r>
      <w:r>
        <w:rPr>
          <w:szCs w:val="22"/>
        </w:rPr>
        <w:t xml:space="preserve"> antibody produced in</w:t>
      </w:r>
      <w:r>
        <w:rPr>
          <w:b/>
          <w:bCs/>
          <w:szCs w:val="22"/>
        </w:rPr>
        <w:t xml:space="preserve"> </w:t>
      </w:r>
      <w:r>
        <w:rPr>
          <w:szCs w:val="22"/>
        </w:rPr>
        <w:t>NS0 cell line by recombinant DNA technology.</w:t>
      </w:r>
    </w:p>
    <w:p w14:paraId="1A5B99DC" w14:textId="77777777" w:rsidR="0030451A" w:rsidRDefault="0030451A">
      <w:pPr>
        <w:pStyle w:val="Normal-text"/>
        <w:tabs>
          <w:tab w:val="clear" w:pos="0"/>
          <w:tab w:val="left" w:pos="720"/>
        </w:tabs>
        <w:suppressAutoHyphens w:val="0"/>
        <w:spacing w:before="0" w:after="0"/>
        <w:jc w:val="both"/>
        <w:rPr>
          <w:rFonts w:ascii="Times New Roman" w:hAnsi="Times New Roman"/>
          <w:szCs w:val="22"/>
          <w:lang w:val="en-GB"/>
        </w:rPr>
      </w:pPr>
    </w:p>
    <w:p w14:paraId="472A5E4B" w14:textId="77777777" w:rsidR="0030451A" w:rsidRDefault="0088195D">
      <w:pPr>
        <w:widowControl w:val="0"/>
        <w:spacing w:line="240" w:lineRule="auto"/>
        <w:jc w:val="both"/>
        <w:rPr>
          <w:szCs w:val="22"/>
        </w:rPr>
      </w:pPr>
      <w:r>
        <w:rPr>
          <w:szCs w:val="22"/>
        </w:rPr>
        <w:t xml:space="preserve">After dilution, the final concentration of the solution to be infused is 5 mg/ml. </w:t>
      </w:r>
    </w:p>
    <w:p w14:paraId="3F704720" w14:textId="77777777" w:rsidR="0030451A" w:rsidRDefault="0030451A">
      <w:pPr>
        <w:tabs>
          <w:tab w:val="clear" w:pos="567"/>
          <w:tab w:val="left" w:pos="720"/>
        </w:tabs>
        <w:spacing w:line="240" w:lineRule="auto"/>
        <w:rPr>
          <w:szCs w:val="22"/>
        </w:rPr>
      </w:pPr>
    </w:p>
    <w:p w14:paraId="51657555" w14:textId="77777777" w:rsidR="0030451A" w:rsidRDefault="0030451A">
      <w:pPr>
        <w:tabs>
          <w:tab w:val="clear" w:pos="567"/>
          <w:tab w:val="left" w:pos="720"/>
        </w:tabs>
        <w:spacing w:line="240" w:lineRule="auto"/>
        <w:rPr>
          <w:szCs w:val="22"/>
        </w:rPr>
      </w:pPr>
    </w:p>
    <w:p w14:paraId="3C532E7F"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rPr>
      </w:pPr>
      <w:r>
        <w:rPr>
          <w:b/>
          <w:szCs w:val="22"/>
        </w:rPr>
        <w:t>3.</w:t>
      </w:r>
      <w:r>
        <w:rPr>
          <w:b/>
          <w:szCs w:val="22"/>
        </w:rPr>
        <w:tab/>
        <w:t>LIST OF EXCIPIENTS</w:t>
      </w:r>
    </w:p>
    <w:p w14:paraId="5E2B9833" w14:textId="77777777" w:rsidR="0030451A" w:rsidRDefault="0030451A">
      <w:pPr>
        <w:tabs>
          <w:tab w:val="clear" w:pos="567"/>
          <w:tab w:val="left" w:pos="720"/>
        </w:tabs>
        <w:autoSpaceDE w:val="0"/>
        <w:autoSpaceDN w:val="0"/>
        <w:adjustRightInd w:val="0"/>
        <w:spacing w:line="240" w:lineRule="auto"/>
        <w:rPr>
          <w:szCs w:val="22"/>
        </w:rPr>
      </w:pPr>
    </w:p>
    <w:p w14:paraId="6DB8ABC2" w14:textId="77777777" w:rsidR="0030451A" w:rsidRDefault="0088195D">
      <w:pPr>
        <w:tabs>
          <w:tab w:val="clear" w:pos="567"/>
          <w:tab w:val="left" w:pos="720"/>
        </w:tabs>
        <w:autoSpaceDE w:val="0"/>
        <w:autoSpaceDN w:val="0"/>
        <w:adjustRightInd w:val="0"/>
        <w:spacing w:line="240" w:lineRule="auto"/>
        <w:rPr>
          <w:szCs w:val="22"/>
        </w:rPr>
      </w:pPr>
      <w:del w:id="42" w:author="Auteur">
        <w:r>
          <w:rPr>
            <w:szCs w:val="22"/>
          </w:rPr>
          <w:delText xml:space="preserve">Sodium as chloride, phosphate dibasic, phosphate monobasic, polysorbate 80 and water for injections. </w:delText>
        </w:r>
      </w:del>
      <w:ins w:id="43" w:author="Auteur">
        <w:r>
          <w:rPr>
            <w:szCs w:val="22"/>
          </w:rPr>
          <w:t xml:space="preserve">Excipients: Sodium as chloride, phosphate dibasic, phosphate monobasic, polysorbate 80 and water for injections. </w:t>
        </w:r>
      </w:ins>
      <w:r>
        <w:rPr>
          <w:szCs w:val="22"/>
          <w:highlight w:val="lightGray"/>
        </w:rPr>
        <w:t>See leaflet for further information.</w:t>
      </w:r>
    </w:p>
    <w:p w14:paraId="40B57417" w14:textId="77777777" w:rsidR="0030451A" w:rsidRDefault="0030451A">
      <w:pPr>
        <w:tabs>
          <w:tab w:val="clear" w:pos="567"/>
          <w:tab w:val="left" w:pos="720"/>
        </w:tabs>
        <w:spacing w:line="240" w:lineRule="auto"/>
        <w:rPr>
          <w:szCs w:val="22"/>
        </w:rPr>
      </w:pPr>
    </w:p>
    <w:p w14:paraId="0C337DE9" w14:textId="77777777" w:rsidR="0030451A" w:rsidRDefault="0030451A">
      <w:pPr>
        <w:tabs>
          <w:tab w:val="clear" w:pos="567"/>
          <w:tab w:val="left" w:pos="720"/>
        </w:tabs>
        <w:spacing w:line="240" w:lineRule="auto"/>
        <w:rPr>
          <w:szCs w:val="22"/>
        </w:rPr>
      </w:pPr>
    </w:p>
    <w:p w14:paraId="2E72082C"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rPr>
      </w:pPr>
      <w:r>
        <w:rPr>
          <w:b/>
          <w:szCs w:val="22"/>
        </w:rPr>
        <w:t>4.</w:t>
      </w:r>
      <w:r>
        <w:rPr>
          <w:b/>
          <w:szCs w:val="22"/>
        </w:rPr>
        <w:tab/>
        <w:t>PHARMACEUTICAL FORM AND CONTENTS</w:t>
      </w:r>
    </w:p>
    <w:p w14:paraId="67B0401F" w14:textId="77777777" w:rsidR="0030451A" w:rsidRDefault="0030451A">
      <w:pPr>
        <w:tabs>
          <w:tab w:val="clear" w:pos="567"/>
          <w:tab w:val="left" w:pos="720"/>
        </w:tabs>
        <w:autoSpaceDE w:val="0"/>
        <w:autoSpaceDN w:val="0"/>
        <w:adjustRightInd w:val="0"/>
        <w:spacing w:line="240" w:lineRule="auto"/>
        <w:rPr>
          <w:szCs w:val="22"/>
        </w:rPr>
      </w:pPr>
    </w:p>
    <w:p w14:paraId="6F98D1AE" w14:textId="77777777" w:rsidR="0030451A" w:rsidRDefault="0088195D">
      <w:pPr>
        <w:spacing w:line="240" w:lineRule="auto"/>
      </w:pPr>
      <w:r>
        <w:rPr>
          <w:highlight w:val="lightGray"/>
        </w:rPr>
        <w:t>Concentrate for solution for infusion</w:t>
      </w:r>
    </w:p>
    <w:p w14:paraId="54B0FA0B" w14:textId="77777777" w:rsidR="0030451A" w:rsidRDefault="0088195D">
      <w:pPr>
        <w:tabs>
          <w:tab w:val="clear" w:pos="567"/>
          <w:tab w:val="left" w:pos="720"/>
        </w:tabs>
        <w:autoSpaceDE w:val="0"/>
        <w:autoSpaceDN w:val="0"/>
        <w:adjustRightInd w:val="0"/>
        <w:spacing w:line="240" w:lineRule="auto"/>
        <w:rPr>
          <w:szCs w:val="22"/>
        </w:rPr>
      </w:pPr>
      <w:r>
        <w:rPr>
          <w:szCs w:val="22"/>
        </w:rPr>
        <w:t>1 vial of 30 ml (10 mg/ml)</w:t>
      </w:r>
    </w:p>
    <w:p w14:paraId="24755F53" w14:textId="77777777" w:rsidR="0030451A" w:rsidRDefault="0030451A">
      <w:pPr>
        <w:tabs>
          <w:tab w:val="clear" w:pos="567"/>
          <w:tab w:val="left" w:pos="720"/>
        </w:tabs>
        <w:spacing w:line="240" w:lineRule="auto"/>
        <w:rPr>
          <w:szCs w:val="22"/>
        </w:rPr>
      </w:pPr>
    </w:p>
    <w:p w14:paraId="45D6B923" w14:textId="77777777" w:rsidR="0030451A" w:rsidRDefault="0030451A">
      <w:pPr>
        <w:tabs>
          <w:tab w:val="clear" w:pos="567"/>
          <w:tab w:val="left" w:pos="720"/>
        </w:tabs>
        <w:spacing w:line="240" w:lineRule="auto"/>
        <w:rPr>
          <w:szCs w:val="22"/>
        </w:rPr>
      </w:pPr>
    </w:p>
    <w:p w14:paraId="59894037"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rPr>
      </w:pPr>
      <w:r>
        <w:rPr>
          <w:b/>
          <w:szCs w:val="22"/>
        </w:rPr>
        <w:t>5.</w:t>
      </w:r>
      <w:r>
        <w:rPr>
          <w:b/>
          <w:szCs w:val="22"/>
        </w:rPr>
        <w:tab/>
        <w:t>METHOD AND ROUTE(S) OF ADMINISTRATION</w:t>
      </w:r>
    </w:p>
    <w:p w14:paraId="01716948" w14:textId="77777777" w:rsidR="0030451A" w:rsidRDefault="0030451A">
      <w:pPr>
        <w:tabs>
          <w:tab w:val="clear" w:pos="567"/>
          <w:tab w:val="left" w:pos="720"/>
        </w:tabs>
        <w:autoSpaceDE w:val="0"/>
        <w:autoSpaceDN w:val="0"/>
        <w:adjustRightInd w:val="0"/>
        <w:spacing w:line="240" w:lineRule="auto"/>
        <w:rPr>
          <w:szCs w:val="22"/>
        </w:rPr>
      </w:pPr>
    </w:p>
    <w:p w14:paraId="76E0A6D3" w14:textId="77777777" w:rsidR="0030451A" w:rsidRDefault="0088195D">
      <w:pPr>
        <w:tabs>
          <w:tab w:val="clear" w:pos="567"/>
          <w:tab w:val="left" w:pos="720"/>
        </w:tabs>
        <w:autoSpaceDE w:val="0"/>
        <w:autoSpaceDN w:val="0"/>
        <w:adjustRightInd w:val="0"/>
        <w:spacing w:line="240" w:lineRule="auto"/>
        <w:rPr>
          <w:szCs w:val="22"/>
        </w:rPr>
      </w:pPr>
      <w:r>
        <w:rPr>
          <w:szCs w:val="22"/>
        </w:rPr>
        <w:t>For intravenous use.</w:t>
      </w:r>
    </w:p>
    <w:p w14:paraId="236CEB49" w14:textId="77777777" w:rsidR="0030451A" w:rsidRDefault="0088195D">
      <w:pPr>
        <w:tabs>
          <w:tab w:val="clear" w:pos="567"/>
          <w:tab w:val="left" w:pos="720"/>
        </w:tabs>
        <w:spacing w:line="240" w:lineRule="auto"/>
        <w:rPr>
          <w:szCs w:val="22"/>
        </w:rPr>
      </w:pPr>
      <w:r>
        <w:rPr>
          <w:szCs w:val="22"/>
        </w:rPr>
        <w:t>Must be diluted before use.</w:t>
      </w:r>
    </w:p>
    <w:p w14:paraId="248B0D7D" w14:textId="77777777" w:rsidR="0030451A" w:rsidRDefault="0088195D">
      <w:pPr>
        <w:tabs>
          <w:tab w:val="clear" w:pos="567"/>
          <w:tab w:val="left" w:pos="720"/>
        </w:tabs>
        <w:spacing w:line="240" w:lineRule="auto"/>
        <w:rPr>
          <w:szCs w:val="22"/>
        </w:rPr>
      </w:pPr>
      <w:r>
        <w:rPr>
          <w:szCs w:val="22"/>
        </w:rPr>
        <w:t>Read the package leaflet before use.</w:t>
      </w:r>
    </w:p>
    <w:p w14:paraId="05913035" w14:textId="77777777" w:rsidR="0030451A" w:rsidRDefault="0030451A">
      <w:pPr>
        <w:tabs>
          <w:tab w:val="clear" w:pos="567"/>
          <w:tab w:val="left" w:pos="720"/>
        </w:tabs>
        <w:spacing w:line="240" w:lineRule="auto"/>
        <w:rPr>
          <w:szCs w:val="22"/>
        </w:rPr>
      </w:pPr>
    </w:p>
    <w:p w14:paraId="59BB6903" w14:textId="77777777" w:rsidR="0030451A" w:rsidRDefault="0030451A">
      <w:pPr>
        <w:tabs>
          <w:tab w:val="clear" w:pos="567"/>
          <w:tab w:val="left" w:pos="720"/>
        </w:tabs>
        <w:spacing w:line="240" w:lineRule="auto"/>
        <w:rPr>
          <w:szCs w:val="22"/>
        </w:rPr>
      </w:pPr>
    </w:p>
    <w:p w14:paraId="2DF312C8"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rPr>
      </w:pPr>
      <w:r>
        <w:rPr>
          <w:b/>
          <w:szCs w:val="22"/>
        </w:rPr>
        <w:t>6.</w:t>
      </w:r>
      <w:r>
        <w:rPr>
          <w:b/>
          <w:szCs w:val="22"/>
        </w:rPr>
        <w:tab/>
        <w:t>SPECIAL WARNING THAT THE MEDICINAL PRODUCT MUST BE STORED OUT OF THE SIGHT AND REACH OF CHILDREN</w:t>
      </w:r>
    </w:p>
    <w:p w14:paraId="61245EF7" w14:textId="77777777" w:rsidR="0030451A" w:rsidRDefault="0030451A">
      <w:pPr>
        <w:tabs>
          <w:tab w:val="clear" w:pos="567"/>
          <w:tab w:val="left" w:pos="720"/>
        </w:tabs>
        <w:autoSpaceDE w:val="0"/>
        <w:autoSpaceDN w:val="0"/>
        <w:adjustRightInd w:val="0"/>
        <w:spacing w:line="240" w:lineRule="auto"/>
        <w:rPr>
          <w:szCs w:val="22"/>
        </w:rPr>
      </w:pPr>
    </w:p>
    <w:p w14:paraId="4B5C218A" w14:textId="77777777" w:rsidR="0030451A" w:rsidRDefault="0088195D">
      <w:pPr>
        <w:tabs>
          <w:tab w:val="clear" w:pos="567"/>
          <w:tab w:val="left" w:pos="720"/>
        </w:tabs>
        <w:autoSpaceDE w:val="0"/>
        <w:autoSpaceDN w:val="0"/>
        <w:adjustRightInd w:val="0"/>
        <w:spacing w:line="240" w:lineRule="auto"/>
      </w:pPr>
      <w:r>
        <w:rPr>
          <w:highlight w:val="lightGray"/>
        </w:rPr>
        <w:t>Keep out of the sight and reach of children</w:t>
      </w:r>
      <w:r>
        <w:t>.</w:t>
      </w:r>
    </w:p>
    <w:p w14:paraId="287F95FB" w14:textId="77777777" w:rsidR="0030451A" w:rsidRDefault="0030451A">
      <w:pPr>
        <w:tabs>
          <w:tab w:val="clear" w:pos="567"/>
          <w:tab w:val="left" w:pos="720"/>
        </w:tabs>
        <w:spacing w:line="240" w:lineRule="auto"/>
      </w:pPr>
    </w:p>
    <w:p w14:paraId="1ADB881F" w14:textId="77777777" w:rsidR="0030451A" w:rsidRDefault="0030451A">
      <w:pPr>
        <w:tabs>
          <w:tab w:val="clear" w:pos="567"/>
          <w:tab w:val="left" w:pos="720"/>
        </w:tabs>
        <w:spacing w:line="240" w:lineRule="auto"/>
      </w:pPr>
    </w:p>
    <w:p w14:paraId="41A998C6"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rPr>
      </w:pPr>
      <w:r>
        <w:rPr>
          <w:b/>
          <w:szCs w:val="22"/>
        </w:rPr>
        <w:t>7.</w:t>
      </w:r>
      <w:r>
        <w:rPr>
          <w:b/>
          <w:szCs w:val="22"/>
        </w:rPr>
        <w:tab/>
        <w:t>OTHER SPECIAL WARNING(S), IF NECESSARY</w:t>
      </w:r>
    </w:p>
    <w:p w14:paraId="2256AE8F" w14:textId="77777777" w:rsidR="0030451A" w:rsidRDefault="0030451A">
      <w:pPr>
        <w:tabs>
          <w:tab w:val="clear" w:pos="567"/>
          <w:tab w:val="left" w:pos="720"/>
        </w:tabs>
        <w:spacing w:line="240" w:lineRule="auto"/>
        <w:rPr>
          <w:szCs w:val="22"/>
        </w:rPr>
      </w:pPr>
    </w:p>
    <w:p w14:paraId="72737A7D" w14:textId="77777777" w:rsidR="0030451A" w:rsidRDefault="0030451A">
      <w:pPr>
        <w:tabs>
          <w:tab w:val="clear" w:pos="567"/>
          <w:tab w:val="left" w:pos="720"/>
        </w:tabs>
        <w:spacing w:line="240" w:lineRule="auto"/>
        <w:rPr>
          <w:szCs w:val="22"/>
        </w:rPr>
      </w:pPr>
    </w:p>
    <w:p w14:paraId="532F05BF"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rPr>
      </w:pPr>
      <w:r>
        <w:rPr>
          <w:b/>
          <w:szCs w:val="22"/>
        </w:rPr>
        <w:t>8.</w:t>
      </w:r>
      <w:r>
        <w:rPr>
          <w:b/>
          <w:szCs w:val="22"/>
        </w:rPr>
        <w:tab/>
        <w:t>EXPIRY DATE</w:t>
      </w:r>
    </w:p>
    <w:p w14:paraId="4DFC3F6F" w14:textId="77777777" w:rsidR="0030451A" w:rsidRDefault="0030451A">
      <w:pPr>
        <w:tabs>
          <w:tab w:val="clear" w:pos="567"/>
          <w:tab w:val="left" w:pos="720"/>
        </w:tabs>
        <w:autoSpaceDE w:val="0"/>
        <w:autoSpaceDN w:val="0"/>
        <w:adjustRightInd w:val="0"/>
        <w:spacing w:line="240" w:lineRule="auto"/>
        <w:rPr>
          <w:szCs w:val="22"/>
        </w:rPr>
      </w:pPr>
    </w:p>
    <w:p w14:paraId="611A775D" w14:textId="77777777" w:rsidR="0030451A" w:rsidRDefault="0088195D">
      <w:pPr>
        <w:tabs>
          <w:tab w:val="clear" w:pos="567"/>
          <w:tab w:val="left" w:pos="720"/>
        </w:tabs>
        <w:autoSpaceDE w:val="0"/>
        <w:autoSpaceDN w:val="0"/>
        <w:adjustRightInd w:val="0"/>
        <w:spacing w:line="240" w:lineRule="auto"/>
        <w:rPr>
          <w:szCs w:val="22"/>
        </w:rPr>
      </w:pPr>
      <w:r>
        <w:rPr>
          <w:szCs w:val="22"/>
        </w:rPr>
        <w:t>EXP</w:t>
      </w:r>
    </w:p>
    <w:p w14:paraId="4F621628" w14:textId="77777777" w:rsidR="0030451A" w:rsidRDefault="0088195D">
      <w:pPr>
        <w:tabs>
          <w:tab w:val="clear" w:pos="567"/>
          <w:tab w:val="left" w:pos="720"/>
        </w:tabs>
        <w:spacing w:line="240" w:lineRule="auto"/>
        <w:rPr>
          <w:szCs w:val="22"/>
        </w:rPr>
      </w:pPr>
      <w:r>
        <w:rPr>
          <w:szCs w:val="22"/>
        </w:rPr>
        <w:t>After dilution, the medicinal product should be used within 24 hours.</w:t>
      </w:r>
    </w:p>
    <w:p w14:paraId="00F8E18A" w14:textId="77777777" w:rsidR="0030451A" w:rsidRDefault="0030451A">
      <w:pPr>
        <w:tabs>
          <w:tab w:val="clear" w:pos="567"/>
          <w:tab w:val="left" w:pos="720"/>
        </w:tabs>
        <w:spacing w:line="240" w:lineRule="auto"/>
        <w:rPr>
          <w:szCs w:val="22"/>
        </w:rPr>
      </w:pPr>
    </w:p>
    <w:p w14:paraId="5792EDEB" w14:textId="77777777" w:rsidR="0030451A" w:rsidRDefault="0030451A">
      <w:pPr>
        <w:tabs>
          <w:tab w:val="clear" w:pos="567"/>
          <w:tab w:val="left" w:pos="720"/>
        </w:tabs>
        <w:spacing w:line="240" w:lineRule="auto"/>
        <w:rPr>
          <w:szCs w:val="22"/>
        </w:rPr>
      </w:pPr>
    </w:p>
    <w:p w14:paraId="66F118E9"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ind w:left="567" w:hanging="567"/>
        <w:outlineLvl w:val="0"/>
        <w:rPr>
          <w:szCs w:val="22"/>
        </w:rPr>
      </w:pPr>
      <w:r>
        <w:rPr>
          <w:b/>
          <w:szCs w:val="22"/>
        </w:rPr>
        <w:t>9.</w:t>
      </w:r>
      <w:r>
        <w:rPr>
          <w:b/>
          <w:szCs w:val="22"/>
        </w:rPr>
        <w:tab/>
        <w:t>SPECIAL STORAGE CONDITIONS</w:t>
      </w:r>
    </w:p>
    <w:p w14:paraId="4A55A22C" w14:textId="77777777" w:rsidR="0030451A" w:rsidRDefault="0030451A">
      <w:pPr>
        <w:tabs>
          <w:tab w:val="clear" w:pos="567"/>
          <w:tab w:val="left" w:pos="720"/>
        </w:tabs>
        <w:autoSpaceDE w:val="0"/>
        <w:autoSpaceDN w:val="0"/>
        <w:adjustRightInd w:val="0"/>
        <w:spacing w:line="240" w:lineRule="auto"/>
        <w:rPr>
          <w:szCs w:val="22"/>
        </w:rPr>
      </w:pPr>
    </w:p>
    <w:p w14:paraId="523B5D22" w14:textId="6C2205F2" w:rsidR="0030451A" w:rsidRDefault="0088195D">
      <w:pPr>
        <w:tabs>
          <w:tab w:val="clear" w:pos="567"/>
          <w:tab w:val="left" w:pos="720"/>
        </w:tabs>
        <w:autoSpaceDE w:val="0"/>
        <w:autoSpaceDN w:val="0"/>
        <w:adjustRightInd w:val="0"/>
        <w:spacing w:line="240" w:lineRule="auto"/>
      </w:pPr>
      <w:r>
        <w:t xml:space="preserve">Store in a refrigerator. </w:t>
      </w:r>
    </w:p>
    <w:p w14:paraId="4A70B173" w14:textId="77777777" w:rsidR="0030451A" w:rsidRDefault="0088195D">
      <w:pPr>
        <w:tabs>
          <w:tab w:val="clear" w:pos="567"/>
          <w:tab w:val="left" w:pos="720"/>
        </w:tabs>
        <w:spacing w:line="240" w:lineRule="auto"/>
        <w:rPr>
          <w:szCs w:val="22"/>
        </w:rPr>
      </w:pPr>
      <w:r>
        <w:rPr>
          <w:szCs w:val="22"/>
        </w:rPr>
        <w:t xml:space="preserve">Do not freeze. </w:t>
      </w:r>
    </w:p>
    <w:p w14:paraId="60546949" w14:textId="77777777" w:rsidR="0030451A" w:rsidRDefault="0088195D">
      <w:pPr>
        <w:autoSpaceDE w:val="0"/>
        <w:autoSpaceDN w:val="0"/>
        <w:adjustRightInd w:val="0"/>
        <w:spacing w:line="240" w:lineRule="auto"/>
        <w:jc w:val="both"/>
        <w:rPr>
          <w:szCs w:val="22"/>
        </w:rPr>
      </w:pPr>
      <w:r>
        <w:rPr>
          <w:szCs w:val="22"/>
        </w:rPr>
        <w:t>Store in the original package in order to protect from light.</w:t>
      </w:r>
    </w:p>
    <w:p w14:paraId="2157ED90" w14:textId="77777777" w:rsidR="0030451A" w:rsidRDefault="0030451A">
      <w:pPr>
        <w:tabs>
          <w:tab w:val="clear" w:pos="567"/>
          <w:tab w:val="left" w:pos="720"/>
        </w:tabs>
        <w:spacing w:line="240" w:lineRule="auto"/>
        <w:ind w:left="567" w:hanging="567"/>
        <w:rPr>
          <w:szCs w:val="22"/>
        </w:rPr>
      </w:pPr>
    </w:p>
    <w:p w14:paraId="45417133" w14:textId="77777777" w:rsidR="0030451A" w:rsidRDefault="0030451A">
      <w:pPr>
        <w:tabs>
          <w:tab w:val="clear" w:pos="567"/>
          <w:tab w:val="left" w:pos="720"/>
        </w:tabs>
        <w:spacing w:line="240" w:lineRule="auto"/>
        <w:ind w:left="567" w:hanging="567"/>
        <w:rPr>
          <w:szCs w:val="22"/>
        </w:rPr>
      </w:pPr>
    </w:p>
    <w:p w14:paraId="7AA07ABB"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rPr>
      </w:pPr>
      <w:r>
        <w:rPr>
          <w:b/>
          <w:szCs w:val="22"/>
        </w:rPr>
        <w:t>10.</w:t>
      </w:r>
      <w:r>
        <w:rPr>
          <w:b/>
          <w:szCs w:val="22"/>
        </w:rPr>
        <w:tab/>
        <w:t>SPECIAL PRECAUTIONS FOR DISPOSAL OF UNUSED MEDICINAL PRODUCTS OR WASTE MATERIALS DERIVED FROM SUCH MEDICINAL PRODUCTS, IF APPROPRIATE</w:t>
      </w:r>
    </w:p>
    <w:p w14:paraId="79914387" w14:textId="77777777" w:rsidR="0030451A" w:rsidRDefault="0030451A">
      <w:pPr>
        <w:tabs>
          <w:tab w:val="clear" w:pos="567"/>
          <w:tab w:val="left" w:pos="720"/>
        </w:tabs>
        <w:autoSpaceDE w:val="0"/>
        <w:autoSpaceDN w:val="0"/>
        <w:adjustRightInd w:val="0"/>
        <w:spacing w:line="240" w:lineRule="auto"/>
        <w:rPr>
          <w:szCs w:val="22"/>
        </w:rPr>
      </w:pPr>
    </w:p>
    <w:p w14:paraId="54D88BF3" w14:textId="77777777" w:rsidR="0030451A" w:rsidRDefault="0088195D">
      <w:pPr>
        <w:tabs>
          <w:tab w:val="clear" w:pos="567"/>
          <w:tab w:val="left" w:pos="720"/>
        </w:tabs>
        <w:autoSpaceDE w:val="0"/>
        <w:autoSpaceDN w:val="0"/>
        <w:adjustRightInd w:val="0"/>
        <w:spacing w:line="240" w:lineRule="auto"/>
        <w:rPr>
          <w:szCs w:val="22"/>
        </w:rPr>
      </w:pPr>
      <w:r>
        <w:rPr>
          <w:szCs w:val="22"/>
        </w:rPr>
        <w:t>Any unused product or waste material should be disposed of in accordance with local requirements.</w:t>
      </w:r>
    </w:p>
    <w:p w14:paraId="127DD780" w14:textId="77777777" w:rsidR="0030451A" w:rsidRDefault="0030451A">
      <w:pPr>
        <w:tabs>
          <w:tab w:val="clear" w:pos="567"/>
          <w:tab w:val="left" w:pos="720"/>
        </w:tabs>
        <w:spacing w:line="240" w:lineRule="auto"/>
        <w:rPr>
          <w:szCs w:val="22"/>
        </w:rPr>
      </w:pPr>
    </w:p>
    <w:p w14:paraId="00C10466" w14:textId="77777777" w:rsidR="0030451A" w:rsidRDefault="0030451A">
      <w:pPr>
        <w:tabs>
          <w:tab w:val="clear" w:pos="567"/>
          <w:tab w:val="left" w:pos="720"/>
        </w:tabs>
        <w:spacing w:line="240" w:lineRule="auto"/>
        <w:rPr>
          <w:szCs w:val="22"/>
        </w:rPr>
      </w:pPr>
    </w:p>
    <w:p w14:paraId="07D267B1"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rPr>
      </w:pPr>
      <w:r>
        <w:rPr>
          <w:b/>
          <w:szCs w:val="22"/>
        </w:rPr>
        <w:t>11.</w:t>
      </w:r>
      <w:r>
        <w:rPr>
          <w:b/>
          <w:szCs w:val="22"/>
        </w:rPr>
        <w:tab/>
        <w:t>NAME AND ADDRESS OF THE MARKETING AUTHORISATION HOLDER</w:t>
      </w:r>
    </w:p>
    <w:p w14:paraId="2DE0B257" w14:textId="77777777" w:rsidR="0030451A" w:rsidRDefault="0030451A">
      <w:pPr>
        <w:tabs>
          <w:tab w:val="clear" w:pos="567"/>
          <w:tab w:val="left" w:pos="720"/>
        </w:tabs>
        <w:autoSpaceDE w:val="0"/>
        <w:autoSpaceDN w:val="0"/>
        <w:adjustRightInd w:val="0"/>
        <w:spacing w:line="240" w:lineRule="auto"/>
        <w:rPr>
          <w:szCs w:val="22"/>
        </w:rPr>
      </w:pPr>
    </w:p>
    <w:p w14:paraId="20268C10" w14:textId="77777777" w:rsidR="0030451A" w:rsidRPr="00DC2614" w:rsidRDefault="0088195D">
      <w:pPr>
        <w:tabs>
          <w:tab w:val="clear" w:pos="567"/>
          <w:tab w:val="left" w:pos="720"/>
        </w:tabs>
        <w:autoSpaceDE w:val="0"/>
        <w:autoSpaceDN w:val="0"/>
        <w:adjustRightInd w:val="0"/>
        <w:spacing w:line="240" w:lineRule="auto"/>
        <w:rPr>
          <w:lang w:val="en-US"/>
        </w:rPr>
      </w:pPr>
      <w:r w:rsidRPr="00DC2614">
        <w:rPr>
          <w:lang w:val="en-US"/>
        </w:rPr>
        <w:t xml:space="preserve">Marketing </w:t>
      </w:r>
      <w:proofErr w:type="spellStart"/>
      <w:r w:rsidRPr="00DC2614">
        <w:rPr>
          <w:lang w:val="en-US"/>
        </w:rPr>
        <w:t>Authorisation</w:t>
      </w:r>
      <w:proofErr w:type="spellEnd"/>
      <w:r w:rsidRPr="00DC2614">
        <w:rPr>
          <w:lang w:val="en-US"/>
        </w:rPr>
        <w:t xml:space="preserve"> Holder: </w:t>
      </w:r>
    </w:p>
    <w:p w14:paraId="01D7F27C" w14:textId="77777777" w:rsidR="0030451A" w:rsidRPr="00DC2614" w:rsidRDefault="0088195D">
      <w:pPr>
        <w:tabs>
          <w:tab w:val="clear" w:pos="567"/>
          <w:tab w:val="left" w:pos="720"/>
        </w:tabs>
        <w:spacing w:line="240" w:lineRule="auto"/>
        <w:rPr>
          <w:lang w:val="en-US"/>
        </w:rPr>
      </w:pPr>
      <w:r w:rsidRPr="00DC2614">
        <w:rPr>
          <w:lang w:val="en-US"/>
        </w:rPr>
        <w:t>Alexion Europe SAS</w:t>
      </w:r>
    </w:p>
    <w:p w14:paraId="547E1E67" w14:textId="77777777" w:rsidR="0030451A" w:rsidRDefault="0088195D">
      <w:pPr>
        <w:spacing w:line="240" w:lineRule="auto"/>
        <w:jc w:val="both"/>
        <w:rPr>
          <w:lang w:val="fr-CH"/>
        </w:rPr>
      </w:pPr>
      <w:r>
        <w:rPr>
          <w:lang w:val="fr-CH"/>
        </w:rPr>
        <w:t>103-105 rue Anatole France</w:t>
      </w:r>
    </w:p>
    <w:p w14:paraId="05614315" w14:textId="77777777" w:rsidR="0030451A" w:rsidRDefault="0088195D">
      <w:pPr>
        <w:tabs>
          <w:tab w:val="clear" w:pos="567"/>
          <w:tab w:val="left" w:pos="720"/>
        </w:tabs>
        <w:spacing w:line="240" w:lineRule="auto"/>
        <w:rPr>
          <w:lang w:val="fr-CH"/>
        </w:rPr>
      </w:pPr>
      <w:r>
        <w:rPr>
          <w:lang w:val="fr-CH"/>
        </w:rPr>
        <w:t>92300 Levallois-Perret</w:t>
      </w:r>
    </w:p>
    <w:p w14:paraId="7F572D67" w14:textId="77777777" w:rsidR="0030451A" w:rsidRPr="00865A8D" w:rsidRDefault="0088195D">
      <w:pPr>
        <w:tabs>
          <w:tab w:val="clear" w:pos="567"/>
          <w:tab w:val="left" w:pos="720"/>
        </w:tabs>
        <w:spacing w:line="240" w:lineRule="auto"/>
        <w:rPr>
          <w:lang w:val="fr-FR"/>
        </w:rPr>
      </w:pPr>
      <w:r w:rsidRPr="00865A8D">
        <w:rPr>
          <w:lang w:val="fr-FR"/>
        </w:rPr>
        <w:t>France</w:t>
      </w:r>
    </w:p>
    <w:p w14:paraId="4E75D223" w14:textId="77777777" w:rsidR="0030451A" w:rsidRPr="00865A8D" w:rsidRDefault="0030451A">
      <w:pPr>
        <w:tabs>
          <w:tab w:val="clear" w:pos="567"/>
          <w:tab w:val="left" w:pos="720"/>
        </w:tabs>
        <w:spacing w:line="240" w:lineRule="auto"/>
        <w:rPr>
          <w:lang w:val="fr-FR"/>
        </w:rPr>
      </w:pPr>
    </w:p>
    <w:p w14:paraId="190B5D29" w14:textId="77777777" w:rsidR="0030451A" w:rsidRPr="00865A8D" w:rsidRDefault="0030451A">
      <w:pPr>
        <w:tabs>
          <w:tab w:val="clear" w:pos="567"/>
          <w:tab w:val="left" w:pos="720"/>
        </w:tabs>
        <w:spacing w:line="240" w:lineRule="auto"/>
        <w:rPr>
          <w:lang w:val="fr-FR"/>
        </w:rPr>
      </w:pPr>
    </w:p>
    <w:p w14:paraId="6401BC91"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rPr>
      </w:pPr>
      <w:r>
        <w:rPr>
          <w:b/>
          <w:szCs w:val="22"/>
        </w:rPr>
        <w:t>12.</w:t>
      </w:r>
      <w:r>
        <w:rPr>
          <w:b/>
          <w:szCs w:val="22"/>
        </w:rPr>
        <w:tab/>
        <w:t xml:space="preserve">MARKETING AUTHORISATION NUMBER(S) </w:t>
      </w:r>
    </w:p>
    <w:p w14:paraId="31ABFC3D" w14:textId="77777777" w:rsidR="0030451A" w:rsidRDefault="0030451A">
      <w:pPr>
        <w:tabs>
          <w:tab w:val="clear" w:pos="567"/>
          <w:tab w:val="left" w:pos="720"/>
        </w:tabs>
        <w:autoSpaceDE w:val="0"/>
        <w:autoSpaceDN w:val="0"/>
        <w:adjustRightInd w:val="0"/>
        <w:spacing w:line="240" w:lineRule="auto"/>
        <w:rPr>
          <w:szCs w:val="22"/>
        </w:rPr>
      </w:pPr>
    </w:p>
    <w:p w14:paraId="2DF889C7" w14:textId="77777777" w:rsidR="0030451A" w:rsidRDefault="0088195D">
      <w:pPr>
        <w:tabs>
          <w:tab w:val="clear" w:pos="567"/>
          <w:tab w:val="left" w:pos="720"/>
        </w:tabs>
        <w:autoSpaceDE w:val="0"/>
        <w:autoSpaceDN w:val="0"/>
        <w:adjustRightInd w:val="0"/>
        <w:spacing w:line="240" w:lineRule="auto"/>
        <w:rPr>
          <w:szCs w:val="22"/>
        </w:rPr>
      </w:pPr>
      <w:r>
        <w:rPr>
          <w:szCs w:val="22"/>
        </w:rPr>
        <w:t>EU/1/07/393/001</w:t>
      </w:r>
    </w:p>
    <w:p w14:paraId="32CA5410" w14:textId="77777777" w:rsidR="0030451A" w:rsidRDefault="0030451A">
      <w:pPr>
        <w:tabs>
          <w:tab w:val="clear" w:pos="567"/>
          <w:tab w:val="left" w:pos="720"/>
        </w:tabs>
        <w:spacing w:line="240" w:lineRule="auto"/>
        <w:rPr>
          <w:szCs w:val="22"/>
        </w:rPr>
      </w:pPr>
    </w:p>
    <w:p w14:paraId="1707A934" w14:textId="77777777" w:rsidR="0030451A" w:rsidRDefault="0030451A">
      <w:pPr>
        <w:tabs>
          <w:tab w:val="clear" w:pos="567"/>
          <w:tab w:val="left" w:pos="720"/>
        </w:tabs>
        <w:spacing w:line="240" w:lineRule="auto"/>
        <w:rPr>
          <w:szCs w:val="22"/>
        </w:rPr>
      </w:pPr>
    </w:p>
    <w:p w14:paraId="1BF2FCFF"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rPr>
      </w:pPr>
      <w:r>
        <w:rPr>
          <w:b/>
          <w:szCs w:val="22"/>
        </w:rPr>
        <w:t>13.</w:t>
      </w:r>
      <w:r>
        <w:rPr>
          <w:b/>
          <w:szCs w:val="22"/>
        </w:rPr>
        <w:tab/>
        <w:t>BATCH NUMBER</w:t>
      </w:r>
    </w:p>
    <w:p w14:paraId="53E07297" w14:textId="77777777" w:rsidR="0030451A" w:rsidRDefault="0030451A">
      <w:pPr>
        <w:tabs>
          <w:tab w:val="clear" w:pos="567"/>
          <w:tab w:val="left" w:pos="720"/>
        </w:tabs>
        <w:autoSpaceDE w:val="0"/>
        <w:autoSpaceDN w:val="0"/>
        <w:adjustRightInd w:val="0"/>
        <w:spacing w:line="240" w:lineRule="auto"/>
        <w:rPr>
          <w:szCs w:val="22"/>
        </w:rPr>
      </w:pPr>
    </w:p>
    <w:p w14:paraId="6498EE49" w14:textId="77777777" w:rsidR="0030451A" w:rsidRDefault="0088195D">
      <w:pPr>
        <w:tabs>
          <w:tab w:val="clear" w:pos="567"/>
          <w:tab w:val="left" w:pos="720"/>
        </w:tabs>
        <w:autoSpaceDE w:val="0"/>
        <w:autoSpaceDN w:val="0"/>
        <w:adjustRightInd w:val="0"/>
        <w:spacing w:line="240" w:lineRule="auto"/>
        <w:rPr>
          <w:szCs w:val="22"/>
        </w:rPr>
      </w:pPr>
      <w:smartTag w:uri="urn:schemas-microsoft-com:office:smarttags" w:element="place">
        <w:r>
          <w:rPr>
            <w:szCs w:val="22"/>
          </w:rPr>
          <w:t>Lot</w:t>
        </w:r>
      </w:smartTag>
    </w:p>
    <w:p w14:paraId="59FA41C8" w14:textId="77777777" w:rsidR="0030451A" w:rsidRDefault="0030451A">
      <w:pPr>
        <w:tabs>
          <w:tab w:val="clear" w:pos="567"/>
          <w:tab w:val="left" w:pos="720"/>
        </w:tabs>
        <w:spacing w:line="240" w:lineRule="auto"/>
        <w:rPr>
          <w:szCs w:val="22"/>
        </w:rPr>
      </w:pPr>
    </w:p>
    <w:p w14:paraId="70BA78A2" w14:textId="77777777" w:rsidR="0030451A" w:rsidRDefault="0030451A">
      <w:pPr>
        <w:tabs>
          <w:tab w:val="clear" w:pos="567"/>
          <w:tab w:val="left" w:pos="720"/>
        </w:tabs>
        <w:spacing w:line="240" w:lineRule="auto"/>
        <w:rPr>
          <w:szCs w:val="22"/>
        </w:rPr>
      </w:pPr>
    </w:p>
    <w:p w14:paraId="3CB2DD08"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rPr>
      </w:pPr>
      <w:r>
        <w:rPr>
          <w:b/>
          <w:szCs w:val="22"/>
        </w:rPr>
        <w:t>14.</w:t>
      </w:r>
      <w:r>
        <w:rPr>
          <w:b/>
          <w:szCs w:val="22"/>
        </w:rPr>
        <w:tab/>
        <w:t>GENERAL CLASSIFICATION FOR SUPPLY</w:t>
      </w:r>
    </w:p>
    <w:p w14:paraId="34D65140" w14:textId="77777777" w:rsidR="0030451A" w:rsidRDefault="0030451A">
      <w:pPr>
        <w:tabs>
          <w:tab w:val="clear" w:pos="567"/>
          <w:tab w:val="left" w:pos="720"/>
        </w:tabs>
        <w:autoSpaceDE w:val="0"/>
        <w:autoSpaceDN w:val="0"/>
        <w:adjustRightInd w:val="0"/>
        <w:spacing w:line="240" w:lineRule="auto"/>
        <w:rPr>
          <w:szCs w:val="22"/>
        </w:rPr>
      </w:pPr>
    </w:p>
    <w:p w14:paraId="2BE4542B" w14:textId="6A0367F4" w:rsidR="0030451A" w:rsidRDefault="0030451A">
      <w:pPr>
        <w:tabs>
          <w:tab w:val="clear" w:pos="567"/>
          <w:tab w:val="left" w:pos="720"/>
        </w:tabs>
        <w:spacing w:line="240" w:lineRule="auto"/>
        <w:rPr>
          <w:szCs w:val="22"/>
        </w:rPr>
      </w:pPr>
    </w:p>
    <w:p w14:paraId="717DAE7D"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rPr>
      </w:pPr>
      <w:r>
        <w:rPr>
          <w:b/>
          <w:szCs w:val="22"/>
        </w:rPr>
        <w:t>15.</w:t>
      </w:r>
      <w:r>
        <w:rPr>
          <w:b/>
          <w:szCs w:val="22"/>
        </w:rPr>
        <w:tab/>
        <w:t>INSTRUCTIONS ON USE</w:t>
      </w:r>
    </w:p>
    <w:p w14:paraId="7D9BEC70" w14:textId="77777777" w:rsidR="0030451A" w:rsidRDefault="0030451A">
      <w:pPr>
        <w:tabs>
          <w:tab w:val="clear" w:pos="567"/>
          <w:tab w:val="left" w:pos="720"/>
        </w:tabs>
        <w:spacing w:line="240" w:lineRule="auto"/>
        <w:rPr>
          <w:szCs w:val="22"/>
        </w:rPr>
      </w:pPr>
    </w:p>
    <w:p w14:paraId="61CA8EC7" w14:textId="77777777" w:rsidR="0030451A" w:rsidRDefault="0030451A">
      <w:pPr>
        <w:tabs>
          <w:tab w:val="clear" w:pos="567"/>
          <w:tab w:val="left" w:pos="720"/>
        </w:tabs>
        <w:spacing w:line="240" w:lineRule="auto"/>
        <w:rPr>
          <w:szCs w:val="22"/>
        </w:rPr>
      </w:pPr>
    </w:p>
    <w:p w14:paraId="32D45F81"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szCs w:val="22"/>
        </w:rPr>
      </w:pPr>
      <w:r>
        <w:rPr>
          <w:b/>
          <w:szCs w:val="22"/>
        </w:rPr>
        <w:t>16.</w:t>
      </w:r>
      <w:r>
        <w:rPr>
          <w:b/>
          <w:szCs w:val="22"/>
        </w:rPr>
        <w:tab/>
        <w:t>INFORMATION IN BRAILLE</w:t>
      </w:r>
    </w:p>
    <w:p w14:paraId="1860B155" w14:textId="77777777" w:rsidR="0030451A" w:rsidRDefault="0030451A">
      <w:pPr>
        <w:spacing w:line="240" w:lineRule="auto"/>
        <w:rPr>
          <w:b/>
          <w:szCs w:val="22"/>
        </w:rPr>
      </w:pPr>
    </w:p>
    <w:p w14:paraId="507FB8B5" w14:textId="241E601D" w:rsidR="0030451A" w:rsidRDefault="0088195D">
      <w:pPr>
        <w:spacing w:line="240" w:lineRule="auto"/>
        <w:rPr>
          <w:b/>
          <w:szCs w:val="22"/>
        </w:rPr>
      </w:pPr>
      <w:r>
        <w:rPr>
          <w:highlight w:val="lightGray"/>
        </w:rPr>
        <w:t>Justification for not including Braille accepted.</w:t>
      </w:r>
      <w:r>
        <w:rPr>
          <w:b/>
          <w:szCs w:val="22"/>
        </w:rPr>
        <w:t xml:space="preserve"> </w:t>
      </w:r>
    </w:p>
    <w:p w14:paraId="4EDDE5C0" w14:textId="77777777" w:rsidR="0030451A" w:rsidRDefault="0030451A">
      <w:pPr>
        <w:spacing w:line="240" w:lineRule="auto"/>
        <w:rPr>
          <w:b/>
          <w:szCs w:val="22"/>
        </w:rPr>
      </w:pPr>
    </w:p>
    <w:p w14:paraId="31C3C31A" w14:textId="77777777" w:rsidR="0030451A" w:rsidRDefault="0030451A">
      <w:pPr>
        <w:spacing w:line="240" w:lineRule="auto"/>
        <w:rPr>
          <w:szCs w:val="22"/>
          <w:shd w:val="clear" w:color="auto" w:fill="CCCCCC"/>
        </w:rPr>
      </w:pPr>
    </w:p>
    <w:p w14:paraId="3E2099CE" w14:textId="77777777" w:rsidR="0030451A" w:rsidRDefault="0088195D">
      <w:pPr>
        <w:pBdr>
          <w:top w:val="single" w:sz="4" w:space="1" w:color="auto"/>
          <w:left w:val="single" w:sz="4" w:space="4" w:color="auto"/>
          <w:bottom w:val="single" w:sz="4" w:space="0" w:color="auto"/>
          <w:right w:val="single" w:sz="4" w:space="4" w:color="auto"/>
        </w:pBdr>
        <w:tabs>
          <w:tab w:val="clear" w:pos="567"/>
        </w:tabs>
        <w:spacing w:line="240" w:lineRule="auto"/>
        <w:rPr>
          <w:i/>
        </w:rPr>
      </w:pPr>
      <w:r>
        <w:rPr>
          <w:b/>
        </w:rPr>
        <w:t>17.</w:t>
      </w:r>
      <w:r>
        <w:rPr>
          <w:b/>
        </w:rPr>
        <w:tab/>
        <w:t>UNIQUE IDENTIFIER – 2D BARCODE</w:t>
      </w:r>
    </w:p>
    <w:p w14:paraId="03B95A1E" w14:textId="77777777" w:rsidR="0030451A" w:rsidRDefault="0030451A">
      <w:pPr>
        <w:tabs>
          <w:tab w:val="clear" w:pos="567"/>
        </w:tabs>
        <w:spacing w:line="240" w:lineRule="auto"/>
      </w:pPr>
    </w:p>
    <w:p w14:paraId="78C2E20C" w14:textId="77777777" w:rsidR="0030451A" w:rsidRDefault="0088195D">
      <w:pPr>
        <w:spacing w:line="240" w:lineRule="auto"/>
      </w:pPr>
      <w:r>
        <w:rPr>
          <w:highlight w:val="lightGray"/>
        </w:rPr>
        <w:t>2D barcode carrying the unique identifier included.</w:t>
      </w:r>
    </w:p>
    <w:p w14:paraId="6766EC8E" w14:textId="77777777" w:rsidR="0030451A" w:rsidRDefault="0030451A">
      <w:pPr>
        <w:spacing w:line="240" w:lineRule="auto"/>
      </w:pPr>
    </w:p>
    <w:p w14:paraId="728DE9B6" w14:textId="77777777" w:rsidR="0030451A" w:rsidRDefault="0030451A">
      <w:pPr>
        <w:tabs>
          <w:tab w:val="clear" w:pos="567"/>
        </w:tabs>
        <w:spacing w:line="240" w:lineRule="auto"/>
      </w:pPr>
    </w:p>
    <w:p w14:paraId="494BDB0F" w14:textId="77777777" w:rsidR="0030451A" w:rsidRDefault="0088195D">
      <w:pPr>
        <w:pBdr>
          <w:top w:val="single" w:sz="4" w:space="1" w:color="auto"/>
          <w:left w:val="single" w:sz="4" w:space="4" w:color="auto"/>
          <w:bottom w:val="single" w:sz="4" w:space="0" w:color="auto"/>
          <w:right w:val="single" w:sz="4" w:space="4" w:color="auto"/>
        </w:pBdr>
        <w:tabs>
          <w:tab w:val="clear" w:pos="567"/>
        </w:tabs>
        <w:spacing w:line="240" w:lineRule="auto"/>
        <w:rPr>
          <w:i/>
        </w:rPr>
      </w:pPr>
      <w:r>
        <w:rPr>
          <w:b/>
        </w:rPr>
        <w:t>18.</w:t>
      </w:r>
      <w:r>
        <w:rPr>
          <w:b/>
        </w:rPr>
        <w:tab/>
        <w:t>UNIQUE IDENTIFIER - HUMAN READABLE DATA</w:t>
      </w:r>
    </w:p>
    <w:p w14:paraId="7E1FB6AC" w14:textId="77777777" w:rsidR="0030451A" w:rsidRDefault="0030451A">
      <w:pPr>
        <w:tabs>
          <w:tab w:val="clear" w:pos="567"/>
        </w:tabs>
        <w:spacing w:line="240" w:lineRule="auto"/>
      </w:pPr>
    </w:p>
    <w:p w14:paraId="21AFD7BA" w14:textId="6E0958E0" w:rsidR="0030451A" w:rsidRDefault="0088195D">
      <w:pPr>
        <w:tabs>
          <w:tab w:val="clear" w:pos="567"/>
        </w:tabs>
        <w:autoSpaceDE w:val="0"/>
        <w:autoSpaceDN w:val="0"/>
        <w:adjustRightInd w:val="0"/>
        <w:spacing w:line="240" w:lineRule="auto"/>
        <w:rPr>
          <w:szCs w:val="22"/>
          <w:lang w:val="en-US" w:eastAsia="es-ES"/>
        </w:rPr>
      </w:pPr>
      <w:r>
        <w:rPr>
          <w:szCs w:val="22"/>
          <w:lang w:val="en-US" w:eastAsia="es-ES"/>
        </w:rPr>
        <w:t>PC</w:t>
      </w:r>
    </w:p>
    <w:p w14:paraId="71F3BC21" w14:textId="543B8E9E" w:rsidR="0030451A" w:rsidRDefault="0088195D">
      <w:pPr>
        <w:tabs>
          <w:tab w:val="clear" w:pos="567"/>
        </w:tabs>
        <w:autoSpaceDE w:val="0"/>
        <w:autoSpaceDN w:val="0"/>
        <w:adjustRightInd w:val="0"/>
        <w:spacing w:line="240" w:lineRule="auto"/>
        <w:rPr>
          <w:szCs w:val="22"/>
          <w:lang w:val="en-US" w:eastAsia="es-ES"/>
        </w:rPr>
      </w:pPr>
      <w:r>
        <w:rPr>
          <w:szCs w:val="22"/>
          <w:lang w:val="en-US" w:eastAsia="es-ES"/>
        </w:rPr>
        <w:t>SN</w:t>
      </w:r>
    </w:p>
    <w:p w14:paraId="4850D3E4" w14:textId="005FCBE7" w:rsidR="0030451A" w:rsidRDefault="0088195D">
      <w:pPr>
        <w:tabs>
          <w:tab w:val="clear" w:pos="567"/>
        </w:tabs>
        <w:autoSpaceDE w:val="0"/>
        <w:autoSpaceDN w:val="0"/>
        <w:adjustRightInd w:val="0"/>
        <w:spacing w:line="240" w:lineRule="auto"/>
        <w:rPr>
          <w:szCs w:val="22"/>
          <w:lang w:val="en-US" w:eastAsia="es-ES"/>
        </w:rPr>
      </w:pPr>
      <w:r>
        <w:rPr>
          <w:szCs w:val="22"/>
          <w:lang w:val="en-US" w:eastAsia="es-ES"/>
        </w:rPr>
        <w:t>NN</w:t>
      </w:r>
    </w:p>
    <w:p w14:paraId="5FDDA7B2" w14:textId="77777777" w:rsidR="0030451A" w:rsidRDefault="0088195D">
      <w:pPr>
        <w:spacing w:line="240" w:lineRule="auto"/>
        <w:rPr>
          <w:b/>
          <w:szCs w:val="22"/>
        </w:rPr>
      </w:pPr>
      <w:r>
        <w:rPr>
          <w:b/>
          <w:szCs w:val="22"/>
        </w:rPr>
        <w:br w:type="page"/>
      </w:r>
    </w:p>
    <w:p w14:paraId="557737A5" w14:textId="77777777" w:rsidR="0030451A" w:rsidRDefault="0088195D">
      <w:pPr>
        <w:pBdr>
          <w:top w:val="single" w:sz="4" w:space="1" w:color="auto"/>
          <w:left w:val="single" w:sz="4" w:space="4" w:color="auto"/>
          <w:bottom w:val="single" w:sz="4" w:space="1" w:color="auto"/>
          <w:right w:val="single" w:sz="4" w:space="4" w:color="auto"/>
        </w:pBdr>
        <w:spacing w:line="240" w:lineRule="auto"/>
        <w:jc w:val="both"/>
        <w:rPr>
          <w:b/>
          <w:szCs w:val="22"/>
        </w:rPr>
      </w:pPr>
      <w:r>
        <w:rPr>
          <w:b/>
          <w:szCs w:val="22"/>
        </w:rPr>
        <w:lastRenderedPageBreak/>
        <w:t xml:space="preserve">MINIMUM PARTICULARS TO APPEAR ON SMALL IMMEDIATE PACKAGING UNITS </w:t>
      </w:r>
    </w:p>
    <w:p w14:paraId="599EA8EE" w14:textId="77777777" w:rsidR="0030451A" w:rsidRDefault="0030451A">
      <w:pPr>
        <w:pBdr>
          <w:top w:val="single" w:sz="4" w:space="1" w:color="auto"/>
          <w:left w:val="single" w:sz="4" w:space="4" w:color="auto"/>
          <w:bottom w:val="single" w:sz="4" w:space="1" w:color="auto"/>
          <w:right w:val="single" w:sz="4" w:space="4" w:color="auto"/>
        </w:pBdr>
        <w:spacing w:line="240" w:lineRule="auto"/>
        <w:jc w:val="both"/>
        <w:rPr>
          <w:b/>
          <w:szCs w:val="22"/>
        </w:rPr>
      </w:pPr>
    </w:p>
    <w:p w14:paraId="36C39332" w14:textId="77777777" w:rsidR="0030451A" w:rsidRDefault="0088195D">
      <w:pPr>
        <w:pBdr>
          <w:top w:val="single" w:sz="4" w:space="1" w:color="auto"/>
          <w:left w:val="single" w:sz="4" w:space="4" w:color="auto"/>
          <w:bottom w:val="single" w:sz="4" w:space="1" w:color="auto"/>
          <w:right w:val="single" w:sz="4" w:space="4" w:color="auto"/>
        </w:pBdr>
        <w:spacing w:line="240" w:lineRule="auto"/>
        <w:jc w:val="both"/>
        <w:rPr>
          <w:b/>
          <w:szCs w:val="22"/>
        </w:rPr>
      </w:pPr>
      <w:r>
        <w:rPr>
          <w:b/>
          <w:szCs w:val="22"/>
        </w:rPr>
        <w:t>Single use Type I glass vial</w:t>
      </w:r>
    </w:p>
    <w:p w14:paraId="07F2ABC0" w14:textId="77777777" w:rsidR="0030451A" w:rsidRDefault="0030451A">
      <w:pPr>
        <w:tabs>
          <w:tab w:val="clear" w:pos="567"/>
          <w:tab w:val="left" w:pos="720"/>
        </w:tabs>
        <w:spacing w:line="240" w:lineRule="auto"/>
        <w:rPr>
          <w:szCs w:val="22"/>
        </w:rPr>
      </w:pPr>
    </w:p>
    <w:p w14:paraId="03B39C47" w14:textId="77777777" w:rsidR="0030451A" w:rsidRDefault="0030451A">
      <w:pPr>
        <w:tabs>
          <w:tab w:val="clear" w:pos="567"/>
          <w:tab w:val="left" w:pos="720"/>
        </w:tabs>
        <w:spacing w:line="240" w:lineRule="auto"/>
        <w:rPr>
          <w:szCs w:val="22"/>
        </w:rPr>
      </w:pPr>
    </w:p>
    <w:p w14:paraId="1C7EF3C3"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rPr>
      </w:pPr>
      <w:r>
        <w:rPr>
          <w:b/>
          <w:szCs w:val="22"/>
        </w:rPr>
        <w:t>1.</w:t>
      </w:r>
      <w:r>
        <w:rPr>
          <w:b/>
          <w:szCs w:val="22"/>
        </w:rPr>
        <w:tab/>
        <w:t>NAME OF THE MEDICINAL PRODUCT AND ROUTE(S) OF ADMINISTRATION</w:t>
      </w:r>
    </w:p>
    <w:p w14:paraId="4D5A3A82" w14:textId="77777777" w:rsidR="0030451A" w:rsidRDefault="0030451A">
      <w:pPr>
        <w:tabs>
          <w:tab w:val="clear" w:pos="567"/>
          <w:tab w:val="left" w:pos="720"/>
        </w:tabs>
        <w:autoSpaceDE w:val="0"/>
        <w:autoSpaceDN w:val="0"/>
        <w:adjustRightInd w:val="0"/>
        <w:spacing w:line="240" w:lineRule="auto"/>
        <w:rPr>
          <w:szCs w:val="22"/>
        </w:rPr>
      </w:pPr>
    </w:p>
    <w:p w14:paraId="19836FAF" w14:textId="77777777" w:rsidR="0030451A" w:rsidRDefault="0088195D">
      <w:pPr>
        <w:tabs>
          <w:tab w:val="clear" w:pos="567"/>
          <w:tab w:val="left" w:pos="720"/>
        </w:tabs>
        <w:autoSpaceDE w:val="0"/>
        <w:autoSpaceDN w:val="0"/>
        <w:adjustRightInd w:val="0"/>
        <w:spacing w:line="240" w:lineRule="auto"/>
        <w:rPr>
          <w:szCs w:val="22"/>
        </w:rPr>
      </w:pPr>
      <w:r>
        <w:rPr>
          <w:szCs w:val="22"/>
        </w:rPr>
        <w:t>Soliris 300 mg concentrate for solution for infusion</w:t>
      </w:r>
    </w:p>
    <w:p w14:paraId="626059F9" w14:textId="5DA8EACD" w:rsidR="0030451A" w:rsidRDefault="0088195D">
      <w:pPr>
        <w:tabs>
          <w:tab w:val="clear" w:pos="567"/>
          <w:tab w:val="left" w:pos="720"/>
        </w:tabs>
        <w:spacing w:line="240" w:lineRule="auto"/>
        <w:rPr>
          <w:szCs w:val="22"/>
        </w:rPr>
      </w:pPr>
      <w:r>
        <w:rPr>
          <w:szCs w:val="22"/>
        </w:rPr>
        <w:t>Eculizumab</w:t>
      </w:r>
    </w:p>
    <w:p w14:paraId="256897A6" w14:textId="77777777" w:rsidR="0030451A" w:rsidRDefault="0088195D">
      <w:pPr>
        <w:tabs>
          <w:tab w:val="clear" w:pos="567"/>
          <w:tab w:val="left" w:pos="720"/>
        </w:tabs>
        <w:spacing w:line="240" w:lineRule="auto"/>
        <w:rPr>
          <w:szCs w:val="22"/>
        </w:rPr>
      </w:pPr>
      <w:r>
        <w:rPr>
          <w:szCs w:val="22"/>
        </w:rPr>
        <w:t>For intravenous use</w:t>
      </w:r>
    </w:p>
    <w:p w14:paraId="388E8E40" w14:textId="77777777" w:rsidR="0030451A" w:rsidRDefault="0030451A">
      <w:pPr>
        <w:tabs>
          <w:tab w:val="clear" w:pos="567"/>
          <w:tab w:val="left" w:pos="720"/>
        </w:tabs>
        <w:spacing w:line="240" w:lineRule="auto"/>
        <w:rPr>
          <w:szCs w:val="22"/>
        </w:rPr>
      </w:pPr>
    </w:p>
    <w:p w14:paraId="4FF40A03" w14:textId="77777777" w:rsidR="0030451A" w:rsidRDefault="0030451A">
      <w:pPr>
        <w:tabs>
          <w:tab w:val="clear" w:pos="567"/>
          <w:tab w:val="left" w:pos="720"/>
        </w:tabs>
        <w:spacing w:line="240" w:lineRule="auto"/>
        <w:rPr>
          <w:szCs w:val="22"/>
        </w:rPr>
      </w:pPr>
    </w:p>
    <w:p w14:paraId="6030E9FB"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rPr>
      </w:pPr>
      <w:r>
        <w:rPr>
          <w:b/>
          <w:szCs w:val="22"/>
        </w:rPr>
        <w:t>2.</w:t>
      </w:r>
      <w:r>
        <w:rPr>
          <w:b/>
          <w:szCs w:val="22"/>
        </w:rPr>
        <w:tab/>
        <w:t>METHOD OF ADMINISTRATION</w:t>
      </w:r>
    </w:p>
    <w:p w14:paraId="4F8D3AAB" w14:textId="77777777" w:rsidR="0030451A" w:rsidRDefault="0030451A">
      <w:pPr>
        <w:tabs>
          <w:tab w:val="clear" w:pos="567"/>
          <w:tab w:val="left" w:pos="720"/>
        </w:tabs>
        <w:autoSpaceDE w:val="0"/>
        <w:autoSpaceDN w:val="0"/>
        <w:adjustRightInd w:val="0"/>
        <w:spacing w:line="240" w:lineRule="auto"/>
        <w:rPr>
          <w:szCs w:val="22"/>
        </w:rPr>
      </w:pPr>
    </w:p>
    <w:p w14:paraId="78108EF4" w14:textId="77777777" w:rsidR="0030451A" w:rsidRDefault="0088195D">
      <w:pPr>
        <w:tabs>
          <w:tab w:val="clear" w:pos="567"/>
          <w:tab w:val="left" w:pos="720"/>
        </w:tabs>
        <w:autoSpaceDE w:val="0"/>
        <w:autoSpaceDN w:val="0"/>
        <w:adjustRightInd w:val="0"/>
        <w:spacing w:line="240" w:lineRule="auto"/>
        <w:rPr>
          <w:szCs w:val="22"/>
        </w:rPr>
      </w:pPr>
      <w:r>
        <w:rPr>
          <w:szCs w:val="22"/>
        </w:rPr>
        <w:t>To be diluted before use.</w:t>
      </w:r>
    </w:p>
    <w:p w14:paraId="2E4928DE" w14:textId="77777777" w:rsidR="0030451A" w:rsidRDefault="0088195D">
      <w:pPr>
        <w:tabs>
          <w:tab w:val="clear" w:pos="567"/>
          <w:tab w:val="left" w:pos="720"/>
        </w:tabs>
        <w:autoSpaceDE w:val="0"/>
        <w:autoSpaceDN w:val="0"/>
        <w:adjustRightInd w:val="0"/>
        <w:spacing w:line="240" w:lineRule="auto"/>
        <w:rPr>
          <w:szCs w:val="22"/>
        </w:rPr>
      </w:pPr>
      <w:r>
        <w:rPr>
          <w:szCs w:val="22"/>
        </w:rPr>
        <w:t>Read the package leaflet before use.</w:t>
      </w:r>
    </w:p>
    <w:p w14:paraId="47B19ACC" w14:textId="77777777" w:rsidR="0030451A" w:rsidRDefault="0030451A">
      <w:pPr>
        <w:tabs>
          <w:tab w:val="clear" w:pos="567"/>
          <w:tab w:val="left" w:pos="720"/>
        </w:tabs>
        <w:spacing w:line="240" w:lineRule="auto"/>
        <w:rPr>
          <w:szCs w:val="22"/>
        </w:rPr>
      </w:pPr>
    </w:p>
    <w:p w14:paraId="038C6F43" w14:textId="77777777" w:rsidR="0030451A" w:rsidRDefault="0030451A">
      <w:pPr>
        <w:tabs>
          <w:tab w:val="clear" w:pos="567"/>
          <w:tab w:val="left" w:pos="720"/>
        </w:tabs>
        <w:spacing w:line="240" w:lineRule="auto"/>
        <w:rPr>
          <w:szCs w:val="22"/>
        </w:rPr>
      </w:pPr>
    </w:p>
    <w:p w14:paraId="3D950713"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rPr>
      </w:pPr>
      <w:r>
        <w:rPr>
          <w:b/>
          <w:szCs w:val="22"/>
        </w:rPr>
        <w:t>3.</w:t>
      </w:r>
      <w:r>
        <w:rPr>
          <w:b/>
          <w:szCs w:val="22"/>
        </w:rPr>
        <w:tab/>
        <w:t>EXPIRY DATE</w:t>
      </w:r>
    </w:p>
    <w:p w14:paraId="193D446A" w14:textId="77777777" w:rsidR="0030451A" w:rsidRDefault="0030451A">
      <w:pPr>
        <w:tabs>
          <w:tab w:val="clear" w:pos="567"/>
          <w:tab w:val="left" w:pos="720"/>
        </w:tabs>
        <w:autoSpaceDE w:val="0"/>
        <w:autoSpaceDN w:val="0"/>
        <w:adjustRightInd w:val="0"/>
        <w:spacing w:line="240" w:lineRule="auto"/>
        <w:rPr>
          <w:szCs w:val="22"/>
        </w:rPr>
      </w:pPr>
    </w:p>
    <w:p w14:paraId="5E76482F" w14:textId="77777777" w:rsidR="0030451A" w:rsidRDefault="0088195D">
      <w:pPr>
        <w:tabs>
          <w:tab w:val="clear" w:pos="567"/>
          <w:tab w:val="left" w:pos="720"/>
        </w:tabs>
        <w:autoSpaceDE w:val="0"/>
        <w:autoSpaceDN w:val="0"/>
        <w:adjustRightInd w:val="0"/>
        <w:spacing w:line="240" w:lineRule="auto"/>
        <w:rPr>
          <w:szCs w:val="22"/>
        </w:rPr>
      </w:pPr>
      <w:r>
        <w:rPr>
          <w:szCs w:val="22"/>
        </w:rPr>
        <w:t>EXP</w:t>
      </w:r>
    </w:p>
    <w:p w14:paraId="7ABC1D52" w14:textId="77777777" w:rsidR="0030451A" w:rsidRDefault="0030451A">
      <w:pPr>
        <w:tabs>
          <w:tab w:val="clear" w:pos="567"/>
          <w:tab w:val="left" w:pos="720"/>
        </w:tabs>
        <w:spacing w:line="240" w:lineRule="auto"/>
        <w:rPr>
          <w:szCs w:val="22"/>
        </w:rPr>
      </w:pPr>
    </w:p>
    <w:p w14:paraId="1DBDC25C" w14:textId="77777777" w:rsidR="0030451A" w:rsidRDefault="0030451A">
      <w:pPr>
        <w:tabs>
          <w:tab w:val="clear" w:pos="567"/>
          <w:tab w:val="left" w:pos="720"/>
        </w:tabs>
        <w:spacing w:line="240" w:lineRule="auto"/>
        <w:rPr>
          <w:szCs w:val="22"/>
        </w:rPr>
      </w:pPr>
    </w:p>
    <w:p w14:paraId="13D608BC"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rPr>
      </w:pPr>
      <w:r>
        <w:rPr>
          <w:b/>
          <w:szCs w:val="22"/>
        </w:rPr>
        <w:t>4.</w:t>
      </w:r>
      <w:r>
        <w:rPr>
          <w:b/>
          <w:szCs w:val="22"/>
        </w:rPr>
        <w:tab/>
        <w:t>BATCH NUMBER</w:t>
      </w:r>
    </w:p>
    <w:p w14:paraId="1519C873" w14:textId="77777777" w:rsidR="0030451A" w:rsidRDefault="0030451A">
      <w:pPr>
        <w:tabs>
          <w:tab w:val="clear" w:pos="567"/>
          <w:tab w:val="left" w:pos="720"/>
        </w:tabs>
        <w:autoSpaceDE w:val="0"/>
        <w:autoSpaceDN w:val="0"/>
        <w:adjustRightInd w:val="0"/>
        <w:spacing w:line="240" w:lineRule="auto"/>
        <w:rPr>
          <w:szCs w:val="22"/>
        </w:rPr>
      </w:pPr>
    </w:p>
    <w:p w14:paraId="192BA771" w14:textId="77777777" w:rsidR="0030451A" w:rsidRDefault="0088195D">
      <w:pPr>
        <w:tabs>
          <w:tab w:val="clear" w:pos="567"/>
          <w:tab w:val="left" w:pos="720"/>
        </w:tabs>
        <w:autoSpaceDE w:val="0"/>
        <w:autoSpaceDN w:val="0"/>
        <w:adjustRightInd w:val="0"/>
        <w:spacing w:line="240" w:lineRule="auto"/>
        <w:rPr>
          <w:szCs w:val="22"/>
        </w:rPr>
      </w:pPr>
      <w:r>
        <w:rPr>
          <w:szCs w:val="22"/>
        </w:rPr>
        <w:t>Lot</w:t>
      </w:r>
    </w:p>
    <w:p w14:paraId="3AC34E5A" w14:textId="77777777" w:rsidR="0030451A" w:rsidRDefault="0030451A">
      <w:pPr>
        <w:tabs>
          <w:tab w:val="clear" w:pos="567"/>
          <w:tab w:val="left" w:pos="720"/>
        </w:tabs>
        <w:spacing w:line="240" w:lineRule="auto"/>
        <w:ind w:right="113"/>
        <w:rPr>
          <w:szCs w:val="22"/>
        </w:rPr>
      </w:pPr>
    </w:p>
    <w:p w14:paraId="71A1A44A" w14:textId="77777777" w:rsidR="0030451A" w:rsidRDefault="0030451A">
      <w:pPr>
        <w:tabs>
          <w:tab w:val="clear" w:pos="567"/>
          <w:tab w:val="left" w:pos="720"/>
        </w:tabs>
        <w:spacing w:line="240" w:lineRule="auto"/>
        <w:ind w:right="113"/>
        <w:rPr>
          <w:szCs w:val="22"/>
        </w:rPr>
      </w:pPr>
    </w:p>
    <w:p w14:paraId="6128A3AA"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rPr>
      </w:pPr>
      <w:r>
        <w:rPr>
          <w:b/>
          <w:szCs w:val="22"/>
        </w:rPr>
        <w:t>5.</w:t>
      </w:r>
      <w:r>
        <w:rPr>
          <w:b/>
          <w:szCs w:val="22"/>
        </w:rPr>
        <w:tab/>
        <w:t>CONTENTS BY WEIGHT, BY VOLUME OR BY UNIT</w:t>
      </w:r>
    </w:p>
    <w:p w14:paraId="6F1BA977" w14:textId="77777777" w:rsidR="0030451A" w:rsidRDefault="0030451A">
      <w:pPr>
        <w:tabs>
          <w:tab w:val="clear" w:pos="567"/>
          <w:tab w:val="left" w:pos="720"/>
        </w:tabs>
        <w:autoSpaceDE w:val="0"/>
        <w:autoSpaceDN w:val="0"/>
        <w:adjustRightInd w:val="0"/>
        <w:spacing w:line="240" w:lineRule="auto"/>
        <w:rPr>
          <w:szCs w:val="22"/>
        </w:rPr>
      </w:pPr>
    </w:p>
    <w:p w14:paraId="13412BFA" w14:textId="77777777" w:rsidR="0030451A" w:rsidRDefault="0088195D">
      <w:pPr>
        <w:tabs>
          <w:tab w:val="clear" w:pos="567"/>
          <w:tab w:val="left" w:pos="720"/>
        </w:tabs>
        <w:autoSpaceDE w:val="0"/>
        <w:autoSpaceDN w:val="0"/>
        <w:adjustRightInd w:val="0"/>
        <w:spacing w:line="240" w:lineRule="auto"/>
        <w:rPr>
          <w:szCs w:val="22"/>
        </w:rPr>
      </w:pPr>
      <w:r>
        <w:rPr>
          <w:szCs w:val="22"/>
        </w:rPr>
        <w:t>30 ml (10 mg/ml)</w:t>
      </w:r>
    </w:p>
    <w:p w14:paraId="4640BF1B" w14:textId="77777777" w:rsidR="0030451A" w:rsidRDefault="0030451A">
      <w:pPr>
        <w:tabs>
          <w:tab w:val="clear" w:pos="567"/>
          <w:tab w:val="left" w:pos="720"/>
        </w:tabs>
        <w:spacing w:line="240" w:lineRule="auto"/>
        <w:ind w:right="113"/>
        <w:rPr>
          <w:szCs w:val="22"/>
        </w:rPr>
      </w:pPr>
    </w:p>
    <w:p w14:paraId="3CF04BDF" w14:textId="77777777" w:rsidR="0030451A" w:rsidRDefault="0030451A">
      <w:pPr>
        <w:tabs>
          <w:tab w:val="clear" w:pos="567"/>
          <w:tab w:val="left" w:pos="720"/>
        </w:tabs>
        <w:spacing w:line="240" w:lineRule="auto"/>
        <w:ind w:right="113"/>
        <w:rPr>
          <w:szCs w:val="22"/>
        </w:rPr>
      </w:pPr>
    </w:p>
    <w:p w14:paraId="699B746A" w14:textId="77777777" w:rsidR="0030451A" w:rsidRDefault="0088195D">
      <w:pPr>
        <w:pBdr>
          <w:top w:val="single" w:sz="4" w:space="1" w:color="auto"/>
          <w:left w:val="single" w:sz="4" w:space="4" w:color="auto"/>
          <w:bottom w:val="single" w:sz="4" w:space="1" w:color="auto"/>
          <w:right w:val="single" w:sz="4" w:space="4" w:color="auto"/>
        </w:pBdr>
        <w:tabs>
          <w:tab w:val="clear" w:pos="567"/>
          <w:tab w:val="left" w:pos="720"/>
        </w:tabs>
        <w:spacing w:line="240" w:lineRule="auto"/>
        <w:outlineLvl w:val="0"/>
        <w:rPr>
          <w:b/>
          <w:szCs w:val="22"/>
        </w:rPr>
      </w:pPr>
      <w:r>
        <w:rPr>
          <w:b/>
          <w:szCs w:val="22"/>
        </w:rPr>
        <w:t>6.</w:t>
      </w:r>
      <w:r>
        <w:rPr>
          <w:b/>
          <w:szCs w:val="22"/>
        </w:rPr>
        <w:tab/>
        <w:t>OTHER</w:t>
      </w:r>
    </w:p>
    <w:p w14:paraId="0BCDEE83" w14:textId="77777777" w:rsidR="0030451A" w:rsidRDefault="0030451A"/>
    <w:p w14:paraId="7643CF8F" w14:textId="77777777" w:rsidR="0030451A" w:rsidRDefault="0030451A"/>
    <w:p w14:paraId="227E9517" w14:textId="77777777" w:rsidR="0030451A" w:rsidRDefault="0088195D">
      <w:r>
        <w:br w:type="page"/>
      </w:r>
    </w:p>
    <w:p w14:paraId="6D2A5BCF" w14:textId="77777777" w:rsidR="0030451A" w:rsidRDefault="0030451A"/>
    <w:p w14:paraId="0D1106D8" w14:textId="77777777" w:rsidR="0030451A" w:rsidRDefault="0030451A"/>
    <w:p w14:paraId="61403CA5" w14:textId="77777777" w:rsidR="0030451A" w:rsidRDefault="0030451A"/>
    <w:p w14:paraId="78637E46" w14:textId="77777777" w:rsidR="0030451A" w:rsidRDefault="0030451A"/>
    <w:p w14:paraId="1BF038B2" w14:textId="77777777" w:rsidR="0030451A" w:rsidRDefault="0030451A"/>
    <w:p w14:paraId="69BBC27A" w14:textId="77777777" w:rsidR="0030451A" w:rsidRDefault="0030451A"/>
    <w:p w14:paraId="6320BCE7" w14:textId="77777777" w:rsidR="0030451A" w:rsidRDefault="0030451A"/>
    <w:p w14:paraId="79FBCA0C" w14:textId="77777777" w:rsidR="0030451A" w:rsidRDefault="0030451A"/>
    <w:p w14:paraId="4B833049" w14:textId="77777777" w:rsidR="0030451A" w:rsidRDefault="0030451A"/>
    <w:p w14:paraId="02E0392A" w14:textId="77777777" w:rsidR="0030451A" w:rsidRDefault="0030451A"/>
    <w:p w14:paraId="6EFDAF29" w14:textId="77777777" w:rsidR="0030451A" w:rsidRDefault="0030451A"/>
    <w:p w14:paraId="1535ACDD" w14:textId="77777777" w:rsidR="0030451A" w:rsidRDefault="0030451A"/>
    <w:p w14:paraId="47355328" w14:textId="77777777" w:rsidR="0030451A" w:rsidRDefault="0030451A"/>
    <w:p w14:paraId="63C3FA33" w14:textId="77777777" w:rsidR="0030451A" w:rsidRDefault="0030451A"/>
    <w:p w14:paraId="70625A1B" w14:textId="77777777" w:rsidR="0030451A" w:rsidRDefault="0030451A"/>
    <w:p w14:paraId="0827A703" w14:textId="77777777" w:rsidR="0030451A" w:rsidRDefault="0030451A"/>
    <w:p w14:paraId="743ED276" w14:textId="77777777" w:rsidR="0030451A" w:rsidRDefault="0030451A"/>
    <w:p w14:paraId="291CF7CC" w14:textId="77777777" w:rsidR="0030451A" w:rsidRDefault="0030451A"/>
    <w:p w14:paraId="575B1B8F" w14:textId="77777777" w:rsidR="0030451A" w:rsidRDefault="0030451A"/>
    <w:p w14:paraId="5D3D1D9B" w14:textId="77777777" w:rsidR="0030451A" w:rsidRDefault="0030451A"/>
    <w:p w14:paraId="0CA5A94A" w14:textId="77777777" w:rsidR="0030451A" w:rsidRDefault="0030451A"/>
    <w:p w14:paraId="4A5C3787" w14:textId="77777777" w:rsidR="0030451A" w:rsidRDefault="0030451A"/>
    <w:p w14:paraId="4ECAFFFF" w14:textId="77777777" w:rsidR="0030451A" w:rsidRDefault="0030451A"/>
    <w:p w14:paraId="5CCBBE30" w14:textId="77777777" w:rsidR="0030451A" w:rsidRDefault="0088195D">
      <w:pPr>
        <w:pStyle w:val="TitleA"/>
      </w:pPr>
      <w:r>
        <w:t>B. PACKAGE LEAFLET</w:t>
      </w:r>
    </w:p>
    <w:p w14:paraId="0F4C2E80" w14:textId="77777777" w:rsidR="0030451A" w:rsidRDefault="0088195D">
      <w:pPr>
        <w:spacing w:line="240" w:lineRule="auto"/>
        <w:rPr>
          <w:i/>
          <w:szCs w:val="22"/>
        </w:rPr>
      </w:pPr>
      <w:r>
        <w:rPr>
          <w:i/>
          <w:szCs w:val="22"/>
        </w:rPr>
        <w:br w:type="page"/>
      </w:r>
    </w:p>
    <w:p w14:paraId="78A0B006" w14:textId="77777777" w:rsidR="0030451A" w:rsidRDefault="0088195D">
      <w:pPr>
        <w:tabs>
          <w:tab w:val="clear" w:pos="567"/>
        </w:tabs>
        <w:spacing w:line="240" w:lineRule="auto"/>
        <w:jc w:val="center"/>
        <w:outlineLvl w:val="0"/>
        <w:rPr>
          <w:b/>
          <w:szCs w:val="22"/>
        </w:rPr>
      </w:pPr>
      <w:r>
        <w:rPr>
          <w:b/>
          <w:szCs w:val="22"/>
        </w:rPr>
        <w:lastRenderedPageBreak/>
        <w:t>Package leaflet: Information for the user</w:t>
      </w:r>
    </w:p>
    <w:p w14:paraId="478DD9FA" w14:textId="77777777" w:rsidR="0030451A" w:rsidRDefault="0030451A"/>
    <w:p w14:paraId="27F03924" w14:textId="77777777" w:rsidR="0030451A" w:rsidRDefault="0088195D">
      <w:pPr>
        <w:spacing w:line="240" w:lineRule="auto"/>
        <w:jc w:val="center"/>
        <w:rPr>
          <w:b/>
          <w:szCs w:val="22"/>
        </w:rPr>
      </w:pPr>
      <w:bookmarkStart w:id="44" w:name="_Toc134444328"/>
      <w:r>
        <w:rPr>
          <w:b/>
          <w:szCs w:val="22"/>
        </w:rPr>
        <w:t>Soliris 300 mg</w:t>
      </w:r>
      <w:bookmarkEnd w:id="44"/>
      <w:r>
        <w:rPr>
          <w:b/>
          <w:szCs w:val="22"/>
        </w:rPr>
        <w:t xml:space="preserve"> concentrate for solution for infusion</w:t>
      </w:r>
    </w:p>
    <w:p w14:paraId="45CCF471" w14:textId="79FBC6FB" w:rsidR="0030451A" w:rsidRDefault="0088195D">
      <w:pPr>
        <w:spacing w:line="240" w:lineRule="auto"/>
        <w:jc w:val="center"/>
        <w:rPr>
          <w:szCs w:val="22"/>
        </w:rPr>
      </w:pPr>
      <w:r>
        <w:rPr>
          <w:szCs w:val="22"/>
        </w:rPr>
        <w:t>Eculizumab</w:t>
      </w:r>
    </w:p>
    <w:p w14:paraId="62CA6F23" w14:textId="77777777" w:rsidR="0030451A" w:rsidRDefault="0030451A">
      <w:pPr>
        <w:spacing w:line="240" w:lineRule="auto"/>
        <w:rPr>
          <w:szCs w:val="22"/>
        </w:rPr>
      </w:pPr>
    </w:p>
    <w:p w14:paraId="0B1674A0" w14:textId="77777777" w:rsidR="0030451A" w:rsidRDefault="0088195D">
      <w:pPr>
        <w:numPr>
          <w:ilvl w:val="12"/>
          <w:numId w:val="0"/>
        </w:numPr>
        <w:tabs>
          <w:tab w:val="clear" w:pos="567"/>
        </w:tabs>
        <w:spacing w:line="240" w:lineRule="auto"/>
        <w:ind w:right="-2"/>
        <w:rPr>
          <w:szCs w:val="22"/>
        </w:rPr>
      </w:pPr>
      <w:r>
        <w:rPr>
          <w:b/>
          <w:szCs w:val="22"/>
        </w:rPr>
        <w:t>Read all of this leaflet carefully before you start using this medicine because it contains important information for you.</w:t>
      </w:r>
    </w:p>
    <w:p w14:paraId="7784C89B" w14:textId="77777777" w:rsidR="0030451A" w:rsidRDefault="0088195D">
      <w:pPr>
        <w:numPr>
          <w:ilvl w:val="1"/>
          <w:numId w:val="19"/>
        </w:numPr>
        <w:tabs>
          <w:tab w:val="clear" w:pos="567"/>
        </w:tabs>
        <w:spacing w:line="240" w:lineRule="auto"/>
        <w:ind w:left="567" w:hanging="567"/>
        <w:rPr>
          <w:szCs w:val="22"/>
        </w:rPr>
      </w:pPr>
      <w:r>
        <w:rPr>
          <w:szCs w:val="22"/>
        </w:rPr>
        <w:t>Keep this leaflet. You may need to read it again.</w:t>
      </w:r>
    </w:p>
    <w:p w14:paraId="3C10E223" w14:textId="77777777" w:rsidR="0030451A" w:rsidRDefault="0088195D">
      <w:pPr>
        <w:numPr>
          <w:ilvl w:val="1"/>
          <w:numId w:val="19"/>
        </w:numPr>
        <w:tabs>
          <w:tab w:val="clear" w:pos="567"/>
        </w:tabs>
        <w:spacing w:line="240" w:lineRule="auto"/>
        <w:ind w:left="567" w:hanging="567"/>
        <w:rPr>
          <w:szCs w:val="22"/>
        </w:rPr>
      </w:pPr>
      <w:r>
        <w:rPr>
          <w:szCs w:val="22"/>
        </w:rPr>
        <w:t>If you have any further questions, ask your doctor, pharmacist or nurse.</w:t>
      </w:r>
    </w:p>
    <w:p w14:paraId="6EC02E0E" w14:textId="77777777" w:rsidR="0030451A" w:rsidRDefault="0088195D">
      <w:pPr>
        <w:numPr>
          <w:ilvl w:val="1"/>
          <w:numId w:val="19"/>
        </w:numPr>
        <w:tabs>
          <w:tab w:val="clear" w:pos="567"/>
        </w:tabs>
        <w:spacing w:line="240" w:lineRule="auto"/>
        <w:ind w:left="567" w:hanging="567"/>
        <w:rPr>
          <w:szCs w:val="22"/>
        </w:rPr>
      </w:pPr>
      <w:r>
        <w:rPr>
          <w:szCs w:val="22"/>
        </w:rPr>
        <w:t>This medicine has been prescribed for you only. Do not pass it on to others. It may harm them, even if their signs of illness are the same as yours.</w:t>
      </w:r>
    </w:p>
    <w:p w14:paraId="5DB3CB04" w14:textId="77777777" w:rsidR="0030451A" w:rsidRDefault="0088195D">
      <w:pPr>
        <w:numPr>
          <w:ilvl w:val="1"/>
          <w:numId w:val="19"/>
        </w:numPr>
        <w:tabs>
          <w:tab w:val="clear" w:pos="567"/>
        </w:tabs>
        <w:spacing w:line="240" w:lineRule="auto"/>
        <w:ind w:left="567" w:hanging="567"/>
        <w:rPr>
          <w:szCs w:val="22"/>
        </w:rPr>
      </w:pPr>
      <w:r>
        <w:rPr>
          <w:szCs w:val="22"/>
        </w:rPr>
        <w:t>If you get any side effects, talk to your doctor, pharmacist or nurse. This includes any possible side effects not listed in this leaflet. See section 4.</w:t>
      </w:r>
    </w:p>
    <w:p w14:paraId="55804313" w14:textId="77777777" w:rsidR="0030451A" w:rsidRDefault="0030451A">
      <w:pPr>
        <w:tabs>
          <w:tab w:val="clear" w:pos="567"/>
        </w:tabs>
        <w:spacing w:line="240" w:lineRule="auto"/>
        <w:ind w:left="142" w:right="-2" w:hanging="142"/>
        <w:rPr>
          <w:b/>
          <w:szCs w:val="22"/>
        </w:rPr>
      </w:pPr>
    </w:p>
    <w:p w14:paraId="349A1BF3" w14:textId="77777777" w:rsidR="0030451A" w:rsidRDefault="0030451A">
      <w:pPr>
        <w:spacing w:line="240" w:lineRule="auto"/>
        <w:ind w:right="-2"/>
        <w:rPr>
          <w:szCs w:val="22"/>
        </w:rPr>
      </w:pPr>
    </w:p>
    <w:p w14:paraId="172F1046" w14:textId="77777777" w:rsidR="0030451A" w:rsidRDefault="0088195D">
      <w:pPr>
        <w:numPr>
          <w:ilvl w:val="12"/>
          <w:numId w:val="0"/>
        </w:numPr>
        <w:spacing w:line="240" w:lineRule="auto"/>
        <w:ind w:right="-2"/>
        <w:outlineLvl w:val="0"/>
        <w:rPr>
          <w:szCs w:val="22"/>
        </w:rPr>
      </w:pPr>
      <w:bookmarkStart w:id="45" w:name="_Toc135049505"/>
      <w:r>
        <w:rPr>
          <w:b/>
          <w:szCs w:val="22"/>
        </w:rPr>
        <w:t>What is in this leaflet</w:t>
      </w:r>
      <w:r>
        <w:rPr>
          <w:szCs w:val="22"/>
        </w:rPr>
        <w:t>:</w:t>
      </w:r>
      <w:bookmarkEnd w:id="45"/>
      <w:r>
        <w:rPr>
          <w:szCs w:val="22"/>
        </w:rPr>
        <w:t xml:space="preserve"> </w:t>
      </w:r>
    </w:p>
    <w:p w14:paraId="038FFC7D" w14:textId="77777777" w:rsidR="0030451A" w:rsidRDefault="0088195D">
      <w:pPr>
        <w:numPr>
          <w:ilvl w:val="12"/>
          <w:numId w:val="0"/>
        </w:numPr>
        <w:spacing w:line="240" w:lineRule="auto"/>
        <w:ind w:right="-29"/>
        <w:rPr>
          <w:szCs w:val="22"/>
        </w:rPr>
      </w:pPr>
      <w:r>
        <w:rPr>
          <w:szCs w:val="22"/>
        </w:rPr>
        <w:t>1.</w:t>
      </w:r>
      <w:r>
        <w:rPr>
          <w:szCs w:val="22"/>
        </w:rPr>
        <w:tab/>
        <w:t>What Soliris is and what it is used for</w:t>
      </w:r>
    </w:p>
    <w:p w14:paraId="45D5FD95" w14:textId="77777777" w:rsidR="0030451A" w:rsidRDefault="0088195D">
      <w:pPr>
        <w:numPr>
          <w:ilvl w:val="12"/>
          <w:numId w:val="0"/>
        </w:numPr>
        <w:spacing w:line="240" w:lineRule="auto"/>
        <w:ind w:right="-29"/>
        <w:rPr>
          <w:szCs w:val="22"/>
        </w:rPr>
      </w:pPr>
      <w:r>
        <w:rPr>
          <w:szCs w:val="22"/>
        </w:rPr>
        <w:t>2.</w:t>
      </w:r>
      <w:r>
        <w:rPr>
          <w:szCs w:val="22"/>
        </w:rPr>
        <w:tab/>
        <w:t>What you need to know before you use Soliris</w:t>
      </w:r>
    </w:p>
    <w:p w14:paraId="3D6E237B" w14:textId="77777777" w:rsidR="0030451A" w:rsidRDefault="0088195D">
      <w:pPr>
        <w:numPr>
          <w:ilvl w:val="12"/>
          <w:numId w:val="0"/>
        </w:numPr>
        <w:spacing w:line="240" w:lineRule="auto"/>
        <w:ind w:right="-29"/>
        <w:rPr>
          <w:szCs w:val="22"/>
        </w:rPr>
      </w:pPr>
      <w:r>
        <w:rPr>
          <w:szCs w:val="22"/>
        </w:rPr>
        <w:t>3.</w:t>
      </w:r>
      <w:r>
        <w:rPr>
          <w:szCs w:val="22"/>
        </w:rPr>
        <w:tab/>
        <w:t>How to use Soliris</w:t>
      </w:r>
    </w:p>
    <w:p w14:paraId="4554042B" w14:textId="77777777" w:rsidR="0030451A" w:rsidRDefault="0088195D">
      <w:pPr>
        <w:numPr>
          <w:ilvl w:val="12"/>
          <w:numId w:val="0"/>
        </w:numPr>
        <w:spacing w:line="240" w:lineRule="auto"/>
        <w:ind w:right="-29"/>
        <w:rPr>
          <w:szCs w:val="22"/>
        </w:rPr>
      </w:pPr>
      <w:r>
        <w:rPr>
          <w:szCs w:val="22"/>
        </w:rPr>
        <w:t>4.</w:t>
      </w:r>
      <w:r>
        <w:rPr>
          <w:szCs w:val="22"/>
        </w:rPr>
        <w:tab/>
        <w:t>Possible side effects</w:t>
      </w:r>
    </w:p>
    <w:p w14:paraId="4330C155" w14:textId="77777777" w:rsidR="0030451A" w:rsidRDefault="0088195D">
      <w:pPr>
        <w:numPr>
          <w:ilvl w:val="0"/>
          <w:numId w:val="7"/>
        </w:numPr>
        <w:spacing w:line="240" w:lineRule="auto"/>
        <w:ind w:right="-29"/>
        <w:rPr>
          <w:szCs w:val="22"/>
        </w:rPr>
      </w:pPr>
      <w:r>
        <w:rPr>
          <w:szCs w:val="22"/>
        </w:rPr>
        <w:t>How to store Soliris</w:t>
      </w:r>
    </w:p>
    <w:p w14:paraId="4075C04E" w14:textId="77777777" w:rsidR="0030451A" w:rsidRDefault="0088195D">
      <w:pPr>
        <w:numPr>
          <w:ilvl w:val="0"/>
          <w:numId w:val="7"/>
        </w:numPr>
        <w:spacing w:line="240" w:lineRule="auto"/>
        <w:ind w:right="-29"/>
        <w:rPr>
          <w:szCs w:val="22"/>
        </w:rPr>
      </w:pPr>
      <w:r>
        <w:rPr>
          <w:szCs w:val="22"/>
        </w:rPr>
        <w:t>Contents of the pack and other information</w:t>
      </w:r>
    </w:p>
    <w:p w14:paraId="005F55CB" w14:textId="77777777" w:rsidR="0030451A" w:rsidRDefault="0030451A">
      <w:pPr>
        <w:spacing w:line="240" w:lineRule="auto"/>
        <w:ind w:right="-29"/>
        <w:rPr>
          <w:szCs w:val="22"/>
        </w:rPr>
      </w:pPr>
    </w:p>
    <w:p w14:paraId="646AFDF9" w14:textId="77777777" w:rsidR="0030451A" w:rsidRDefault="0030451A">
      <w:pPr>
        <w:numPr>
          <w:ilvl w:val="12"/>
          <w:numId w:val="0"/>
        </w:numPr>
        <w:spacing w:line="240" w:lineRule="auto"/>
        <w:rPr>
          <w:szCs w:val="22"/>
        </w:rPr>
      </w:pPr>
    </w:p>
    <w:p w14:paraId="779E2042" w14:textId="77777777" w:rsidR="0030451A" w:rsidRDefault="0088195D">
      <w:pPr>
        <w:numPr>
          <w:ilvl w:val="0"/>
          <w:numId w:val="8"/>
        </w:numPr>
        <w:tabs>
          <w:tab w:val="clear" w:pos="567"/>
          <w:tab w:val="clear" w:pos="720"/>
          <w:tab w:val="num" w:pos="0"/>
        </w:tabs>
        <w:spacing w:line="240" w:lineRule="auto"/>
        <w:ind w:left="284" w:right="-2" w:hanging="284"/>
        <w:rPr>
          <w:b/>
          <w:szCs w:val="22"/>
        </w:rPr>
      </w:pPr>
      <w:r>
        <w:rPr>
          <w:b/>
          <w:szCs w:val="22"/>
        </w:rPr>
        <w:t>What Soliris is and what it is used for</w:t>
      </w:r>
    </w:p>
    <w:p w14:paraId="0848744C" w14:textId="77777777" w:rsidR="0030451A" w:rsidRDefault="0030451A">
      <w:pPr>
        <w:tabs>
          <w:tab w:val="clear" w:pos="567"/>
        </w:tabs>
        <w:spacing w:line="240" w:lineRule="auto"/>
        <w:ind w:left="360" w:right="-2"/>
        <w:rPr>
          <w:b/>
          <w:szCs w:val="22"/>
        </w:rPr>
      </w:pPr>
    </w:p>
    <w:p w14:paraId="5EA245E0" w14:textId="77777777" w:rsidR="0030451A" w:rsidRDefault="0088195D">
      <w:pPr>
        <w:tabs>
          <w:tab w:val="clear" w:pos="567"/>
        </w:tabs>
        <w:spacing w:line="240" w:lineRule="auto"/>
        <w:ind w:right="-2"/>
        <w:rPr>
          <w:b/>
          <w:szCs w:val="22"/>
        </w:rPr>
      </w:pPr>
      <w:r>
        <w:rPr>
          <w:b/>
          <w:szCs w:val="22"/>
        </w:rPr>
        <w:t>What is Soliris</w:t>
      </w:r>
    </w:p>
    <w:p w14:paraId="125F7A0B" w14:textId="77777777" w:rsidR="0030451A" w:rsidRDefault="0088195D">
      <w:pPr>
        <w:autoSpaceDE w:val="0"/>
        <w:autoSpaceDN w:val="0"/>
        <w:adjustRightInd w:val="0"/>
        <w:spacing w:line="240" w:lineRule="auto"/>
        <w:rPr>
          <w:szCs w:val="22"/>
        </w:rPr>
      </w:pPr>
      <w:r>
        <w:rPr>
          <w:szCs w:val="22"/>
        </w:rPr>
        <w:t>Soliris contains the active substance eculizumab and it belongs to a class of medicines called monoclonal antibodies. Eculizumab binds to and inhibits a specific protein in the body that causes inflammation and so prevents your body’s systems from attacking and destroying vulnerable blood cells, kidneys, muscles or eye nerves and spinal cord.</w:t>
      </w:r>
    </w:p>
    <w:p w14:paraId="73D9BF66" w14:textId="77777777" w:rsidR="0030451A" w:rsidRDefault="0030451A">
      <w:pPr>
        <w:numPr>
          <w:ilvl w:val="12"/>
          <w:numId w:val="0"/>
        </w:numPr>
        <w:spacing w:line="240" w:lineRule="auto"/>
        <w:ind w:right="-2"/>
        <w:jc w:val="both"/>
        <w:rPr>
          <w:b/>
          <w:szCs w:val="22"/>
        </w:rPr>
      </w:pPr>
    </w:p>
    <w:p w14:paraId="0390B03B" w14:textId="77777777" w:rsidR="0030451A" w:rsidRDefault="0088195D">
      <w:pPr>
        <w:numPr>
          <w:ilvl w:val="12"/>
          <w:numId w:val="0"/>
        </w:numPr>
        <w:spacing w:line="240" w:lineRule="auto"/>
        <w:ind w:right="-2"/>
        <w:jc w:val="both"/>
        <w:rPr>
          <w:b/>
          <w:szCs w:val="22"/>
        </w:rPr>
      </w:pPr>
      <w:r>
        <w:rPr>
          <w:b/>
          <w:szCs w:val="22"/>
        </w:rPr>
        <w:t>What is Soliris used for</w:t>
      </w:r>
    </w:p>
    <w:p w14:paraId="60C58ACB" w14:textId="77777777" w:rsidR="0030451A" w:rsidRDefault="0088195D">
      <w:pPr>
        <w:numPr>
          <w:ilvl w:val="12"/>
          <w:numId w:val="0"/>
        </w:numPr>
        <w:spacing w:line="240" w:lineRule="auto"/>
        <w:ind w:right="-2"/>
        <w:jc w:val="both"/>
        <w:rPr>
          <w:b/>
          <w:szCs w:val="22"/>
        </w:rPr>
      </w:pPr>
      <w:r>
        <w:rPr>
          <w:b/>
          <w:szCs w:val="22"/>
        </w:rPr>
        <w:t>Paroxysmal Nocturnal Haemoglobinuria</w:t>
      </w:r>
    </w:p>
    <w:p w14:paraId="156A72E7" w14:textId="77777777" w:rsidR="0030451A" w:rsidRDefault="0088195D">
      <w:pPr>
        <w:numPr>
          <w:ilvl w:val="12"/>
          <w:numId w:val="0"/>
        </w:numPr>
        <w:spacing w:line="240" w:lineRule="auto"/>
        <w:ind w:right="-2"/>
        <w:rPr>
          <w:szCs w:val="22"/>
        </w:rPr>
      </w:pPr>
      <w:r>
        <w:rPr>
          <w:szCs w:val="22"/>
        </w:rPr>
        <w:t xml:space="preserve">Soliris is used to treat adults and children patients with a certain type of disease affecting the blood system called Paroxysmal Nocturnal Haemoglobinuria (PNH). In patients with PNH, their red blood cells can be destroyed which can lead to low blood counts (anaemia), tiredness, difficulty in functioning, pain, dark urine, shortness of breath, and blood clots. Eculizumab can block the body’s inflammatory response, and its ability to attack and destroy its own vulnerable PNH blood cells. </w:t>
      </w:r>
    </w:p>
    <w:p w14:paraId="2FC6C3A3" w14:textId="77777777" w:rsidR="0030451A" w:rsidRDefault="0030451A">
      <w:pPr>
        <w:numPr>
          <w:ilvl w:val="12"/>
          <w:numId w:val="0"/>
        </w:numPr>
        <w:spacing w:line="240" w:lineRule="auto"/>
        <w:ind w:right="-2"/>
        <w:rPr>
          <w:b/>
          <w:szCs w:val="22"/>
        </w:rPr>
      </w:pPr>
    </w:p>
    <w:p w14:paraId="774C1522" w14:textId="77777777" w:rsidR="0030451A" w:rsidRDefault="0088195D">
      <w:pPr>
        <w:numPr>
          <w:ilvl w:val="12"/>
          <w:numId w:val="0"/>
        </w:numPr>
        <w:spacing w:line="240" w:lineRule="auto"/>
        <w:ind w:right="-2"/>
        <w:rPr>
          <w:b/>
          <w:szCs w:val="22"/>
        </w:rPr>
      </w:pPr>
      <w:r>
        <w:rPr>
          <w:b/>
          <w:szCs w:val="22"/>
        </w:rPr>
        <w:t>Atypical Haemolytic Uremic Syndrome</w:t>
      </w:r>
    </w:p>
    <w:p w14:paraId="3CD3C026" w14:textId="77777777" w:rsidR="0030451A" w:rsidRDefault="0088195D">
      <w:pPr>
        <w:numPr>
          <w:ilvl w:val="12"/>
          <w:numId w:val="0"/>
        </w:numPr>
        <w:spacing w:line="240" w:lineRule="auto"/>
        <w:rPr>
          <w:szCs w:val="22"/>
        </w:rPr>
      </w:pPr>
      <w:r>
        <w:rPr>
          <w:szCs w:val="22"/>
        </w:rPr>
        <w:t>Soliris is also used to treat adults and children patients with a certain type of disease affecting the blood system and kidney called atypical Haemolytic Uremic Syndrome (</w:t>
      </w:r>
      <w:proofErr w:type="spellStart"/>
      <w:r>
        <w:rPr>
          <w:szCs w:val="22"/>
        </w:rPr>
        <w:t>aHUS</w:t>
      </w:r>
      <w:proofErr w:type="spellEnd"/>
      <w:r>
        <w:rPr>
          <w:szCs w:val="22"/>
        </w:rPr>
        <w:t xml:space="preserve">). In patients with </w:t>
      </w:r>
      <w:proofErr w:type="spellStart"/>
      <w:r>
        <w:rPr>
          <w:szCs w:val="22"/>
        </w:rPr>
        <w:t>aHUS</w:t>
      </w:r>
      <w:proofErr w:type="spellEnd"/>
      <w:r>
        <w:rPr>
          <w:szCs w:val="22"/>
        </w:rPr>
        <w:t xml:space="preserve">, their kidney and blood cells, including platelets, can be inflamed which can lead to low blood counts (thrombocytopenia and anaemia), reduced or lost kidney function, blood clots, tiredness and difficulty in functioning. Eculizumab can block the body’s inflammatory response, and its ability to attack and destroy its own vulnerable blood and kidney cells. </w:t>
      </w:r>
    </w:p>
    <w:p w14:paraId="227F42F4" w14:textId="77777777" w:rsidR="0030451A" w:rsidRDefault="0030451A">
      <w:pPr>
        <w:numPr>
          <w:ilvl w:val="12"/>
          <w:numId w:val="0"/>
        </w:numPr>
        <w:spacing w:line="240" w:lineRule="auto"/>
        <w:rPr>
          <w:szCs w:val="22"/>
        </w:rPr>
      </w:pPr>
    </w:p>
    <w:p w14:paraId="0738599E" w14:textId="77777777" w:rsidR="0030451A" w:rsidRDefault="0088195D">
      <w:pPr>
        <w:numPr>
          <w:ilvl w:val="12"/>
          <w:numId w:val="0"/>
        </w:numPr>
        <w:spacing w:line="240" w:lineRule="auto"/>
        <w:rPr>
          <w:b/>
          <w:szCs w:val="22"/>
        </w:rPr>
      </w:pPr>
      <w:r>
        <w:rPr>
          <w:b/>
          <w:szCs w:val="22"/>
        </w:rPr>
        <w:t>Refractory Generalized Myasthenia Gravis</w:t>
      </w:r>
    </w:p>
    <w:p w14:paraId="17D2C71C" w14:textId="77777777" w:rsidR="0030451A" w:rsidRDefault="0088195D">
      <w:pPr>
        <w:numPr>
          <w:ilvl w:val="12"/>
          <w:numId w:val="0"/>
        </w:numPr>
        <w:spacing w:line="240" w:lineRule="auto"/>
        <w:rPr>
          <w:szCs w:val="22"/>
        </w:rPr>
      </w:pPr>
      <w:r>
        <w:rPr>
          <w:szCs w:val="22"/>
        </w:rPr>
        <w:t>Soliris is also used to treat adult and children patients aged 6 years and above with a certain type of disease affecting the muscles and called generalized Myasthenia Gravis (</w:t>
      </w:r>
      <w:proofErr w:type="spellStart"/>
      <w:r>
        <w:rPr>
          <w:szCs w:val="22"/>
        </w:rPr>
        <w:t>gMG</w:t>
      </w:r>
      <w:proofErr w:type="spellEnd"/>
      <w:r>
        <w:rPr>
          <w:szCs w:val="22"/>
        </w:rPr>
        <w:t xml:space="preserve">). In patients with </w:t>
      </w:r>
      <w:proofErr w:type="spellStart"/>
      <w:r>
        <w:rPr>
          <w:szCs w:val="22"/>
        </w:rPr>
        <w:t>gMG</w:t>
      </w:r>
      <w:proofErr w:type="spellEnd"/>
      <w:r>
        <w:rPr>
          <w:szCs w:val="22"/>
        </w:rPr>
        <w:t xml:space="preserve">, their muscles can be attacked and damaged by the immune system which can lead to profound muscle weakness, impaired mobility, shortness of breath, extreme fatigue, risk for aspiration, and markedly </w:t>
      </w:r>
      <w:r>
        <w:rPr>
          <w:szCs w:val="22"/>
        </w:rPr>
        <w:lastRenderedPageBreak/>
        <w:t>impaired activities of daily living. Soliris can block the body’s inflammatory response, and its ability to attack and destroy its own muscles to improve muscle contraction, thereby reducing symptoms of the disease and impact of the disease on the activities of daily living. Soliris is specifically indicated for patients who remain symptomatic despite treatment with other existing MG therapies.</w:t>
      </w:r>
    </w:p>
    <w:p w14:paraId="0C2D464E" w14:textId="77777777" w:rsidR="0030451A" w:rsidRDefault="0030451A">
      <w:pPr>
        <w:numPr>
          <w:ilvl w:val="12"/>
          <w:numId w:val="0"/>
        </w:numPr>
        <w:spacing w:line="240" w:lineRule="auto"/>
        <w:rPr>
          <w:szCs w:val="22"/>
        </w:rPr>
      </w:pPr>
    </w:p>
    <w:p w14:paraId="3FEEDC9A" w14:textId="77777777" w:rsidR="0030451A" w:rsidDel="00B30068" w:rsidRDefault="0088195D">
      <w:pPr>
        <w:numPr>
          <w:ilvl w:val="12"/>
          <w:numId w:val="0"/>
        </w:numPr>
        <w:spacing w:line="240" w:lineRule="auto"/>
        <w:rPr>
          <w:del w:id="46" w:author="Auteur"/>
          <w:szCs w:val="22"/>
        </w:rPr>
      </w:pPr>
      <w:r>
        <w:rPr>
          <w:b/>
          <w:bCs/>
          <w:szCs w:val="22"/>
        </w:rPr>
        <w:t>Neuromyelitis Optica Spectrum Disorders</w:t>
      </w:r>
      <w:r>
        <w:br w:type="textWrapping" w:clear="all"/>
      </w:r>
      <w:r>
        <w:rPr>
          <w:bCs/>
          <w:szCs w:val="22"/>
        </w:rPr>
        <w:t>Soliris is also used to treat adult patients with a certain type of disease that predominantly affects the eye nerves and the spinal cord called Neuromyelitis Optica Spectrum Disorder (NMOSD). In patients with NMOSD, their eye nerve and spinal cord are attacked and damaged by the immune system which can lead to blindness in one or both eyes, weakness or paralysis in the legs or arms, painful spasms, loss of sensation, and markedly impaired activities of daily living. Soliris can block the body’s inflammatory response, and its ability to attack and destroy its own eye nerves and spinal cord, thereby reducing symptoms of the disease and impact of the disease on the activities of daily living.</w:t>
      </w:r>
    </w:p>
    <w:p w14:paraId="4991D79C" w14:textId="77777777" w:rsidR="0030451A" w:rsidRDefault="0030451A">
      <w:pPr>
        <w:numPr>
          <w:ilvl w:val="12"/>
          <w:numId w:val="0"/>
        </w:numPr>
        <w:spacing w:line="240" w:lineRule="auto"/>
        <w:rPr>
          <w:szCs w:val="22"/>
        </w:rPr>
      </w:pPr>
    </w:p>
    <w:p w14:paraId="7B096970" w14:textId="77777777" w:rsidR="0030451A" w:rsidRDefault="0030451A">
      <w:pPr>
        <w:numPr>
          <w:ilvl w:val="12"/>
          <w:numId w:val="0"/>
        </w:numPr>
        <w:spacing w:line="240" w:lineRule="auto"/>
        <w:rPr>
          <w:szCs w:val="22"/>
        </w:rPr>
      </w:pPr>
    </w:p>
    <w:p w14:paraId="331EF1DD" w14:textId="77777777" w:rsidR="0030451A" w:rsidRDefault="0088195D">
      <w:pPr>
        <w:numPr>
          <w:ilvl w:val="0"/>
          <w:numId w:val="8"/>
        </w:numPr>
        <w:tabs>
          <w:tab w:val="clear" w:pos="567"/>
          <w:tab w:val="clear" w:pos="720"/>
          <w:tab w:val="num" w:pos="0"/>
        </w:tabs>
        <w:spacing w:line="240" w:lineRule="auto"/>
        <w:ind w:left="284" w:right="-2" w:hanging="284"/>
        <w:rPr>
          <w:b/>
          <w:szCs w:val="22"/>
        </w:rPr>
      </w:pPr>
      <w:r>
        <w:rPr>
          <w:b/>
          <w:szCs w:val="22"/>
        </w:rPr>
        <w:t>What you need to know before you use Soliris</w:t>
      </w:r>
    </w:p>
    <w:p w14:paraId="45316EA5" w14:textId="77777777" w:rsidR="0030451A" w:rsidRDefault="0030451A">
      <w:pPr>
        <w:tabs>
          <w:tab w:val="clear" w:pos="567"/>
        </w:tabs>
        <w:spacing w:line="240" w:lineRule="auto"/>
        <w:ind w:left="360" w:right="-2"/>
        <w:rPr>
          <w:b/>
          <w:szCs w:val="22"/>
        </w:rPr>
      </w:pPr>
    </w:p>
    <w:p w14:paraId="146E9519" w14:textId="77777777" w:rsidR="0030451A" w:rsidRDefault="0088195D">
      <w:pPr>
        <w:numPr>
          <w:ilvl w:val="12"/>
          <w:numId w:val="0"/>
        </w:numPr>
        <w:tabs>
          <w:tab w:val="clear" w:pos="567"/>
        </w:tabs>
        <w:spacing w:line="240" w:lineRule="auto"/>
        <w:ind w:right="-2"/>
        <w:rPr>
          <w:b/>
          <w:szCs w:val="22"/>
        </w:rPr>
      </w:pPr>
      <w:r>
        <w:rPr>
          <w:b/>
          <w:szCs w:val="22"/>
        </w:rPr>
        <w:t>Do not use Soliris</w:t>
      </w:r>
    </w:p>
    <w:p w14:paraId="715A9BCC" w14:textId="77777777" w:rsidR="0030451A" w:rsidRDefault="0030451A">
      <w:pPr>
        <w:numPr>
          <w:ilvl w:val="12"/>
          <w:numId w:val="0"/>
        </w:numPr>
        <w:tabs>
          <w:tab w:val="clear" w:pos="567"/>
        </w:tabs>
        <w:spacing w:line="240" w:lineRule="auto"/>
        <w:ind w:right="-2"/>
        <w:rPr>
          <w:szCs w:val="22"/>
        </w:rPr>
      </w:pPr>
    </w:p>
    <w:p w14:paraId="3C17D865" w14:textId="77777777" w:rsidR="0030451A" w:rsidRDefault="0088195D">
      <w:pPr>
        <w:numPr>
          <w:ilvl w:val="0"/>
          <w:numId w:val="14"/>
        </w:numPr>
        <w:tabs>
          <w:tab w:val="clear" w:pos="720"/>
          <w:tab w:val="num" w:pos="567"/>
        </w:tabs>
        <w:spacing w:line="240" w:lineRule="auto"/>
        <w:ind w:left="567" w:right="-2" w:hanging="567"/>
        <w:rPr>
          <w:szCs w:val="22"/>
        </w:rPr>
      </w:pPr>
      <w:r>
        <w:rPr>
          <w:szCs w:val="22"/>
        </w:rPr>
        <w:t>If you are allergic to eculizumab, proteins derived from mouse products, other monoclonal antibodies, or any of the other ingredients of this medicine (listed in section 6).</w:t>
      </w:r>
    </w:p>
    <w:p w14:paraId="486CFC90" w14:textId="77777777" w:rsidR="0030451A" w:rsidRDefault="0088195D">
      <w:pPr>
        <w:numPr>
          <w:ilvl w:val="0"/>
          <w:numId w:val="14"/>
        </w:numPr>
        <w:tabs>
          <w:tab w:val="clear" w:pos="720"/>
          <w:tab w:val="num" w:pos="567"/>
        </w:tabs>
        <w:spacing w:line="240" w:lineRule="auto"/>
        <w:ind w:left="567" w:right="-2" w:hanging="567"/>
        <w:rPr>
          <w:szCs w:val="22"/>
        </w:rPr>
      </w:pPr>
      <w:r>
        <w:rPr>
          <w:szCs w:val="22"/>
        </w:rPr>
        <w:t>If you have not been vaccinated against meningococcal infection unless you take antibiotics to reduce the risk of infection until 2 weeks after you have been vaccinated</w:t>
      </w:r>
      <w:del w:id="47" w:author="Auteur">
        <w:r>
          <w:rPr>
            <w:szCs w:val="22"/>
          </w:rPr>
          <w:delText xml:space="preserve"> </w:delText>
        </w:r>
      </w:del>
      <w:r>
        <w:rPr>
          <w:szCs w:val="22"/>
        </w:rPr>
        <w:t>.</w:t>
      </w:r>
    </w:p>
    <w:p w14:paraId="0DE14BB3" w14:textId="77777777" w:rsidR="0030451A" w:rsidRDefault="0088195D">
      <w:pPr>
        <w:numPr>
          <w:ilvl w:val="0"/>
          <w:numId w:val="14"/>
        </w:numPr>
        <w:tabs>
          <w:tab w:val="clear" w:pos="720"/>
          <w:tab w:val="num" w:pos="567"/>
        </w:tabs>
        <w:spacing w:line="240" w:lineRule="auto"/>
        <w:ind w:left="567" w:right="-2" w:hanging="567"/>
        <w:rPr>
          <w:szCs w:val="22"/>
        </w:rPr>
      </w:pPr>
      <w:r>
        <w:rPr>
          <w:szCs w:val="22"/>
        </w:rPr>
        <w:t>If you have a meningococcal infection.</w:t>
      </w:r>
    </w:p>
    <w:p w14:paraId="1721DA30" w14:textId="77777777" w:rsidR="0030451A" w:rsidRDefault="0030451A">
      <w:pPr>
        <w:numPr>
          <w:ilvl w:val="12"/>
          <w:numId w:val="0"/>
        </w:numPr>
        <w:tabs>
          <w:tab w:val="clear" w:pos="567"/>
        </w:tabs>
        <w:spacing w:line="240" w:lineRule="auto"/>
        <w:ind w:right="-2"/>
        <w:rPr>
          <w:szCs w:val="22"/>
        </w:rPr>
      </w:pPr>
    </w:p>
    <w:p w14:paraId="08BC13D8" w14:textId="77777777" w:rsidR="0030451A" w:rsidRDefault="0088195D">
      <w:pPr>
        <w:numPr>
          <w:ilvl w:val="12"/>
          <w:numId w:val="0"/>
        </w:numPr>
        <w:tabs>
          <w:tab w:val="clear" w:pos="567"/>
        </w:tabs>
        <w:spacing w:line="240" w:lineRule="auto"/>
        <w:ind w:right="-2"/>
        <w:rPr>
          <w:b/>
          <w:szCs w:val="22"/>
        </w:rPr>
      </w:pPr>
      <w:r>
        <w:rPr>
          <w:b/>
          <w:szCs w:val="22"/>
        </w:rPr>
        <w:t>Warnings and precautions</w:t>
      </w:r>
    </w:p>
    <w:p w14:paraId="325205FC" w14:textId="77777777" w:rsidR="0030451A" w:rsidRDefault="0030451A">
      <w:pPr>
        <w:numPr>
          <w:ilvl w:val="12"/>
          <w:numId w:val="0"/>
        </w:numPr>
        <w:tabs>
          <w:tab w:val="clear" w:pos="567"/>
        </w:tabs>
        <w:spacing w:line="240" w:lineRule="auto"/>
        <w:ind w:right="-2"/>
        <w:rPr>
          <w:b/>
          <w:szCs w:val="22"/>
        </w:rPr>
      </w:pPr>
    </w:p>
    <w:p w14:paraId="0FBC5716" w14:textId="77777777" w:rsidR="0030451A" w:rsidRDefault="0088195D">
      <w:pPr>
        <w:numPr>
          <w:ilvl w:val="12"/>
          <w:numId w:val="0"/>
        </w:numPr>
        <w:tabs>
          <w:tab w:val="clear" w:pos="567"/>
        </w:tabs>
        <w:spacing w:line="240" w:lineRule="auto"/>
        <w:ind w:right="-2"/>
        <w:rPr>
          <w:b/>
          <w:szCs w:val="22"/>
        </w:rPr>
      </w:pPr>
      <w:r>
        <w:rPr>
          <w:b/>
          <w:szCs w:val="22"/>
        </w:rPr>
        <w:t xml:space="preserve">Meningococcal and other </w:t>
      </w:r>
      <w:r>
        <w:rPr>
          <w:b/>
          <w:i/>
          <w:szCs w:val="22"/>
        </w:rPr>
        <w:t>Neisseria</w:t>
      </w:r>
      <w:r>
        <w:rPr>
          <w:b/>
          <w:szCs w:val="22"/>
        </w:rPr>
        <w:t xml:space="preserve"> infections alert</w:t>
      </w:r>
    </w:p>
    <w:p w14:paraId="1821F954" w14:textId="77777777" w:rsidR="0030451A" w:rsidRDefault="0088195D">
      <w:pPr>
        <w:numPr>
          <w:ilvl w:val="12"/>
          <w:numId w:val="0"/>
        </w:numPr>
        <w:tabs>
          <w:tab w:val="clear" w:pos="567"/>
        </w:tabs>
        <w:spacing w:line="240" w:lineRule="auto"/>
        <w:ind w:right="-2"/>
        <w:rPr>
          <w:szCs w:val="22"/>
        </w:rPr>
      </w:pPr>
      <w:r>
        <w:rPr>
          <w:szCs w:val="22"/>
        </w:rPr>
        <w:t xml:space="preserve">Soliris treatment may reduce your natural resistance to infections, especially against certain organisms that cause meningococcal infection (severe infection of the linings of the brain and sepsis) and other </w:t>
      </w:r>
      <w:r>
        <w:rPr>
          <w:i/>
          <w:szCs w:val="22"/>
        </w:rPr>
        <w:t>Neisseria</w:t>
      </w:r>
      <w:r>
        <w:rPr>
          <w:szCs w:val="22"/>
        </w:rPr>
        <w:t xml:space="preserve"> infections including disseminated gonorrh</w:t>
      </w:r>
      <w:del w:id="48" w:author="Auteur">
        <w:r>
          <w:rPr>
            <w:szCs w:val="22"/>
          </w:rPr>
          <w:delText>ea.</w:delText>
        </w:r>
      </w:del>
      <w:ins w:id="49" w:author="Auteur">
        <w:r>
          <w:rPr>
            <w:szCs w:val="22"/>
          </w:rPr>
          <w:t>oea.</w:t>
        </w:r>
      </w:ins>
    </w:p>
    <w:p w14:paraId="2198AB9C" w14:textId="77777777" w:rsidR="0030451A" w:rsidRDefault="0030451A">
      <w:pPr>
        <w:numPr>
          <w:ilvl w:val="12"/>
          <w:numId w:val="0"/>
        </w:numPr>
        <w:tabs>
          <w:tab w:val="clear" w:pos="567"/>
        </w:tabs>
        <w:spacing w:line="240" w:lineRule="auto"/>
        <w:ind w:right="-2"/>
        <w:rPr>
          <w:szCs w:val="22"/>
        </w:rPr>
      </w:pPr>
    </w:p>
    <w:p w14:paraId="78FC4C78" w14:textId="77777777" w:rsidR="0030451A" w:rsidRDefault="0088195D">
      <w:pPr>
        <w:numPr>
          <w:ilvl w:val="12"/>
          <w:numId w:val="0"/>
        </w:numPr>
        <w:tabs>
          <w:tab w:val="clear" w:pos="567"/>
        </w:tabs>
        <w:spacing w:line="240" w:lineRule="auto"/>
        <w:ind w:right="-2"/>
        <w:rPr>
          <w:szCs w:val="22"/>
        </w:rPr>
      </w:pPr>
      <w:r>
        <w:rPr>
          <w:szCs w:val="22"/>
        </w:rPr>
        <w:t xml:space="preserve">Consult your doctor before you take Soliris to be sure that you receive vaccination against </w:t>
      </w:r>
      <w:r>
        <w:rPr>
          <w:i/>
          <w:szCs w:val="22"/>
        </w:rPr>
        <w:t>Neisseria meningitidis</w:t>
      </w:r>
      <w:r>
        <w:rPr>
          <w:szCs w:val="22"/>
        </w:rPr>
        <w:t>, an organism that causes meningococcal infection, at least 2 weeks before beginning therapy, or that you take antibiotics to reduce the risk of infection until 2 weeks after you have been vaccinated. Ensure that your current meningococcal vaccination is up to date. You should also be aware that vaccination may not prevent this type of infection. In accordance with national recommendations, your doctor might consider that you need supplementary measures to prevent infection.</w:t>
      </w:r>
    </w:p>
    <w:p w14:paraId="020E9EC5" w14:textId="77777777" w:rsidR="0030451A" w:rsidRDefault="0030451A">
      <w:pPr>
        <w:numPr>
          <w:ilvl w:val="12"/>
          <w:numId w:val="0"/>
        </w:numPr>
        <w:tabs>
          <w:tab w:val="clear" w:pos="567"/>
        </w:tabs>
        <w:spacing w:line="240" w:lineRule="auto"/>
        <w:ind w:right="-2"/>
        <w:rPr>
          <w:szCs w:val="22"/>
        </w:rPr>
      </w:pPr>
    </w:p>
    <w:p w14:paraId="05ED92C2" w14:textId="77777777" w:rsidR="0030451A" w:rsidRDefault="0088195D">
      <w:pPr>
        <w:numPr>
          <w:ilvl w:val="12"/>
          <w:numId w:val="0"/>
        </w:numPr>
        <w:tabs>
          <w:tab w:val="clear" w:pos="567"/>
        </w:tabs>
        <w:spacing w:line="240" w:lineRule="auto"/>
        <w:ind w:right="-2"/>
        <w:outlineLvl w:val="0"/>
        <w:rPr>
          <w:b/>
          <w:szCs w:val="22"/>
        </w:rPr>
      </w:pPr>
      <w:r>
        <w:rPr>
          <w:szCs w:val="22"/>
        </w:rPr>
        <w:t>If you are at risk of gonorrhoea, ask your doctor or pharmacist for advice before using this medicine.</w:t>
      </w:r>
    </w:p>
    <w:p w14:paraId="0623CFE2" w14:textId="77777777" w:rsidR="0030451A" w:rsidRDefault="0030451A">
      <w:pPr>
        <w:numPr>
          <w:ilvl w:val="12"/>
          <w:numId w:val="0"/>
        </w:numPr>
        <w:spacing w:line="240" w:lineRule="auto"/>
        <w:rPr>
          <w:szCs w:val="22"/>
        </w:rPr>
      </w:pPr>
    </w:p>
    <w:p w14:paraId="26EACC70" w14:textId="77777777" w:rsidR="0030451A" w:rsidRDefault="0088195D">
      <w:pPr>
        <w:numPr>
          <w:ilvl w:val="12"/>
          <w:numId w:val="0"/>
        </w:numPr>
        <w:tabs>
          <w:tab w:val="clear" w:pos="567"/>
        </w:tabs>
        <w:spacing w:line="240" w:lineRule="auto"/>
        <w:ind w:right="-2"/>
        <w:rPr>
          <w:szCs w:val="22"/>
          <w:u w:val="single"/>
        </w:rPr>
      </w:pPr>
      <w:r>
        <w:rPr>
          <w:szCs w:val="22"/>
          <w:u w:val="single"/>
        </w:rPr>
        <w:t>Meningococcal infection symptoms</w:t>
      </w:r>
    </w:p>
    <w:p w14:paraId="18B1A9E1" w14:textId="6731407D" w:rsidR="0030451A" w:rsidRDefault="0088195D">
      <w:pPr>
        <w:numPr>
          <w:ilvl w:val="12"/>
          <w:numId w:val="0"/>
        </w:numPr>
        <w:tabs>
          <w:tab w:val="clear" w:pos="567"/>
        </w:tabs>
        <w:spacing w:line="240" w:lineRule="auto"/>
        <w:ind w:right="-2"/>
        <w:rPr>
          <w:szCs w:val="22"/>
        </w:rPr>
      </w:pPr>
      <w:r>
        <w:rPr>
          <w:szCs w:val="22"/>
        </w:rPr>
        <w:t>Because of the importance of rapidly identifying and treating certain types of infection in patients who receive Soliris, you will be provided a card to carry with you, listing specific trigger symptoms. This card is named: “Patient Card”.</w:t>
      </w:r>
    </w:p>
    <w:p w14:paraId="72CECA5E" w14:textId="77777777" w:rsidR="0030451A" w:rsidRDefault="0030451A">
      <w:pPr>
        <w:numPr>
          <w:ilvl w:val="12"/>
          <w:numId w:val="0"/>
        </w:numPr>
        <w:tabs>
          <w:tab w:val="clear" w:pos="567"/>
        </w:tabs>
        <w:spacing w:line="240" w:lineRule="auto"/>
        <w:ind w:right="-2"/>
        <w:rPr>
          <w:szCs w:val="22"/>
        </w:rPr>
      </w:pPr>
    </w:p>
    <w:p w14:paraId="023669BE" w14:textId="77777777" w:rsidR="0030451A" w:rsidRDefault="0088195D">
      <w:pPr>
        <w:numPr>
          <w:ilvl w:val="12"/>
          <w:numId w:val="0"/>
        </w:numPr>
        <w:tabs>
          <w:tab w:val="clear" w:pos="567"/>
        </w:tabs>
        <w:spacing w:line="240" w:lineRule="auto"/>
        <w:ind w:right="-2"/>
        <w:rPr>
          <w:szCs w:val="22"/>
        </w:rPr>
      </w:pPr>
      <w:r>
        <w:rPr>
          <w:szCs w:val="22"/>
        </w:rPr>
        <w:t xml:space="preserve">If you experience any of the following symptoms, you should immediately inform your doctor:   </w:t>
      </w:r>
    </w:p>
    <w:p w14:paraId="7C835F95" w14:textId="77777777" w:rsidR="0030451A" w:rsidRDefault="0088195D">
      <w:pPr>
        <w:numPr>
          <w:ilvl w:val="12"/>
          <w:numId w:val="0"/>
        </w:numPr>
        <w:tabs>
          <w:tab w:val="clear" w:pos="567"/>
        </w:tabs>
        <w:spacing w:line="240" w:lineRule="auto"/>
        <w:ind w:right="-2"/>
        <w:rPr>
          <w:b/>
          <w:szCs w:val="22"/>
        </w:rPr>
      </w:pPr>
      <w:r>
        <w:rPr>
          <w:b/>
          <w:szCs w:val="22"/>
        </w:rPr>
        <w:t>-</w:t>
      </w:r>
      <w:r>
        <w:rPr>
          <w:szCs w:val="22"/>
        </w:rPr>
        <w:tab/>
        <w:t>headache with nausea or vomiting</w:t>
      </w:r>
    </w:p>
    <w:p w14:paraId="56F6D4DC" w14:textId="77777777" w:rsidR="0030451A" w:rsidRDefault="0088195D">
      <w:pPr>
        <w:numPr>
          <w:ilvl w:val="12"/>
          <w:numId w:val="0"/>
        </w:numPr>
        <w:tabs>
          <w:tab w:val="clear" w:pos="567"/>
        </w:tabs>
        <w:spacing w:line="240" w:lineRule="auto"/>
        <w:ind w:right="-2"/>
        <w:rPr>
          <w:szCs w:val="22"/>
        </w:rPr>
      </w:pPr>
      <w:r>
        <w:rPr>
          <w:szCs w:val="22"/>
        </w:rPr>
        <w:t>-</w:t>
      </w:r>
      <w:r>
        <w:rPr>
          <w:szCs w:val="22"/>
        </w:rPr>
        <w:tab/>
        <w:t>headache with a stiff neck or back</w:t>
      </w:r>
    </w:p>
    <w:p w14:paraId="5650E4E5" w14:textId="77777777" w:rsidR="0030451A" w:rsidRDefault="0088195D">
      <w:pPr>
        <w:numPr>
          <w:ilvl w:val="12"/>
          <w:numId w:val="0"/>
        </w:numPr>
        <w:tabs>
          <w:tab w:val="clear" w:pos="567"/>
        </w:tabs>
        <w:spacing w:line="240" w:lineRule="auto"/>
        <w:ind w:right="-2"/>
        <w:rPr>
          <w:szCs w:val="22"/>
        </w:rPr>
      </w:pPr>
      <w:r>
        <w:rPr>
          <w:szCs w:val="22"/>
        </w:rPr>
        <w:t>-</w:t>
      </w:r>
      <w:r>
        <w:rPr>
          <w:szCs w:val="22"/>
        </w:rPr>
        <w:tab/>
        <w:t>fever</w:t>
      </w:r>
    </w:p>
    <w:p w14:paraId="786A1162" w14:textId="77777777" w:rsidR="0030451A" w:rsidRDefault="0088195D">
      <w:pPr>
        <w:numPr>
          <w:ilvl w:val="12"/>
          <w:numId w:val="0"/>
        </w:numPr>
        <w:tabs>
          <w:tab w:val="clear" w:pos="567"/>
        </w:tabs>
        <w:spacing w:line="240" w:lineRule="auto"/>
        <w:ind w:right="-2"/>
        <w:rPr>
          <w:szCs w:val="22"/>
        </w:rPr>
      </w:pPr>
      <w:r>
        <w:rPr>
          <w:szCs w:val="22"/>
        </w:rPr>
        <w:t>-</w:t>
      </w:r>
      <w:r>
        <w:rPr>
          <w:szCs w:val="22"/>
        </w:rPr>
        <w:tab/>
        <w:t xml:space="preserve">rash </w:t>
      </w:r>
    </w:p>
    <w:p w14:paraId="1829E7E5" w14:textId="77777777" w:rsidR="0030451A" w:rsidRDefault="0088195D">
      <w:pPr>
        <w:numPr>
          <w:ilvl w:val="12"/>
          <w:numId w:val="0"/>
        </w:numPr>
        <w:tabs>
          <w:tab w:val="clear" w:pos="567"/>
        </w:tabs>
        <w:spacing w:line="240" w:lineRule="auto"/>
        <w:ind w:right="-2"/>
        <w:rPr>
          <w:szCs w:val="22"/>
        </w:rPr>
      </w:pPr>
      <w:r>
        <w:rPr>
          <w:szCs w:val="22"/>
        </w:rPr>
        <w:t>-</w:t>
      </w:r>
      <w:r>
        <w:rPr>
          <w:szCs w:val="22"/>
        </w:rPr>
        <w:tab/>
        <w:t xml:space="preserve">confusion </w:t>
      </w:r>
    </w:p>
    <w:p w14:paraId="1AB20972" w14:textId="77777777" w:rsidR="0030451A" w:rsidRDefault="0088195D">
      <w:pPr>
        <w:numPr>
          <w:ilvl w:val="12"/>
          <w:numId w:val="0"/>
        </w:numPr>
        <w:tabs>
          <w:tab w:val="clear" w:pos="567"/>
        </w:tabs>
        <w:spacing w:line="240" w:lineRule="auto"/>
        <w:ind w:left="567" w:right="-2" w:hanging="567"/>
        <w:rPr>
          <w:szCs w:val="22"/>
        </w:rPr>
      </w:pPr>
      <w:r>
        <w:rPr>
          <w:szCs w:val="22"/>
        </w:rPr>
        <w:t>-</w:t>
      </w:r>
      <w:r>
        <w:rPr>
          <w:szCs w:val="22"/>
        </w:rPr>
        <w:tab/>
        <w:t>severe muscle aches combined with flu-like symptoms</w:t>
      </w:r>
    </w:p>
    <w:p w14:paraId="3B21184E" w14:textId="77777777" w:rsidR="0030451A" w:rsidRDefault="0088195D">
      <w:pPr>
        <w:numPr>
          <w:ilvl w:val="12"/>
          <w:numId w:val="0"/>
        </w:numPr>
        <w:tabs>
          <w:tab w:val="clear" w:pos="567"/>
        </w:tabs>
        <w:spacing w:line="240" w:lineRule="auto"/>
        <w:ind w:right="-2"/>
        <w:rPr>
          <w:szCs w:val="22"/>
        </w:rPr>
      </w:pPr>
      <w:r>
        <w:rPr>
          <w:szCs w:val="22"/>
        </w:rPr>
        <w:lastRenderedPageBreak/>
        <w:t>-</w:t>
      </w:r>
      <w:r>
        <w:rPr>
          <w:szCs w:val="22"/>
        </w:rPr>
        <w:tab/>
        <w:t>sensitivity to light</w:t>
      </w:r>
    </w:p>
    <w:p w14:paraId="7FAE4385" w14:textId="77777777" w:rsidR="0030451A" w:rsidRDefault="0030451A">
      <w:pPr>
        <w:numPr>
          <w:ilvl w:val="12"/>
          <w:numId w:val="0"/>
        </w:numPr>
        <w:tabs>
          <w:tab w:val="clear" w:pos="567"/>
        </w:tabs>
        <w:spacing w:line="240" w:lineRule="auto"/>
        <w:ind w:right="-2"/>
        <w:rPr>
          <w:szCs w:val="22"/>
          <w:u w:val="single"/>
        </w:rPr>
      </w:pPr>
    </w:p>
    <w:p w14:paraId="5B6147B1" w14:textId="77777777" w:rsidR="0030451A" w:rsidRDefault="0088195D">
      <w:pPr>
        <w:numPr>
          <w:ilvl w:val="12"/>
          <w:numId w:val="0"/>
        </w:numPr>
        <w:tabs>
          <w:tab w:val="clear" w:pos="567"/>
        </w:tabs>
        <w:spacing w:line="240" w:lineRule="auto"/>
        <w:ind w:right="-2"/>
        <w:rPr>
          <w:szCs w:val="22"/>
          <w:u w:val="single"/>
        </w:rPr>
      </w:pPr>
      <w:r>
        <w:rPr>
          <w:szCs w:val="22"/>
          <w:u w:val="single"/>
        </w:rPr>
        <w:t>Treatment for meningococcal infection while travelling</w:t>
      </w:r>
    </w:p>
    <w:p w14:paraId="3E082D3D" w14:textId="77777777" w:rsidR="0030451A" w:rsidRDefault="0088195D">
      <w:pPr>
        <w:numPr>
          <w:ilvl w:val="12"/>
          <w:numId w:val="0"/>
        </w:numPr>
        <w:tabs>
          <w:tab w:val="clear" w:pos="567"/>
        </w:tabs>
        <w:spacing w:line="240" w:lineRule="auto"/>
        <w:ind w:right="-2"/>
        <w:rPr>
          <w:szCs w:val="22"/>
        </w:rPr>
      </w:pPr>
      <w:r>
        <w:rPr>
          <w:szCs w:val="22"/>
        </w:rPr>
        <w:t>If you are travelling in a remote region where you are unable to contact your doctor or in which you find yourself temporarily unable to receive medical treatment, your doctor can make arrangements to issue, as a preventive measure, a prescription for an antibiotic to counter</w:t>
      </w:r>
      <w:r>
        <w:rPr>
          <w:i/>
          <w:szCs w:val="22"/>
        </w:rPr>
        <w:t xml:space="preserve"> Neisseria meningitidis</w:t>
      </w:r>
      <w:r>
        <w:rPr>
          <w:szCs w:val="22"/>
        </w:rPr>
        <w:t xml:space="preserve"> that you keep with you. If you experience any of the symptoms amongst those cited above, you should take the antibiotics as prescribed. You should bear in mind that you should see a doctor as soon as possible, even if you feel better after having taken the antibiotics.</w:t>
      </w:r>
    </w:p>
    <w:p w14:paraId="5ABC5221" w14:textId="77777777" w:rsidR="0030451A" w:rsidRDefault="0030451A">
      <w:pPr>
        <w:numPr>
          <w:ilvl w:val="12"/>
          <w:numId w:val="0"/>
        </w:numPr>
        <w:tabs>
          <w:tab w:val="clear" w:pos="567"/>
        </w:tabs>
        <w:spacing w:line="240" w:lineRule="auto"/>
        <w:ind w:right="-2"/>
        <w:rPr>
          <w:szCs w:val="22"/>
        </w:rPr>
      </w:pPr>
    </w:p>
    <w:p w14:paraId="05A79515" w14:textId="77777777" w:rsidR="0030451A" w:rsidRDefault="0088195D">
      <w:pPr>
        <w:numPr>
          <w:ilvl w:val="12"/>
          <w:numId w:val="0"/>
        </w:numPr>
        <w:tabs>
          <w:tab w:val="clear" w:pos="567"/>
        </w:tabs>
        <w:spacing w:line="240" w:lineRule="auto"/>
        <w:ind w:right="-2"/>
        <w:rPr>
          <w:b/>
          <w:szCs w:val="22"/>
        </w:rPr>
      </w:pPr>
      <w:r>
        <w:rPr>
          <w:b/>
          <w:szCs w:val="22"/>
        </w:rPr>
        <w:t>Infections</w:t>
      </w:r>
    </w:p>
    <w:p w14:paraId="090EF8FC" w14:textId="77777777" w:rsidR="0030451A" w:rsidRDefault="0088195D">
      <w:pPr>
        <w:numPr>
          <w:ilvl w:val="12"/>
          <w:numId w:val="0"/>
        </w:numPr>
        <w:spacing w:line="240" w:lineRule="auto"/>
        <w:ind w:right="-2"/>
        <w:jc w:val="both"/>
        <w:rPr>
          <w:szCs w:val="22"/>
        </w:rPr>
      </w:pPr>
      <w:r>
        <w:rPr>
          <w:szCs w:val="22"/>
        </w:rPr>
        <w:t>Before starting Soliris, inform your doctor if you have any infections.</w:t>
      </w:r>
    </w:p>
    <w:p w14:paraId="1E72916C" w14:textId="77777777" w:rsidR="0030451A" w:rsidRDefault="0030451A">
      <w:pPr>
        <w:numPr>
          <w:ilvl w:val="12"/>
          <w:numId w:val="0"/>
        </w:numPr>
        <w:spacing w:line="240" w:lineRule="auto"/>
        <w:ind w:right="-2"/>
        <w:jc w:val="both"/>
        <w:rPr>
          <w:b/>
          <w:szCs w:val="22"/>
        </w:rPr>
      </w:pPr>
    </w:p>
    <w:p w14:paraId="2C41A6B7" w14:textId="77777777" w:rsidR="0030451A" w:rsidRDefault="0088195D">
      <w:pPr>
        <w:numPr>
          <w:ilvl w:val="12"/>
          <w:numId w:val="0"/>
        </w:numPr>
        <w:tabs>
          <w:tab w:val="clear" w:pos="567"/>
        </w:tabs>
        <w:spacing w:line="240" w:lineRule="auto"/>
        <w:ind w:right="-2"/>
        <w:rPr>
          <w:b/>
          <w:szCs w:val="22"/>
        </w:rPr>
      </w:pPr>
      <w:r>
        <w:rPr>
          <w:b/>
          <w:szCs w:val="22"/>
        </w:rPr>
        <w:t>Allergic reactions</w:t>
      </w:r>
    </w:p>
    <w:p w14:paraId="6DA58315" w14:textId="77777777" w:rsidR="0030451A" w:rsidRDefault="0088195D">
      <w:pPr>
        <w:numPr>
          <w:ilvl w:val="12"/>
          <w:numId w:val="0"/>
        </w:numPr>
        <w:tabs>
          <w:tab w:val="clear" w:pos="567"/>
        </w:tabs>
        <w:spacing w:line="240" w:lineRule="auto"/>
        <w:ind w:right="-2"/>
        <w:rPr>
          <w:szCs w:val="22"/>
        </w:rPr>
      </w:pPr>
      <w:r>
        <w:rPr>
          <w:szCs w:val="22"/>
        </w:rPr>
        <w:t xml:space="preserve">Soliris contains a protein and proteins can cause allergic reactions in some people. </w:t>
      </w:r>
    </w:p>
    <w:p w14:paraId="01A2BD36" w14:textId="77777777" w:rsidR="0030451A" w:rsidRDefault="0030451A">
      <w:pPr>
        <w:numPr>
          <w:ilvl w:val="12"/>
          <w:numId w:val="0"/>
        </w:numPr>
        <w:tabs>
          <w:tab w:val="clear" w:pos="567"/>
        </w:tabs>
        <w:spacing w:line="240" w:lineRule="auto"/>
        <w:ind w:right="-2"/>
        <w:rPr>
          <w:b/>
          <w:szCs w:val="22"/>
        </w:rPr>
      </w:pPr>
    </w:p>
    <w:p w14:paraId="5B416867" w14:textId="77777777" w:rsidR="0030451A" w:rsidRDefault="0088195D">
      <w:pPr>
        <w:numPr>
          <w:ilvl w:val="12"/>
          <w:numId w:val="0"/>
        </w:numPr>
        <w:tabs>
          <w:tab w:val="clear" w:pos="567"/>
        </w:tabs>
        <w:spacing w:line="240" w:lineRule="auto"/>
        <w:ind w:right="-2"/>
        <w:rPr>
          <w:b/>
          <w:szCs w:val="22"/>
        </w:rPr>
      </w:pPr>
      <w:r>
        <w:rPr>
          <w:b/>
          <w:szCs w:val="22"/>
        </w:rPr>
        <w:t>Children and adolescents</w:t>
      </w:r>
    </w:p>
    <w:p w14:paraId="774F2290" w14:textId="77777777" w:rsidR="0030451A" w:rsidRDefault="0088195D">
      <w:pPr>
        <w:tabs>
          <w:tab w:val="clear" w:pos="567"/>
        </w:tabs>
        <w:autoSpaceDE w:val="0"/>
        <w:autoSpaceDN w:val="0"/>
        <w:adjustRightInd w:val="0"/>
        <w:spacing w:line="240" w:lineRule="auto"/>
        <w:rPr>
          <w:szCs w:val="22"/>
        </w:rPr>
      </w:pPr>
      <w:r>
        <w:rPr>
          <w:szCs w:val="22"/>
        </w:rPr>
        <w:t xml:space="preserve">Patients less than 18 years of age must be vaccinated against </w:t>
      </w:r>
      <w:r>
        <w:rPr>
          <w:i/>
          <w:szCs w:val="22"/>
        </w:rPr>
        <w:t>Haemophilus influenzae</w:t>
      </w:r>
      <w:r>
        <w:rPr>
          <w:szCs w:val="22"/>
        </w:rPr>
        <w:t xml:space="preserve"> and pneumococcal infections</w:t>
      </w:r>
    </w:p>
    <w:p w14:paraId="31EDF03D" w14:textId="77777777" w:rsidR="0030451A" w:rsidRDefault="0030451A">
      <w:pPr>
        <w:numPr>
          <w:ilvl w:val="12"/>
          <w:numId w:val="0"/>
        </w:numPr>
        <w:tabs>
          <w:tab w:val="clear" w:pos="567"/>
        </w:tabs>
        <w:spacing w:line="240" w:lineRule="auto"/>
        <w:ind w:right="-2"/>
        <w:rPr>
          <w:szCs w:val="22"/>
        </w:rPr>
      </w:pPr>
    </w:p>
    <w:p w14:paraId="10262CCE" w14:textId="77777777" w:rsidR="0030451A" w:rsidRDefault="0088195D">
      <w:pPr>
        <w:numPr>
          <w:ilvl w:val="12"/>
          <w:numId w:val="0"/>
        </w:numPr>
        <w:tabs>
          <w:tab w:val="clear" w:pos="567"/>
        </w:tabs>
        <w:spacing w:line="240" w:lineRule="auto"/>
        <w:ind w:right="-2"/>
        <w:rPr>
          <w:b/>
          <w:szCs w:val="22"/>
        </w:rPr>
      </w:pPr>
      <w:r>
        <w:rPr>
          <w:b/>
          <w:szCs w:val="22"/>
        </w:rPr>
        <w:t>Older people</w:t>
      </w:r>
    </w:p>
    <w:p w14:paraId="239189BE" w14:textId="77777777" w:rsidR="0030451A" w:rsidRDefault="0088195D">
      <w:pPr>
        <w:numPr>
          <w:ilvl w:val="12"/>
          <w:numId w:val="0"/>
        </w:numPr>
        <w:tabs>
          <w:tab w:val="clear" w:pos="567"/>
        </w:tabs>
        <w:spacing w:line="240" w:lineRule="auto"/>
        <w:ind w:right="-2"/>
        <w:rPr>
          <w:szCs w:val="22"/>
        </w:rPr>
      </w:pPr>
      <w:r>
        <w:rPr>
          <w:szCs w:val="22"/>
        </w:rPr>
        <w:t>There are no special precautions needed for the treatment of patients aged from 65 years and over.</w:t>
      </w:r>
    </w:p>
    <w:p w14:paraId="215E0CA0" w14:textId="77777777" w:rsidR="0030451A" w:rsidRDefault="0030451A">
      <w:pPr>
        <w:numPr>
          <w:ilvl w:val="12"/>
          <w:numId w:val="0"/>
        </w:numPr>
        <w:tabs>
          <w:tab w:val="clear" w:pos="567"/>
        </w:tabs>
        <w:spacing w:line="240" w:lineRule="auto"/>
        <w:ind w:right="-2"/>
        <w:rPr>
          <w:szCs w:val="22"/>
        </w:rPr>
      </w:pPr>
    </w:p>
    <w:p w14:paraId="30171E5B" w14:textId="77777777" w:rsidR="0030451A" w:rsidRDefault="0088195D">
      <w:pPr>
        <w:numPr>
          <w:ilvl w:val="12"/>
          <w:numId w:val="0"/>
        </w:numPr>
        <w:tabs>
          <w:tab w:val="clear" w:pos="567"/>
        </w:tabs>
        <w:spacing w:line="240" w:lineRule="auto"/>
        <w:ind w:right="-2"/>
        <w:rPr>
          <w:b/>
          <w:szCs w:val="22"/>
        </w:rPr>
      </w:pPr>
      <w:r>
        <w:rPr>
          <w:b/>
          <w:szCs w:val="22"/>
        </w:rPr>
        <w:t>Other medicines and Soliris</w:t>
      </w:r>
    </w:p>
    <w:p w14:paraId="01F466CC" w14:textId="77777777" w:rsidR="0030451A" w:rsidRDefault="0088195D">
      <w:pPr>
        <w:numPr>
          <w:ilvl w:val="12"/>
          <w:numId w:val="0"/>
        </w:numPr>
        <w:tabs>
          <w:tab w:val="clear" w:pos="567"/>
        </w:tabs>
        <w:spacing w:line="240" w:lineRule="auto"/>
        <w:ind w:right="-2"/>
        <w:rPr>
          <w:szCs w:val="22"/>
        </w:rPr>
      </w:pPr>
      <w:r>
        <w:rPr>
          <w:szCs w:val="22"/>
        </w:rPr>
        <w:t>Tell your doctor or pharmacist if you are using or have recently used or might use any other medicines.</w:t>
      </w:r>
    </w:p>
    <w:p w14:paraId="18185C81" w14:textId="77777777" w:rsidR="0030451A" w:rsidRDefault="0030451A">
      <w:pPr>
        <w:numPr>
          <w:ilvl w:val="12"/>
          <w:numId w:val="0"/>
        </w:numPr>
        <w:spacing w:line="240" w:lineRule="auto"/>
        <w:ind w:right="-2"/>
        <w:jc w:val="both"/>
        <w:rPr>
          <w:szCs w:val="22"/>
        </w:rPr>
      </w:pPr>
    </w:p>
    <w:p w14:paraId="79A183C6" w14:textId="77777777" w:rsidR="0030451A" w:rsidRDefault="0088195D">
      <w:pPr>
        <w:numPr>
          <w:ilvl w:val="12"/>
          <w:numId w:val="0"/>
        </w:numPr>
        <w:tabs>
          <w:tab w:val="clear" w:pos="567"/>
        </w:tabs>
        <w:spacing w:line="240" w:lineRule="auto"/>
        <w:ind w:right="-2"/>
        <w:outlineLvl w:val="0"/>
        <w:rPr>
          <w:b/>
          <w:szCs w:val="22"/>
        </w:rPr>
      </w:pPr>
      <w:r>
        <w:rPr>
          <w:b/>
          <w:szCs w:val="22"/>
        </w:rPr>
        <w:t>Pregnancy, breast-feeding, and fertility</w:t>
      </w:r>
    </w:p>
    <w:p w14:paraId="44493BA4" w14:textId="77777777" w:rsidR="0030451A" w:rsidRDefault="0088195D">
      <w:pPr>
        <w:numPr>
          <w:ilvl w:val="12"/>
          <w:numId w:val="0"/>
        </w:numPr>
        <w:tabs>
          <w:tab w:val="clear" w:pos="567"/>
        </w:tabs>
        <w:spacing w:line="240" w:lineRule="auto"/>
        <w:ind w:right="-2"/>
        <w:outlineLvl w:val="0"/>
        <w:rPr>
          <w:b/>
          <w:szCs w:val="22"/>
        </w:rPr>
      </w:pPr>
      <w:r>
        <w:rPr>
          <w:szCs w:val="22"/>
        </w:rPr>
        <w:t>If you are pregnant or breast-feeding, think you may be pregnant or are planning to have a baby, ask your doctor or pharmacist for advice before using this medicine.</w:t>
      </w:r>
    </w:p>
    <w:p w14:paraId="4881CE08" w14:textId="77777777" w:rsidR="0030451A" w:rsidRDefault="0030451A">
      <w:pPr>
        <w:numPr>
          <w:ilvl w:val="12"/>
          <w:numId w:val="0"/>
        </w:numPr>
        <w:tabs>
          <w:tab w:val="clear" w:pos="567"/>
        </w:tabs>
        <w:spacing w:line="240" w:lineRule="auto"/>
        <w:rPr>
          <w:b/>
          <w:szCs w:val="22"/>
        </w:rPr>
      </w:pPr>
    </w:p>
    <w:p w14:paraId="36C9DF60" w14:textId="77777777" w:rsidR="0030451A" w:rsidRDefault="0088195D">
      <w:pPr>
        <w:numPr>
          <w:ilvl w:val="12"/>
          <w:numId w:val="0"/>
        </w:numPr>
        <w:spacing w:line="240" w:lineRule="auto"/>
        <w:rPr>
          <w:i/>
          <w:szCs w:val="22"/>
        </w:rPr>
      </w:pPr>
      <w:r>
        <w:rPr>
          <w:i/>
          <w:szCs w:val="22"/>
        </w:rPr>
        <w:t>Women of childbearing potential</w:t>
      </w:r>
    </w:p>
    <w:p w14:paraId="798B30E0" w14:textId="77777777" w:rsidR="0030451A" w:rsidRDefault="0088195D">
      <w:pPr>
        <w:numPr>
          <w:ilvl w:val="12"/>
          <w:numId w:val="0"/>
        </w:numPr>
        <w:spacing w:line="240" w:lineRule="auto"/>
        <w:rPr>
          <w:i/>
          <w:szCs w:val="22"/>
        </w:rPr>
      </w:pPr>
      <w:r>
        <w:rPr>
          <w:szCs w:val="22"/>
        </w:rPr>
        <w:t xml:space="preserve">The use of effective contraception during treatment and up to 5 months after treatment should be considered in women who are able to get pregnant. </w:t>
      </w:r>
    </w:p>
    <w:p w14:paraId="6BDEFAC2" w14:textId="77777777" w:rsidR="0030451A" w:rsidRDefault="0030451A">
      <w:pPr>
        <w:numPr>
          <w:ilvl w:val="12"/>
          <w:numId w:val="0"/>
        </w:numPr>
        <w:spacing w:line="240" w:lineRule="auto"/>
        <w:rPr>
          <w:i/>
          <w:szCs w:val="22"/>
        </w:rPr>
      </w:pPr>
    </w:p>
    <w:p w14:paraId="6446C834" w14:textId="77777777" w:rsidR="0030451A" w:rsidRDefault="0088195D">
      <w:pPr>
        <w:numPr>
          <w:ilvl w:val="12"/>
          <w:numId w:val="0"/>
        </w:numPr>
        <w:spacing w:line="240" w:lineRule="auto"/>
        <w:ind w:right="-2"/>
        <w:rPr>
          <w:i/>
          <w:szCs w:val="22"/>
        </w:rPr>
      </w:pPr>
      <w:r>
        <w:rPr>
          <w:i/>
          <w:szCs w:val="22"/>
        </w:rPr>
        <w:t>Pregnancy/ Breast-feeding</w:t>
      </w:r>
    </w:p>
    <w:p w14:paraId="0A7B6A1B" w14:textId="77777777" w:rsidR="0030451A" w:rsidRDefault="0088195D">
      <w:pPr>
        <w:widowControl w:val="0"/>
        <w:autoSpaceDE w:val="0"/>
        <w:autoSpaceDN w:val="0"/>
        <w:adjustRightInd w:val="0"/>
        <w:spacing w:after="140" w:line="280" w:lineRule="atLeast"/>
        <w:ind w:left="2"/>
        <w:jc w:val="both"/>
        <w:rPr>
          <w:rFonts w:cs="Verdana"/>
          <w:bCs/>
          <w:color w:val="000000"/>
        </w:rPr>
      </w:pPr>
      <w:r>
        <w:rPr>
          <w:rFonts w:cs="Verdana"/>
          <w:bCs/>
          <w:color w:val="000000"/>
        </w:rPr>
        <w:t>If you are pregnant or breast-feeding, think you may be pregnant or are planning to have a baby, ask your doctor or pharmacist for advice before using this medicine.</w:t>
      </w:r>
    </w:p>
    <w:p w14:paraId="3BA240E9" w14:textId="77777777" w:rsidR="0030451A" w:rsidRDefault="0088195D">
      <w:pPr>
        <w:numPr>
          <w:ilvl w:val="12"/>
          <w:numId w:val="0"/>
        </w:numPr>
        <w:tabs>
          <w:tab w:val="clear" w:pos="567"/>
        </w:tabs>
        <w:spacing w:line="240" w:lineRule="auto"/>
        <w:ind w:right="-2"/>
        <w:rPr>
          <w:b/>
          <w:szCs w:val="22"/>
        </w:rPr>
      </w:pPr>
      <w:r>
        <w:rPr>
          <w:b/>
          <w:szCs w:val="22"/>
        </w:rPr>
        <w:t>Driving and using machines</w:t>
      </w:r>
    </w:p>
    <w:p w14:paraId="5AA0FFD6" w14:textId="77777777" w:rsidR="0030451A" w:rsidRDefault="0088195D">
      <w:pPr>
        <w:autoSpaceDE w:val="0"/>
        <w:autoSpaceDN w:val="0"/>
        <w:adjustRightInd w:val="0"/>
        <w:spacing w:line="240" w:lineRule="auto"/>
      </w:pPr>
      <w:r>
        <w:t xml:space="preserve">Soliris has no or negligible influence on the ability to drive and use machines. </w:t>
      </w:r>
    </w:p>
    <w:p w14:paraId="6D83A2BC" w14:textId="77777777" w:rsidR="0030451A" w:rsidRDefault="0030451A">
      <w:pPr>
        <w:autoSpaceDE w:val="0"/>
        <w:autoSpaceDN w:val="0"/>
        <w:adjustRightInd w:val="0"/>
        <w:spacing w:line="240" w:lineRule="auto"/>
        <w:rPr>
          <w:szCs w:val="22"/>
        </w:rPr>
      </w:pPr>
    </w:p>
    <w:p w14:paraId="6E06F902" w14:textId="77777777" w:rsidR="0030451A" w:rsidRDefault="0088195D">
      <w:pPr>
        <w:autoSpaceDE w:val="0"/>
        <w:autoSpaceDN w:val="0"/>
        <w:adjustRightInd w:val="0"/>
        <w:spacing w:line="240" w:lineRule="auto"/>
        <w:rPr>
          <w:b/>
          <w:bCs/>
          <w:szCs w:val="22"/>
          <w:lang w:eastAsia="fr-FR"/>
        </w:rPr>
      </w:pPr>
      <w:r>
        <w:rPr>
          <w:b/>
          <w:szCs w:val="22"/>
        </w:rPr>
        <w:t>Soliris contains sodium</w:t>
      </w:r>
    </w:p>
    <w:p w14:paraId="1C8BC587" w14:textId="77777777" w:rsidR="0030451A" w:rsidRDefault="0088195D">
      <w:r>
        <w:t>Once diluted with sodium chloride 9 mg/mL (0.9%) solution for injection, this medicine contains 0.88 g sodium (main component of cooking/table salt) in 240 mL at the maximal dose. This is equivalent to 44 % of the recommended maximum daily dietary intake of sodium for an adult. You should take this into consideration if you are on a controlled sodium diet.</w:t>
      </w:r>
    </w:p>
    <w:p w14:paraId="39259300" w14:textId="77777777" w:rsidR="0030451A" w:rsidRDefault="0030451A"/>
    <w:p w14:paraId="7185415C" w14:textId="77777777" w:rsidR="0030451A" w:rsidRDefault="0088195D">
      <w:pPr>
        <w:rPr>
          <w:lang w:val="en-IE"/>
        </w:rPr>
      </w:pPr>
      <w:r>
        <w:t xml:space="preserve">Once diluted with sodium chloride </w:t>
      </w:r>
      <w:r>
        <w:rPr>
          <w:lang w:val="en-US"/>
        </w:rPr>
        <w:t>4.5 </w:t>
      </w:r>
      <w:r>
        <w:t>mg/mL (0.45%) solution for injection, this medicine contains 0.67 g sodium (main component of cooking/table salt) in 240 mL at the maximal dose. This is equivalent to 33.5 % of the recommended maximum daily dietary intake of sodium for an adult. You should take this into consideration if you are on a controlled sodium diet.</w:t>
      </w:r>
    </w:p>
    <w:p w14:paraId="202968E0" w14:textId="77777777" w:rsidR="0030451A" w:rsidRDefault="0030451A">
      <w:pPr>
        <w:rPr>
          <w:ins w:id="50" w:author="Auteur"/>
          <w:lang w:val="en-IE"/>
        </w:rPr>
      </w:pPr>
    </w:p>
    <w:p w14:paraId="6C63AC86" w14:textId="77777777" w:rsidR="00B30068" w:rsidRDefault="00B30068">
      <w:pPr>
        <w:rPr>
          <w:ins w:id="51" w:author="Auteur"/>
          <w:lang w:val="en-IE"/>
        </w:rPr>
      </w:pPr>
    </w:p>
    <w:p w14:paraId="59BA571F" w14:textId="77777777" w:rsidR="00541B45" w:rsidRDefault="00541B45">
      <w:pPr>
        <w:rPr>
          <w:lang w:val="en-IE"/>
        </w:rPr>
      </w:pPr>
    </w:p>
    <w:p w14:paraId="6FA915FD" w14:textId="19C4DB98" w:rsidR="0030451A" w:rsidRDefault="0088195D">
      <w:pPr>
        <w:rPr>
          <w:b/>
          <w:bCs/>
          <w:lang w:val="en-IE"/>
        </w:rPr>
      </w:pPr>
      <w:r>
        <w:rPr>
          <w:b/>
          <w:bCs/>
          <w:lang w:val="en-IE"/>
        </w:rPr>
        <w:t>Soliris contains polysorbate 80</w:t>
      </w:r>
    </w:p>
    <w:p w14:paraId="6A66DD43" w14:textId="46D9335E" w:rsidR="0030451A" w:rsidRDefault="0088195D">
      <w:pPr>
        <w:rPr>
          <w:lang w:val="en-IE"/>
        </w:rPr>
      </w:pPr>
      <w:bookmarkStart w:id="52" w:name="_Hlk173517096"/>
      <w:r>
        <w:rPr>
          <w:szCs w:val="22"/>
        </w:rPr>
        <w:t>This medicine contains 6.6 mg of polysorbate 80 in each vial (30mL vial) which is equivalent to 0.66 mg/kg or less at the maximum dose for adult patients and paediatric patients with body weight more than 10 kg and is equivalent to 1.32 mg/kg or less at the maximum dose for paediatric patients with body weight 5 to &lt;10 kg.  Polysorbates may cause allergic reactions. Tell your doctor if you/your child has any known allergies.</w:t>
      </w:r>
    </w:p>
    <w:bookmarkEnd w:id="52"/>
    <w:p w14:paraId="36410CB3" w14:textId="77777777" w:rsidR="0030451A" w:rsidRDefault="0030451A">
      <w:pPr>
        <w:autoSpaceDE w:val="0"/>
        <w:autoSpaceDN w:val="0"/>
        <w:adjustRightInd w:val="0"/>
        <w:spacing w:line="240" w:lineRule="auto"/>
        <w:rPr>
          <w:szCs w:val="22"/>
        </w:rPr>
      </w:pPr>
    </w:p>
    <w:p w14:paraId="78910498" w14:textId="77777777" w:rsidR="0030451A" w:rsidRDefault="0088195D">
      <w:pPr>
        <w:numPr>
          <w:ilvl w:val="12"/>
          <w:numId w:val="0"/>
        </w:numPr>
        <w:tabs>
          <w:tab w:val="clear" w:pos="567"/>
        </w:tabs>
        <w:spacing w:line="240" w:lineRule="auto"/>
        <w:ind w:left="284" w:right="-2" w:hanging="284"/>
        <w:rPr>
          <w:b/>
          <w:szCs w:val="22"/>
        </w:rPr>
      </w:pPr>
      <w:r>
        <w:rPr>
          <w:b/>
          <w:szCs w:val="22"/>
        </w:rPr>
        <w:t>3.</w:t>
      </w:r>
      <w:r>
        <w:rPr>
          <w:b/>
          <w:szCs w:val="22"/>
        </w:rPr>
        <w:tab/>
        <w:t>How to use Soliris</w:t>
      </w:r>
    </w:p>
    <w:p w14:paraId="6E6A25B0" w14:textId="77777777" w:rsidR="0030451A" w:rsidRDefault="0030451A">
      <w:pPr>
        <w:numPr>
          <w:ilvl w:val="12"/>
          <w:numId w:val="0"/>
        </w:numPr>
        <w:spacing w:line="240" w:lineRule="auto"/>
        <w:ind w:right="-2"/>
        <w:rPr>
          <w:szCs w:val="22"/>
        </w:rPr>
      </w:pPr>
    </w:p>
    <w:p w14:paraId="7934D57C" w14:textId="77777777" w:rsidR="0030451A" w:rsidRDefault="0088195D">
      <w:pPr>
        <w:numPr>
          <w:ilvl w:val="12"/>
          <w:numId w:val="0"/>
        </w:numPr>
        <w:spacing w:line="240" w:lineRule="auto"/>
        <w:ind w:right="-2"/>
        <w:rPr>
          <w:szCs w:val="22"/>
        </w:rPr>
      </w:pPr>
      <w:r>
        <w:rPr>
          <w:szCs w:val="22"/>
        </w:rPr>
        <w:t>At least 2 weeks before you start treatment with Soliris, your doctor will administer a vaccine against meningococcal infection if it was not previously administered or if your vaccination is outdated. If your child is below the age of vaccination or if you are not vaccinated at least 2 weeks before you start treatment with Soliris, your doctor will prescribe antibiotics to reduce the risk of infection until 2 weeks after you have been vaccinated.</w:t>
      </w:r>
    </w:p>
    <w:p w14:paraId="7AEEDC52" w14:textId="77777777" w:rsidR="0030451A" w:rsidRDefault="0088195D">
      <w:pPr>
        <w:numPr>
          <w:ilvl w:val="12"/>
          <w:numId w:val="0"/>
        </w:numPr>
        <w:tabs>
          <w:tab w:val="clear" w:pos="567"/>
        </w:tabs>
        <w:spacing w:line="240" w:lineRule="auto"/>
        <w:ind w:right="-2"/>
        <w:rPr>
          <w:szCs w:val="22"/>
        </w:rPr>
      </w:pPr>
      <w:r>
        <w:rPr>
          <w:szCs w:val="22"/>
        </w:rPr>
        <w:t xml:space="preserve">Your doctor will administer a vaccine to your child aged less than 18 years against </w:t>
      </w:r>
      <w:r>
        <w:rPr>
          <w:i/>
          <w:szCs w:val="22"/>
        </w:rPr>
        <w:t>Haemophilus influenzae</w:t>
      </w:r>
      <w:r>
        <w:rPr>
          <w:szCs w:val="22"/>
        </w:rPr>
        <w:t xml:space="preserve"> and pneumococcal infections according to the national vaccination recommendations for each age group.</w:t>
      </w:r>
    </w:p>
    <w:p w14:paraId="388733BF" w14:textId="77777777" w:rsidR="0030451A" w:rsidRDefault="0030451A">
      <w:pPr>
        <w:numPr>
          <w:ilvl w:val="12"/>
          <w:numId w:val="0"/>
        </w:numPr>
        <w:tabs>
          <w:tab w:val="clear" w:pos="567"/>
        </w:tabs>
        <w:spacing w:line="240" w:lineRule="auto"/>
        <w:ind w:right="-2"/>
        <w:rPr>
          <w:szCs w:val="22"/>
        </w:rPr>
      </w:pPr>
    </w:p>
    <w:p w14:paraId="35D8E6E7" w14:textId="77777777" w:rsidR="0030451A" w:rsidRDefault="0088195D">
      <w:pPr>
        <w:numPr>
          <w:ilvl w:val="12"/>
          <w:numId w:val="0"/>
        </w:numPr>
        <w:tabs>
          <w:tab w:val="clear" w:pos="567"/>
        </w:tabs>
        <w:spacing w:line="240" w:lineRule="auto"/>
        <w:ind w:right="-2"/>
        <w:rPr>
          <w:b/>
          <w:szCs w:val="22"/>
        </w:rPr>
      </w:pPr>
      <w:r>
        <w:rPr>
          <w:b/>
          <w:szCs w:val="22"/>
        </w:rPr>
        <w:t>Instructions for proper use</w:t>
      </w:r>
    </w:p>
    <w:p w14:paraId="5D1EEE74" w14:textId="77777777" w:rsidR="0030451A" w:rsidRDefault="0088195D">
      <w:pPr>
        <w:numPr>
          <w:ilvl w:val="12"/>
          <w:numId w:val="0"/>
        </w:numPr>
        <w:spacing w:line="240" w:lineRule="auto"/>
        <w:ind w:right="-2"/>
        <w:rPr>
          <w:szCs w:val="22"/>
        </w:rPr>
      </w:pPr>
      <w:r>
        <w:rPr>
          <w:szCs w:val="22"/>
        </w:rPr>
        <w:t>The treatment will be given by your doctor or other health care provider by infusing a dilution of the Soliris vial from a drip bag through a tube directly into one of your veins. It is recommended that the beginning of your treatments, called the initial phase, will extend over 4 weeks, followed by a maintenance phase.</w:t>
      </w:r>
    </w:p>
    <w:p w14:paraId="06AEBD5F" w14:textId="77777777" w:rsidR="0030451A" w:rsidRDefault="0030451A">
      <w:pPr>
        <w:numPr>
          <w:ilvl w:val="12"/>
          <w:numId w:val="0"/>
        </w:numPr>
        <w:spacing w:line="240" w:lineRule="auto"/>
        <w:ind w:right="-2"/>
        <w:rPr>
          <w:b/>
          <w:szCs w:val="22"/>
        </w:rPr>
      </w:pPr>
    </w:p>
    <w:p w14:paraId="78A3A832" w14:textId="77777777" w:rsidR="0030451A" w:rsidRDefault="0088195D">
      <w:pPr>
        <w:numPr>
          <w:ilvl w:val="12"/>
          <w:numId w:val="0"/>
        </w:numPr>
        <w:spacing w:line="240" w:lineRule="auto"/>
        <w:ind w:right="-2"/>
        <w:rPr>
          <w:szCs w:val="22"/>
          <w:u w:val="single"/>
        </w:rPr>
      </w:pPr>
      <w:r>
        <w:rPr>
          <w:szCs w:val="22"/>
          <w:u w:val="single"/>
        </w:rPr>
        <w:t>If you use this medicine to treat PNH</w:t>
      </w:r>
    </w:p>
    <w:p w14:paraId="39787954" w14:textId="77777777" w:rsidR="0030451A" w:rsidRDefault="0088195D">
      <w:pPr>
        <w:numPr>
          <w:ilvl w:val="12"/>
          <w:numId w:val="0"/>
        </w:numPr>
        <w:spacing w:line="240" w:lineRule="auto"/>
        <w:ind w:right="-2"/>
        <w:rPr>
          <w:szCs w:val="22"/>
        </w:rPr>
      </w:pPr>
      <w:r>
        <w:rPr>
          <w:szCs w:val="22"/>
        </w:rPr>
        <w:t>For adults:</w:t>
      </w:r>
    </w:p>
    <w:p w14:paraId="5DD36C65" w14:textId="77777777" w:rsidR="0030451A" w:rsidRDefault="0088195D">
      <w:pPr>
        <w:numPr>
          <w:ilvl w:val="0"/>
          <w:numId w:val="10"/>
        </w:numPr>
        <w:tabs>
          <w:tab w:val="clear" w:pos="567"/>
          <w:tab w:val="clear" w:pos="720"/>
          <w:tab w:val="num" w:pos="284"/>
        </w:tabs>
        <w:spacing w:line="240" w:lineRule="auto"/>
        <w:ind w:left="284" w:right="-2" w:hanging="284"/>
        <w:rPr>
          <w:szCs w:val="22"/>
        </w:rPr>
      </w:pPr>
      <w:r>
        <w:rPr>
          <w:szCs w:val="22"/>
        </w:rPr>
        <w:t>Initial Phase:</w:t>
      </w:r>
    </w:p>
    <w:p w14:paraId="074333B4" w14:textId="77777777" w:rsidR="0030451A" w:rsidRDefault="0088195D">
      <w:pPr>
        <w:tabs>
          <w:tab w:val="clear" w:pos="567"/>
          <w:tab w:val="num" w:pos="284"/>
        </w:tabs>
        <w:spacing w:line="240" w:lineRule="auto"/>
        <w:ind w:left="284" w:right="-2" w:hanging="284"/>
        <w:rPr>
          <w:szCs w:val="22"/>
        </w:rPr>
      </w:pPr>
      <w:r>
        <w:tab/>
      </w:r>
      <w:r>
        <w:rPr>
          <w:szCs w:val="22"/>
        </w:rPr>
        <w:t xml:space="preserve">Every week for the first four </w:t>
      </w:r>
      <w:proofErr w:type="gramStart"/>
      <w:r>
        <w:rPr>
          <w:szCs w:val="22"/>
        </w:rPr>
        <w:t>weeks,  your</w:t>
      </w:r>
      <w:proofErr w:type="gramEnd"/>
      <w:r>
        <w:rPr>
          <w:szCs w:val="22"/>
        </w:rPr>
        <w:t xml:space="preserve"> doctor will administer an intravenous infusion of diluted Soliris</w:t>
      </w:r>
      <w:r>
        <w:rPr>
          <w:b/>
          <w:bCs/>
          <w:szCs w:val="22"/>
        </w:rPr>
        <w:t xml:space="preserve">. </w:t>
      </w:r>
      <w:r>
        <w:rPr>
          <w:szCs w:val="22"/>
        </w:rPr>
        <w:t>Each infusion will consist of a dose of 600 mg (2 vials of 30 ml) and will take 25 – 45 minutes (35 minutes ± 10 minutes).</w:t>
      </w:r>
    </w:p>
    <w:p w14:paraId="7663320B" w14:textId="77777777" w:rsidR="0030451A" w:rsidRDefault="0030451A">
      <w:pPr>
        <w:tabs>
          <w:tab w:val="clear" w:pos="567"/>
          <w:tab w:val="num" w:pos="284"/>
        </w:tabs>
        <w:spacing w:line="240" w:lineRule="auto"/>
        <w:ind w:left="284" w:right="-2" w:hanging="284"/>
        <w:rPr>
          <w:szCs w:val="22"/>
        </w:rPr>
      </w:pPr>
    </w:p>
    <w:p w14:paraId="5683C170" w14:textId="77777777" w:rsidR="0030451A" w:rsidRDefault="0088195D">
      <w:pPr>
        <w:keepNext/>
        <w:numPr>
          <w:ilvl w:val="0"/>
          <w:numId w:val="10"/>
        </w:numPr>
        <w:tabs>
          <w:tab w:val="clear" w:pos="567"/>
          <w:tab w:val="clear" w:pos="720"/>
          <w:tab w:val="num" w:pos="284"/>
        </w:tabs>
        <w:spacing w:line="240" w:lineRule="auto"/>
        <w:ind w:left="284" w:hanging="284"/>
        <w:rPr>
          <w:szCs w:val="22"/>
        </w:rPr>
      </w:pPr>
      <w:r>
        <w:rPr>
          <w:szCs w:val="22"/>
        </w:rPr>
        <w:t>Maintenance Phase:</w:t>
      </w:r>
    </w:p>
    <w:p w14:paraId="17A0BFD4" w14:textId="64555A35" w:rsidR="0030451A" w:rsidRDefault="0088195D">
      <w:pPr>
        <w:numPr>
          <w:ilvl w:val="0"/>
          <w:numId w:val="46"/>
        </w:numPr>
        <w:tabs>
          <w:tab w:val="clear" w:pos="567"/>
        </w:tabs>
        <w:spacing w:line="240" w:lineRule="auto"/>
        <w:ind w:right="-2"/>
        <w:rPr>
          <w:szCs w:val="22"/>
        </w:rPr>
        <w:pPrChange w:id="53" w:author="Auteur">
          <w:pPr>
            <w:keepNext/>
            <w:numPr>
              <w:ilvl w:val="1"/>
              <w:numId w:val="17"/>
            </w:numPr>
            <w:tabs>
              <w:tab w:val="clear" w:pos="567"/>
              <w:tab w:val="num" w:pos="1440"/>
            </w:tabs>
            <w:spacing w:line="240" w:lineRule="auto"/>
            <w:ind w:left="851" w:hanging="284"/>
          </w:pPr>
        </w:pPrChange>
      </w:pPr>
      <w:r>
        <w:rPr>
          <w:szCs w:val="22"/>
        </w:rPr>
        <w:t xml:space="preserve">In the fifth week, your doctor will administer an intravenous infusion of diluted Soliris at a dose of 900 mg (3 vials of 30 ml) over a 25 – </w:t>
      </w:r>
      <w:proofErr w:type="gramStart"/>
      <w:r>
        <w:rPr>
          <w:szCs w:val="22"/>
        </w:rPr>
        <w:t>45 minute</w:t>
      </w:r>
      <w:proofErr w:type="gramEnd"/>
      <w:r>
        <w:rPr>
          <w:szCs w:val="22"/>
        </w:rPr>
        <w:t xml:space="preserve"> (35 minutes ± 10 minutes) period.</w:t>
      </w:r>
    </w:p>
    <w:p w14:paraId="0CEBEF33" w14:textId="77777777" w:rsidR="0030451A" w:rsidRDefault="0088195D">
      <w:pPr>
        <w:numPr>
          <w:ilvl w:val="0"/>
          <w:numId w:val="46"/>
        </w:numPr>
        <w:tabs>
          <w:tab w:val="clear" w:pos="567"/>
        </w:tabs>
        <w:spacing w:line="240" w:lineRule="auto"/>
        <w:ind w:right="-2"/>
        <w:rPr>
          <w:szCs w:val="22"/>
        </w:rPr>
        <w:pPrChange w:id="54" w:author="Auteur">
          <w:pPr>
            <w:keepNext/>
            <w:numPr>
              <w:ilvl w:val="1"/>
              <w:numId w:val="17"/>
            </w:numPr>
            <w:tabs>
              <w:tab w:val="clear" w:pos="567"/>
              <w:tab w:val="num" w:pos="1440"/>
            </w:tabs>
            <w:spacing w:line="240" w:lineRule="auto"/>
            <w:ind w:left="851" w:hanging="284"/>
          </w:pPr>
        </w:pPrChange>
      </w:pPr>
      <w:r>
        <w:rPr>
          <w:szCs w:val="22"/>
        </w:rPr>
        <w:t xml:space="preserve">After the fifth week, your doctor will administer 900 mg of diluted Soliris every two weeks as a long-term treatment. </w:t>
      </w:r>
    </w:p>
    <w:p w14:paraId="5244406F" w14:textId="77777777" w:rsidR="0030451A" w:rsidRDefault="0030451A">
      <w:pPr>
        <w:spacing w:line="240" w:lineRule="auto"/>
        <w:ind w:right="-2"/>
        <w:rPr>
          <w:rFonts w:eastAsia="MS Mincho"/>
        </w:rPr>
      </w:pPr>
    </w:p>
    <w:p w14:paraId="1F68B20D" w14:textId="77777777" w:rsidR="0030451A" w:rsidRDefault="0088195D">
      <w:pPr>
        <w:tabs>
          <w:tab w:val="clear" w:pos="567"/>
          <w:tab w:val="left" w:pos="0"/>
        </w:tabs>
        <w:spacing w:line="240" w:lineRule="auto"/>
        <w:ind w:right="-2"/>
        <w:rPr>
          <w:szCs w:val="22"/>
          <w:u w:val="single"/>
        </w:rPr>
      </w:pPr>
      <w:r>
        <w:rPr>
          <w:szCs w:val="22"/>
          <w:u w:val="single"/>
        </w:rPr>
        <w:t xml:space="preserve">If you use this medicine to treat </w:t>
      </w:r>
      <w:proofErr w:type="spellStart"/>
      <w:r>
        <w:rPr>
          <w:szCs w:val="22"/>
          <w:u w:val="single"/>
        </w:rPr>
        <w:t>aHUS</w:t>
      </w:r>
      <w:proofErr w:type="spellEnd"/>
      <w:r>
        <w:rPr>
          <w:szCs w:val="22"/>
          <w:u w:val="single"/>
        </w:rPr>
        <w:t xml:space="preserve">, refractory </w:t>
      </w:r>
      <w:proofErr w:type="spellStart"/>
      <w:r>
        <w:rPr>
          <w:szCs w:val="22"/>
          <w:u w:val="single"/>
        </w:rPr>
        <w:t>gMG</w:t>
      </w:r>
      <w:proofErr w:type="spellEnd"/>
      <w:r>
        <w:rPr>
          <w:szCs w:val="22"/>
          <w:u w:val="single"/>
        </w:rPr>
        <w:t xml:space="preserve"> or NMOSD</w:t>
      </w:r>
    </w:p>
    <w:p w14:paraId="0E835A64" w14:textId="77777777" w:rsidR="0030451A" w:rsidRDefault="0088195D">
      <w:pPr>
        <w:tabs>
          <w:tab w:val="clear" w:pos="567"/>
          <w:tab w:val="left" w:pos="0"/>
        </w:tabs>
        <w:spacing w:line="240" w:lineRule="auto"/>
        <w:ind w:right="-2"/>
        <w:rPr>
          <w:szCs w:val="22"/>
        </w:rPr>
      </w:pPr>
      <w:r>
        <w:rPr>
          <w:szCs w:val="22"/>
        </w:rPr>
        <w:t>For adults:</w:t>
      </w:r>
    </w:p>
    <w:p w14:paraId="602F749C" w14:textId="77777777" w:rsidR="0030451A" w:rsidRDefault="0088195D">
      <w:pPr>
        <w:numPr>
          <w:ilvl w:val="0"/>
          <w:numId w:val="9"/>
        </w:numPr>
        <w:tabs>
          <w:tab w:val="clear" w:pos="720"/>
          <w:tab w:val="num" w:pos="284"/>
        </w:tabs>
        <w:spacing w:line="240" w:lineRule="auto"/>
        <w:ind w:left="284" w:right="-2" w:hanging="284"/>
        <w:rPr>
          <w:szCs w:val="22"/>
        </w:rPr>
      </w:pPr>
      <w:r>
        <w:rPr>
          <w:szCs w:val="22"/>
        </w:rPr>
        <w:t>Initial Phase:</w:t>
      </w:r>
    </w:p>
    <w:p w14:paraId="38232422" w14:textId="77777777" w:rsidR="0030451A" w:rsidRDefault="0088195D">
      <w:pPr>
        <w:tabs>
          <w:tab w:val="clear" w:pos="567"/>
        </w:tabs>
        <w:spacing w:line="240" w:lineRule="auto"/>
        <w:ind w:left="284" w:right="-2"/>
        <w:rPr>
          <w:szCs w:val="22"/>
        </w:rPr>
      </w:pPr>
      <w:r>
        <w:rPr>
          <w:szCs w:val="22"/>
        </w:rPr>
        <w:t xml:space="preserve">Every week for the first four </w:t>
      </w:r>
      <w:proofErr w:type="gramStart"/>
      <w:r>
        <w:rPr>
          <w:szCs w:val="22"/>
        </w:rPr>
        <w:t>weeks,  your</w:t>
      </w:r>
      <w:proofErr w:type="gramEnd"/>
      <w:r>
        <w:rPr>
          <w:szCs w:val="22"/>
        </w:rPr>
        <w:t xml:space="preserve"> doctor will administer an intravenous infusion of diluted Soliris</w:t>
      </w:r>
      <w:r>
        <w:rPr>
          <w:b/>
          <w:bCs/>
          <w:szCs w:val="22"/>
        </w:rPr>
        <w:t xml:space="preserve">. </w:t>
      </w:r>
      <w:r>
        <w:rPr>
          <w:szCs w:val="22"/>
        </w:rPr>
        <w:t>Each infusion will consist of a dose of 900 mg (3 vials of 30 ml) and will take 25 – 45 minutes (35 minutes ± 10 minutes).</w:t>
      </w:r>
    </w:p>
    <w:p w14:paraId="73F9402B" w14:textId="77777777" w:rsidR="0030451A" w:rsidRDefault="0030451A">
      <w:pPr>
        <w:tabs>
          <w:tab w:val="clear" w:pos="567"/>
        </w:tabs>
        <w:spacing w:line="240" w:lineRule="auto"/>
        <w:ind w:left="360" w:right="-2"/>
        <w:rPr>
          <w:szCs w:val="22"/>
        </w:rPr>
      </w:pPr>
    </w:p>
    <w:p w14:paraId="3C1FB785" w14:textId="77777777" w:rsidR="0030451A" w:rsidRDefault="0088195D">
      <w:pPr>
        <w:numPr>
          <w:ilvl w:val="0"/>
          <w:numId w:val="9"/>
        </w:numPr>
        <w:tabs>
          <w:tab w:val="clear" w:pos="567"/>
          <w:tab w:val="clear" w:pos="720"/>
          <w:tab w:val="num" w:pos="284"/>
        </w:tabs>
        <w:spacing w:line="240" w:lineRule="auto"/>
        <w:ind w:left="284" w:right="-2" w:hanging="284"/>
        <w:rPr>
          <w:szCs w:val="22"/>
        </w:rPr>
      </w:pPr>
      <w:r>
        <w:rPr>
          <w:szCs w:val="22"/>
        </w:rPr>
        <w:t>Maintenance Phase:</w:t>
      </w:r>
    </w:p>
    <w:p w14:paraId="27D03392" w14:textId="77777777" w:rsidR="0030451A" w:rsidRDefault="0088195D">
      <w:pPr>
        <w:numPr>
          <w:ilvl w:val="0"/>
          <w:numId w:val="46"/>
        </w:numPr>
        <w:tabs>
          <w:tab w:val="clear" w:pos="567"/>
        </w:tabs>
        <w:spacing w:line="240" w:lineRule="auto"/>
        <w:ind w:right="-2"/>
        <w:rPr>
          <w:szCs w:val="22"/>
        </w:rPr>
        <w:pPrChange w:id="55" w:author="Auteur">
          <w:pPr>
            <w:numPr>
              <w:numId w:val="9"/>
            </w:numPr>
            <w:tabs>
              <w:tab w:val="clear" w:pos="567"/>
              <w:tab w:val="num" w:pos="720"/>
              <w:tab w:val="num" w:pos="851"/>
            </w:tabs>
            <w:spacing w:line="240" w:lineRule="auto"/>
            <w:ind w:left="851" w:right="-2" w:hanging="284"/>
          </w:pPr>
        </w:pPrChange>
      </w:pPr>
      <w:r>
        <w:rPr>
          <w:szCs w:val="22"/>
        </w:rPr>
        <w:t xml:space="preserve">In the fifth week, your doctor will administer an intravenous infusion of diluted Soliris at a dose of 1,200 mg (4 vials of 30 ml) over a 25 – </w:t>
      </w:r>
      <w:proofErr w:type="gramStart"/>
      <w:r>
        <w:rPr>
          <w:szCs w:val="22"/>
        </w:rPr>
        <w:t>45 minute</w:t>
      </w:r>
      <w:proofErr w:type="gramEnd"/>
      <w:r>
        <w:rPr>
          <w:szCs w:val="22"/>
        </w:rPr>
        <w:t xml:space="preserve"> (35 minutes ± 10 minutes) period.</w:t>
      </w:r>
    </w:p>
    <w:p w14:paraId="7957421A" w14:textId="77777777" w:rsidR="0030451A" w:rsidRDefault="0088195D">
      <w:pPr>
        <w:numPr>
          <w:ilvl w:val="0"/>
          <w:numId w:val="46"/>
        </w:numPr>
        <w:tabs>
          <w:tab w:val="clear" w:pos="567"/>
        </w:tabs>
        <w:spacing w:line="240" w:lineRule="auto"/>
        <w:ind w:right="-2"/>
        <w:rPr>
          <w:szCs w:val="22"/>
        </w:rPr>
        <w:pPrChange w:id="56" w:author="Auteur">
          <w:pPr>
            <w:numPr>
              <w:numId w:val="9"/>
            </w:numPr>
            <w:tabs>
              <w:tab w:val="clear" w:pos="567"/>
              <w:tab w:val="num" w:pos="720"/>
              <w:tab w:val="num" w:pos="851"/>
            </w:tabs>
            <w:spacing w:line="240" w:lineRule="auto"/>
            <w:ind w:left="851" w:right="-2" w:hanging="284"/>
          </w:pPr>
        </w:pPrChange>
      </w:pPr>
      <w:r>
        <w:rPr>
          <w:szCs w:val="22"/>
        </w:rPr>
        <w:t xml:space="preserve">After the fifth week, your doctor will administer 1,200 mg of diluted Soliris every two weeks as a long-term treatment. </w:t>
      </w:r>
    </w:p>
    <w:p w14:paraId="238FC606" w14:textId="77777777" w:rsidR="0030451A" w:rsidRDefault="0030451A">
      <w:pPr>
        <w:pStyle w:val="C-BodyText"/>
        <w:spacing w:before="0" w:after="0" w:line="240" w:lineRule="auto"/>
        <w:rPr>
          <w:sz w:val="22"/>
          <w:szCs w:val="22"/>
          <w:lang w:val="en-GB"/>
        </w:rPr>
      </w:pPr>
    </w:p>
    <w:p w14:paraId="5DACA148" w14:textId="77777777" w:rsidR="0030451A" w:rsidRDefault="0088195D">
      <w:pPr>
        <w:spacing w:line="240" w:lineRule="auto"/>
        <w:ind w:right="-2"/>
        <w:rPr>
          <w:szCs w:val="22"/>
          <w:lang w:val="en-US"/>
        </w:rPr>
      </w:pPr>
      <w:r>
        <w:rPr>
          <w:szCs w:val="22"/>
          <w:lang w:val="en-US"/>
        </w:rPr>
        <w:lastRenderedPageBreak/>
        <w:t xml:space="preserve">Children and adolescents with PNH, </w:t>
      </w:r>
      <w:proofErr w:type="spellStart"/>
      <w:r>
        <w:rPr>
          <w:szCs w:val="22"/>
          <w:lang w:val="en-US"/>
        </w:rPr>
        <w:t>aHUS</w:t>
      </w:r>
      <w:proofErr w:type="spellEnd"/>
      <w:r>
        <w:rPr>
          <w:szCs w:val="22"/>
          <w:lang w:val="en-US"/>
        </w:rPr>
        <w:t xml:space="preserve"> or refractory </w:t>
      </w:r>
      <w:proofErr w:type="spellStart"/>
      <w:r>
        <w:rPr>
          <w:szCs w:val="22"/>
          <w:lang w:val="en-US"/>
        </w:rPr>
        <w:t>gMG</w:t>
      </w:r>
      <w:proofErr w:type="spellEnd"/>
      <w:r>
        <w:rPr>
          <w:szCs w:val="22"/>
          <w:lang w:val="en-US"/>
        </w:rPr>
        <w:t xml:space="preserve"> and who are </w:t>
      </w:r>
      <w:smartTag w:uri="urn:schemas-microsoft-com:office:smarttags" w:element="metricconverter">
        <w:smartTagPr>
          <w:attr w:name="ProductID" w:val="40ﾠkg"/>
        </w:smartTagPr>
        <w:r>
          <w:rPr>
            <w:szCs w:val="22"/>
            <w:lang w:val="en-US"/>
          </w:rPr>
          <w:t>40 kg</w:t>
        </w:r>
      </w:smartTag>
      <w:r>
        <w:rPr>
          <w:szCs w:val="22"/>
          <w:lang w:val="en-US"/>
        </w:rPr>
        <w:t xml:space="preserve"> weight and over are treated with the adult dosing.</w:t>
      </w:r>
    </w:p>
    <w:p w14:paraId="42B41D79" w14:textId="77777777" w:rsidR="0030451A" w:rsidRDefault="0030451A">
      <w:pPr>
        <w:spacing w:line="240" w:lineRule="auto"/>
        <w:ind w:right="-2"/>
        <w:rPr>
          <w:szCs w:val="22"/>
          <w:lang w:val="en-US"/>
        </w:rPr>
      </w:pPr>
    </w:p>
    <w:p w14:paraId="12DB8E64" w14:textId="77777777" w:rsidR="0030451A" w:rsidRDefault="0088195D">
      <w:pPr>
        <w:spacing w:line="240" w:lineRule="auto"/>
        <w:ind w:right="-2"/>
        <w:rPr>
          <w:szCs w:val="22"/>
          <w:lang w:val="en-US"/>
        </w:rPr>
      </w:pPr>
      <w:r>
        <w:rPr>
          <w:szCs w:val="22"/>
          <w:lang w:val="en-US"/>
        </w:rPr>
        <w:t xml:space="preserve">Children and adolescents with PNH, </w:t>
      </w:r>
      <w:proofErr w:type="spellStart"/>
      <w:r>
        <w:rPr>
          <w:szCs w:val="22"/>
          <w:lang w:val="en-US"/>
        </w:rPr>
        <w:t>aHUS</w:t>
      </w:r>
      <w:proofErr w:type="spellEnd"/>
      <w:r>
        <w:rPr>
          <w:szCs w:val="22"/>
          <w:lang w:val="en-US"/>
        </w:rPr>
        <w:t xml:space="preserve"> or refractory </w:t>
      </w:r>
      <w:proofErr w:type="spellStart"/>
      <w:r>
        <w:rPr>
          <w:szCs w:val="22"/>
          <w:lang w:val="en-US"/>
        </w:rPr>
        <w:t>gMG</w:t>
      </w:r>
      <w:proofErr w:type="spellEnd"/>
      <w:r>
        <w:rPr>
          <w:szCs w:val="22"/>
          <w:lang w:val="en-US"/>
        </w:rPr>
        <w:t xml:space="preserve"> and who are under </w:t>
      </w:r>
      <w:smartTag w:uri="urn:schemas-microsoft-com:office:smarttags" w:element="metricconverter">
        <w:smartTagPr>
          <w:attr w:name="ProductID" w:val="40ﾠkg"/>
        </w:smartTagPr>
        <w:r>
          <w:rPr>
            <w:szCs w:val="22"/>
            <w:lang w:val="en-US"/>
          </w:rPr>
          <w:t>40 kg</w:t>
        </w:r>
      </w:smartTag>
      <w:r>
        <w:rPr>
          <w:szCs w:val="22"/>
          <w:lang w:val="en-US"/>
        </w:rPr>
        <w:t xml:space="preserve"> weight require a lower dose based on how much they weigh. Your doctor will calculate this.</w:t>
      </w:r>
    </w:p>
    <w:p w14:paraId="0BF2473B" w14:textId="77777777" w:rsidR="0030451A" w:rsidRDefault="0030451A">
      <w:pPr>
        <w:pStyle w:val="C-BodyText"/>
        <w:spacing w:before="0" w:after="0" w:line="240" w:lineRule="auto"/>
        <w:rPr>
          <w:sz w:val="22"/>
          <w:szCs w:val="22"/>
          <w:lang w:val="en-GB"/>
        </w:rPr>
      </w:pPr>
    </w:p>
    <w:p w14:paraId="68A35F0C" w14:textId="77777777" w:rsidR="0030451A" w:rsidRDefault="0088195D">
      <w:pPr>
        <w:pStyle w:val="C-BodyText"/>
        <w:spacing w:before="0" w:after="0" w:line="240" w:lineRule="auto"/>
        <w:rPr>
          <w:sz w:val="22"/>
          <w:szCs w:val="22"/>
          <w:lang w:val="en-GB"/>
        </w:rPr>
      </w:pPr>
      <w:r>
        <w:rPr>
          <w:sz w:val="22"/>
          <w:szCs w:val="22"/>
          <w:lang w:val="en-GB"/>
        </w:rPr>
        <w:t xml:space="preserve">For children and adolescents with PNH and </w:t>
      </w:r>
      <w:proofErr w:type="spellStart"/>
      <w:r>
        <w:rPr>
          <w:sz w:val="22"/>
          <w:szCs w:val="22"/>
          <w:lang w:val="en-GB"/>
        </w:rPr>
        <w:t>aHUS</w:t>
      </w:r>
      <w:proofErr w:type="spellEnd"/>
      <w:r>
        <w:rPr>
          <w:sz w:val="22"/>
          <w:szCs w:val="22"/>
          <w:lang w:val="en-GB"/>
        </w:rPr>
        <w:t xml:space="preserve"> aged less than 18 years:</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487"/>
        <w:gridCol w:w="4410"/>
      </w:tblGrid>
      <w:tr w:rsidR="0030451A" w14:paraId="7784D3EF" w14:textId="77777777">
        <w:tc>
          <w:tcPr>
            <w:tcW w:w="1710" w:type="dxa"/>
            <w:shd w:val="clear" w:color="auto" w:fill="auto"/>
          </w:tcPr>
          <w:p w14:paraId="5E824D89" w14:textId="77777777" w:rsidR="0030451A" w:rsidRDefault="0088195D">
            <w:pPr>
              <w:pStyle w:val="C-BodyText"/>
              <w:spacing w:before="0" w:after="0" w:line="240" w:lineRule="auto"/>
              <w:jc w:val="center"/>
              <w:rPr>
                <w:b/>
                <w:sz w:val="22"/>
                <w:szCs w:val="22"/>
                <w:lang w:val="en-US" w:eastAsia="en-US"/>
              </w:rPr>
            </w:pPr>
            <w:r>
              <w:rPr>
                <w:b/>
                <w:sz w:val="22"/>
                <w:szCs w:val="22"/>
                <w:lang w:val="en-US" w:eastAsia="en-US"/>
              </w:rPr>
              <w:t>Body Weight</w:t>
            </w:r>
          </w:p>
        </w:tc>
        <w:tc>
          <w:tcPr>
            <w:tcW w:w="3487" w:type="dxa"/>
            <w:shd w:val="clear" w:color="auto" w:fill="auto"/>
          </w:tcPr>
          <w:p w14:paraId="47E57C7A" w14:textId="77777777" w:rsidR="0030451A" w:rsidRDefault="0088195D">
            <w:pPr>
              <w:pStyle w:val="C-BodyText"/>
              <w:spacing w:before="0" w:after="0" w:line="240" w:lineRule="auto"/>
              <w:jc w:val="center"/>
              <w:rPr>
                <w:b/>
                <w:sz w:val="22"/>
                <w:szCs w:val="22"/>
                <w:lang w:val="en-US" w:eastAsia="en-US"/>
              </w:rPr>
            </w:pPr>
            <w:r>
              <w:rPr>
                <w:b/>
                <w:sz w:val="22"/>
                <w:szCs w:val="22"/>
                <w:lang w:val="en-US" w:eastAsia="en-US"/>
              </w:rPr>
              <w:t>Initial Phase</w:t>
            </w:r>
          </w:p>
        </w:tc>
        <w:tc>
          <w:tcPr>
            <w:tcW w:w="4410" w:type="dxa"/>
            <w:shd w:val="clear" w:color="auto" w:fill="auto"/>
          </w:tcPr>
          <w:p w14:paraId="49E529E3" w14:textId="77777777" w:rsidR="0030451A" w:rsidRDefault="0088195D">
            <w:pPr>
              <w:pStyle w:val="C-BodyText"/>
              <w:spacing w:before="0" w:after="0" w:line="240" w:lineRule="auto"/>
              <w:jc w:val="center"/>
              <w:rPr>
                <w:b/>
                <w:sz w:val="22"/>
                <w:szCs w:val="22"/>
                <w:lang w:val="en-US" w:eastAsia="en-US"/>
              </w:rPr>
            </w:pPr>
            <w:r>
              <w:rPr>
                <w:b/>
                <w:sz w:val="22"/>
                <w:szCs w:val="22"/>
                <w:lang w:val="en-US" w:eastAsia="en-US"/>
              </w:rPr>
              <w:t>Maintenance Phase</w:t>
            </w:r>
          </w:p>
        </w:tc>
      </w:tr>
      <w:tr w:rsidR="0030451A" w14:paraId="3E86E74C" w14:textId="77777777">
        <w:tc>
          <w:tcPr>
            <w:tcW w:w="1710" w:type="dxa"/>
            <w:shd w:val="clear" w:color="auto" w:fill="auto"/>
          </w:tcPr>
          <w:p w14:paraId="372DF87B" w14:textId="01004BF2" w:rsidR="0030451A" w:rsidRDefault="0088195D">
            <w:pPr>
              <w:pStyle w:val="C-BodyText"/>
              <w:spacing w:before="0" w:after="0" w:line="240" w:lineRule="auto"/>
              <w:rPr>
                <w:sz w:val="22"/>
                <w:szCs w:val="22"/>
                <w:lang w:val="en-US" w:eastAsia="en-US"/>
              </w:rPr>
            </w:pPr>
            <w:r>
              <w:rPr>
                <w:sz w:val="22"/>
                <w:szCs w:val="22"/>
              </w:rPr>
              <w:t>30 </w:t>
            </w:r>
            <w:proofErr w:type="spellStart"/>
            <w:r>
              <w:rPr>
                <w:sz w:val="22"/>
                <w:szCs w:val="22"/>
              </w:rPr>
              <w:t>to</w:t>
            </w:r>
            <w:proofErr w:type="spellEnd"/>
            <w:r>
              <w:rPr>
                <w:sz w:val="22"/>
                <w:szCs w:val="22"/>
              </w:rPr>
              <w:t xml:space="preserve"> &lt;40 kg</w:t>
            </w:r>
          </w:p>
        </w:tc>
        <w:tc>
          <w:tcPr>
            <w:tcW w:w="3487" w:type="dxa"/>
            <w:shd w:val="clear" w:color="auto" w:fill="auto"/>
          </w:tcPr>
          <w:p w14:paraId="0F844ED9" w14:textId="77777777" w:rsidR="0030451A" w:rsidRDefault="0088195D">
            <w:pPr>
              <w:pStyle w:val="C-BodyText"/>
              <w:spacing w:before="0" w:after="0" w:line="240" w:lineRule="auto"/>
              <w:rPr>
                <w:sz w:val="22"/>
                <w:szCs w:val="22"/>
                <w:lang w:val="en-US" w:eastAsia="en-US"/>
              </w:rPr>
            </w:pPr>
            <w:r>
              <w:rPr>
                <w:sz w:val="22"/>
                <w:szCs w:val="22"/>
                <w:lang w:val="en-US" w:eastAsia="en-US"/>
              </w:rPr>
              <w:t>600 mg weekly for the first 2 weeks</w:t>
            </w:r>
          </w:p>
        </w:tc>
        <w:tc>
          <w:tcPr>
            <w:tcW w:w="4410" w:type="dxa"/>
            <w:shd w:val="clear" w:color="auto" w:fill="auto"/>
          </w:tcPr>
          <w:p w14:paraId="61D18923" w14:textId="1125BFA9" w:rsidR="0030451A" w:rsidRDefault="0088195D">
            <w:pPr>
              <w:pStyle w:val="C-BodyText"/>
              <w:spacing w:before="0" w:after="0" w:line="240" w:lineRule="auto"/>
              <w:rPr>
                <w:sz w:val="22"/>
                <w:szCs w:val="22"/>
                <w:lang w:val="en-US" w:eastAsia="en-US"/>
              </w:rPr>
            </w:pPr>
            <w:r>
              <w:rPr>
                <w:sz w:val="22"/>
                <w:szCs w:val="22"/>
                <w:lang w:val="en-US" w:eastAsia="en-US"/>
              </w:rPr>
              <w:t>900 mg at week 3; then 900 mg every 2 weeks</w:t>
            </w:r>
          </w:p>
        </w:tc>
      </w:tr>
      <w:tr w:rsidR="0030451A" w14:paraId="1600AF9A" w14:textId="77777777">
        <w:tc>
          <w:tcPr>
            <w:tcW w:w="1710" w:type="dxa"/>
            <w:shd w:val="clear" w:color="auto" w:fill="auto"/>
          </w:tcPr>
          <w:p w14:paraId="79A24F23" w14:textId="5462B529" w:rsidR="0030451A" w:rsidRDefault="0088195D">
            <w:pPr>
              <w:pStyle w:val="C-BodyText"/>
              <w:spacing w:before="0" w:after="0" w:line="240" w:lineRule="auto"/>
              <w:rPr>
                <w:sz w:val="22"/>
                <w:szCs w:val="22"/>
                <w:lang w:val="en-US" w:eastAsia="en-US"/>
              </w:rPr>
            </w:pPr>
            <w:r>
              <w:rPr>
                <w:sz w:val="22"/>
                <w:szCs w:val="22"/>
              </w:rPr>
              <w:t>20 </w:t>
            </w:r>
            <w:proofErr w:type="spellStart"/>
            <w:r>
              <w:rPr>
                <w:sz w:val="22"/>
                <w:szCs w:val="22"/>
              </w:rPr>
              <w:t>to</w:t>
            </w:r>
            <w:proofErr w:type="spellEnd"/>
            <w:r>
              <w:rPr>
                <w:sz w:val="22"/>
                <w:szCs w:val="22"/>
              </w:rPr>
              <w:t xml:space="preserve"> &lt;30 kg</w:t>
            </w:r>
          </w:p>
        </w:tc>
        <w:tc>
          <w:tcPr>
            <w:tcW w:w="3487" w:type="dxa"/>
            <w:shd w:val="clear" w:color="auto" w:fill="auto"/>
          </w:tcPr>
          <w:p w14:paraId="11FE1D28" w14:textId="77777777" w:rsidR="0030451A" w:rsidRDefault="0088195D">
            <w:pPr>
              <w:pStyle w:val="C-BodyText"/>
              <w:spacing w:before="0" w:after="0" w:line="240" w:lineRule="auto"/>
              <w:rPr>
                <w:sz w:val="22"/>
                <w:szCs w:val="22"/>
                <w:lang w:val="en-US" w:eastAsia="en-US"/>
              </w:rPr>
            </w:pPr>
            <w:r>
              <w:rPr>
                <w:sz w:val="22"/>
                <w:szCs w:val="22"/>
                <w:lang w:val="en-US" w:eastAsia="en-US"/>
              </w:rPr>
              <w:t>600 mg weekly for the first 2 weeks</w:t>
            </w:r>
          </w:p>
        </w:tc>
        <w:tc>
          <w:tcPr>
            <w:tcW w:w="4410" w:type="dxa"/>
            <w:shd w:val="clear" w:color="auto" w:fill="auto"/>
          </w:tcPr>
          <w:p w14:paraId="5CB139BB" w14:textId="77777777" w:rsidR="0030451A" w:rsidRDefault="0088195D">
            <w:pPr>
              <w:pStyle w:val="C-BodyText"/>
              <w:spacing w:before="0" w:after="0" w:line="240" w:lineRule="auto"/>
              <w:rPr>
                <w:sz w:val="22"/>
                <w:szCs w:val="22"/>
                <w:lang w:val="en-US" w:eastAsia="en-US"/>
              </w:rPr>
            </w:pPr>
            <w:r>
              <w:rPr>
                <w:sz w:val="22"/>
                <w:szCs w:val="22"/>
                <w:lang w:val="en-US" w:eastAsia="en-US"/>
              </w:rPr>
              <w:t>600 mg at week 3; then 600 mg every 2 weeks</w:t>
            </w:r>
          </w:p>
        </w:tc>
      </w:tr>
      <w:tr w:rsidR="0030451A" w14:paraId="23569C73" w14:textId="77777777">
        <w:tc>
          <w:tcPr>
            <w:tcW w:w="1710" w:type="dxa"/>
            <w:shd w:val="clear" w:color="auto" w:fill="auto"/>
          </w:tcPr>
          <w:p w14:paraId="62C2E45A" w14:textId="4E75584D" w:rsidR="0030451A" w:rsidRDefault="0088195D">
            <w:pPr>
              <w:pStyle w:val="C-BodyText"/>
              <w:spacing w:before="0" w:after="0" w:line="240" w:lineRule="auto"/>
              <w:rPr>
                <w:sz w:val="22"/>
                <w:szCs w:val="22"/>
                <w:lang w:val="en-US" w:eastAsia="en-US"/>
              </w:rPr>
            </w:pPr>
            <w:r>
              <w:rPr>
                <w:sz w:val="22"/>
                <w:szCs w:val="22"/>
              </w:rPr>
              <w:t>10 </w:t>
            </w:r>
            <w:proofErr w:type="spellStart"/>
            <w:r>
              <w:rPr>
                <w:sz w:val="22"/>
                <w:szCs w:val="22"/>
              </w:rPr>
              <w:t>to</w:t>
            </w:r>
            <w:proofErr w:type="spellEnd"/>
            <w:r>
              <w:rPr>
                <w:sz w:val="22"/>
                <w:szCs w:val="22"/>
              </w:rPr>
              <w:t xml:space="preserve"> &lt;20 kg</w:t>
            </w:r>
          </w:p>
        </w:tc>
        <w:tc>
          <w:tcPr>
            <w:tcW w:w="3487" w:type="dxa"/>
            <w:shd w:val="clear" w:color="auto" w:fill="auto"/>
          </w:tcPr>
          <w:p w14:paraId="1E519F32" w14:textId="70366633" w:rsidR="0030451A" w:rsidRDefault="0088195D">
            <w:pPr>
              <w:pStyle w:val="C-BodyText"/>
              <w:spacing w:before="0" w:after="0" w:line="240" w:lineRule="auto"/>
              <w:rPr>
                <w:sz w:val="22"/>
                <w:szCs w:val="22"/>
                <w:lang w:val="en-US" w:eastAsia="en-US"/>
              </w:rPr>
            </w:pPr>
            <w:r>
              <w:rPr>
                <w:sz w:val="22"/>
                <w:szCs w:val="22"/>
                <w:lang w:val="en-US" w:eastAsia="en-US"/>
              </w:rPr>
              <w:t>600 mg single dose at week 1</w:t>
            </w:r>
          </w:p>
        </w:tc>
        <w:tc>
          <w:tcPr>
            <w:tcW w:w="4410" w:type="dxa"/>
            <w:shd w:val="clear" w:color="auto" w:fill="auto"/>
          </w:tcPr>
          <w:p w14:paraId="3C54FC0F" w14:textId="77777777" w:rsidR="0030451A" w:rsidRDefault="0088195D">
            <w:pPr>
              <w:pStyle w:val="C-BodyText"/>
              <w:spacing w:before="0" w:after="0" w:line="240" w:lineRule="auto"/>
              <w:rPr>
                <w:sz w:val="22"/>
                <w:szCs w:val="22"/>
                <w:lang w:val="en-US" w:eastAsia="en-US"/>
              </w:rPr>
            </w:pPr>
            <w:r>
              <w:rPr>
                <w:sz w:val="22"/>
                <w:szCs w:val="22"/>
                <w:lang w:val="en-US" w:eastAsia="en-US"/>
              </w:rPr>
              <w:t>300 mg at week 2; then 300 mg every 2 weeks</w:t>
            </w:r>
          </w:p>
        </w:tc>
      </w:tr>
      <w:tr w:rsidR="0030451A" w14:paraId="06AEC0B9" w14:textId="77777777">
        <w:tc>
          <w:tcPr>
            <w:tcW w:w="1710" w:type="dxa"/>
            <w:shd w:val="clear" w:color="auto" w:fill="auto"/>
          </w:tcPr>
          <w:p w14:paraId="69BF4D99" w14:textId="090DEA8D" w:rsidR="0030451A" w:rsidRDefault="0088195D">
            <w:pPr>
              <w:pStyle w:val="C-BodyText"/>
              <w:spacing w:before="0" w:after="0" w:line="240" w:lineRule="auto"/>
              <w:rPr>
                <w:sz w:val="22"/>
                <w:szCs w:val="22"/>
                <w:lang w:val="en-US" w:eastAsia="en-US"/>
              </w:rPr>
            </w:pPr>
            <w:r>
              <w:rPr>
                <w:sz w:val="22"/>
                <w:szCs w:val="22"/>
              </w:rPr>
              <w:t>5 </w:t>
            </w:r>
            <w:proofErr w:type="spellStart"/>
            <w:r>
              <w:rPr>
                <w:sz w:val="22"/>
                <w:szCs w:val="22"/>
              </w:rPr>
              <w:t>to</w:t>
            </w:r>
            <w:proofErr w:type="spellEnd"/>
            <w:r>
              <w:rPr>
                <w:sz w:val="22"/>
                <w:szCs w:val="22"/>
              </w:rPr>
              <w:t xml:space="preserve"> &lt;10 kg</w:t>
            </w:r>
          </w:p>
        </w:tc>
        <w:tc>
          <w:tcPr>
            <w:tcW w:w="3487" w:type="dxa"/>
            <w:shd w:val="clear" w:color="auto" w:fill="auto"/>
          </w:tcPr>
          <w:p w14:paraId="7CA526E0" w14:textId="71FB9F05" w:rsidR="0030451A" w:rsidRDefault="0088195D">
            <w:pPr>
              <w:pStyle w:val="C-BodyText"/>
              <w:spacing w:before="0" w:after="0" w:line="240" w:lineRule="auto"/>
              <w:rPr>
                <w:sz w:val="22"/>
                <w:szCs w:val="22"/>
                <w:lang w:val="en-US" w:eastAsia="en-US"/>
              </w:rPr>
            </w:pPr>
            <w:r>
              <w:rPr>
                <w:sz w:val="22"/>
                <w:szCs w:val="22"/>
                <w:lang w:val="en-US" w:eastAsia="en-US"/>
              </w:rPr>
              <w:t>300 mg single dose at week 1</w:t>
            </w:r>
          </w:p>
        </w:tc>
        <w:tc>
          <w:tcPr>
            <w:tcW w:w="4410" w:type="dxa"/>
            <w:shd w:val="clear" w:color="auto" w:fill="auto"/>
          </w:tcPr>
          <w:p w14:paraId="66D14E1E" w14:textId="77777777" w:rsidR="0030451A" w:rsidRDefault="0088195D">
            <w:pPr>
              <w:pStyle w:val="C-BodyText"/>
              <w:spacing w:before="0" w:after="0" w:line="240" w:lineRule="auto"/>
              <w:rPr>
                <w:sz w:val="22"/>
                <w:szCs w:val="22"/>
                <w:lang w:val="en-US" w:eastAsia="en-US"/>
              </w:rPr>
            </w:pPr>
            <w:r>
              <w:rPr>
                <w:sz w:val="22"/>
                <w:szCs w:val="22"/>
                <w:lang w:val="en-US" w:eastAsia="en-US"/>
              </w:rPr>
              <w:t>300 mg at week 2; then 300 mg every 3 weeks</w:t>
            </w:r>
          </w:p>
        </w:tc>
      </w:tr>
    </w:tbl>
    <w:p w14:paraId="79243B4A" w14:textId="77777777" w:rsidR="0030451A" w:rsidRDefault="0030451A">
      <w:pPr>
        <w:pStyle w:val="C-BodyText"/>
        <w:spacing w:before="0" w:after="0" w:line="240" w:lineRule="auto"/>
        <w:rPr>
          <w:sz w:val="22"/>
          <w:szCs w:val="22"/>
          <w:lang w:val="en-GB"/>
        </w:rPr>
      </w:pPr>
    </w:p>
    <w:p w14:paraId="7E038E06" w14:textId="77777777" w:rsidR="0030451A" w:rsidRDefault="0088195D">
      <w:pPr>
        <w:autoSpaceDE w:val="0"/>
        <w:autoSpaceDN w:val="0"/>
        <w:adjustRightInd w:val="0"/>
        <w:spacing w:line="240" w:lineRule="auto"/>
        <w:rPr>
          <w:rFonts w:eastAsia="MS Mincho"/>
          <w:szCs w:val="22"/>
          <w:lang w:eastAsia="ja-JP"/>
        </w:rPr>
      </w:pPr>
      <w:r>
        <w:rPr>
          <w:rFonts w:eastAsia="MS Mincho"/>
          <w:szCs w:val="22"/>
          <w:lang w:eastAsia="ja-JP"/>
        </w:rPr>
        <w:t>Subjects who undergo plasma exchange may receive additional doses of Soliris.</w:t>
      </w:r>
    </w:p>
    <w:p w14:paraId="696C7E07" w14:textId="77777777" w:rsidR="0030451A" w:rsidRDefault="0030451A">
      <w:pPr>
        <w:spacing w:line="240" w:lineRule="auto"/>
        <w:ind w:right="-2"/>
        <w:rPr>
          <w:rFonts w:eastAsia="MS Mincho"/>
          <w:szCs w:val="22"/>
          <w:lang w:eastAsia="ja-JP"/>
        </w:rPr>
      </w:pPr>
    </w:p>
    <w:p w14:paraId="022BCA82" w14:textId="77777777" w:rsidR="0030451A" w:rsidRDefault="0088195D">
      <w:pPr>
        <w:autoSpaceDE w:val="0"/>
        <w:autoSpaceDN w:val="0"/>
        <w:adjustRightInd w:val="0"/>
        <w:spacing w:line="240" w:lineRule="auto"/>
        <w:rPr>
          <w:rFonts w:eastAsia="MS Mincho"/>
          <w:szCs w:val="22"/>
          <w:lang w:eastAsia="ja-JP"/>
        </w:rPr>
      </w:pPr>
      <w:r>
        <w:rPr>
          <w:rFonts w:eastAsia="MS Mincho"/>
          <w:szCs w:val="22"/>
          <w:lang w:eastAsia="ja-JP"/>
        </w:rPr>
        <w:t>Following each infusion, you will be monitored for about one hour. Your doctor’s instructions should be carefully observed.</w:t>
      </w:r>
    </w:p>
    <w:p w14:paraId="65048948" w14:textId="77777777" w:rsidR="0030451A" w:rsidRDefault="0030451A">
      <w:pPr>
        <w:numPr>
          <w:ilvl w:val="12"/>
          <w:numId w:val="0"/>
        </w:numPr>
        <w:spacing w:line="240" w:lineRule="auto"/>
        <w:ind w:right="-2"/>
        <w:rPr>
          <w:szCs w:val="22"/>
        </w:rPr>
      </w:pPr>
    </w:p>
    <w:p w14:paraId="7A1387DD" w14:textId="77777777" w:rsidR="0030451A" w:rsidRDefault="0088195D">
      <w:pPr>
        <w:numPr>
          <w:ilvl w:val="12"/>
          <w:numId w:val="0"/>
        </w:numPr>
        <w:spacing w:line="240" w:lineRule="auto"/>
        <w:ind w:right="-2"/>
        <w:outlineLvl w:val="0"/>
        <w:rPr>
          <w:b/>
          <w:szCs w:val="22"/>
        </w:rPr>
      </w:pPr>
      <w:bookmarkStart w:id="57" w:name="_Toc135049510"/>
      <w:r>
        <w:rPr>
          <w:b/>
          <w:szCs w:val="22"/>
        </w:rPr>
        <w:t>If you receive more Soliris than you should</w:t>
      </w:r>
      <w:bookmarkEnd w:id="57"/>
      <w:r>
        <w:rPr>
          <w:b/>
          <w:szCs w:val="22"/>
        </w:rPr>
        <w:t xml:space="preserve"> </w:t>
      </w:r>
    </w:p>
    <w:p w14:paraId="5A503207" w14:textId="77777777" w:rsidR="0030451A" w:rsidRDefault="0088195D">
      <w:pPr>
        <w:autoSpaceDE w:val="0"/>
        <w:autoSpaceDN w:val="0"/>
        <w:adjustRightInd w:val="0"/>
        <w:spacing w:line="240" w:lineRule="auto"/>
        <w:rPr>
          <w:rFonts w:eastAsia="MS Mincho"/>
          <w:szCs w:val="22"/>
          <w:lang w:eastAsia="ja-JP"/>
        </w:rPr>
      </w:pPr>
      <w:r>
        <w:rPr>
          <w:rFonts w:eastAsia="MS Mincho"/>
          <w:szCs w:val="22"/>
          <w:lang w:eastAsia="ja-JP"/>
        </w:rPr>
        <w:t>If you suspect that you have been accidentally administered a higher dose of Soliris than prescribed, please contact your doctor for advice.</w:t>
      </w:r>
    </w:p>
    <w:p w14:paraId="519C236A" w14:textId="77777777" w:rsidR="0030451A" w:rsidRDefault="0030451A">
      <w:pPr>
        <w:numPr>
          <w:ilvl w:val="12"/>
          <w:numId w:val="0"/>
        </w:numPr>
        <w:spacing w:line="240" w:lineRule="auto"/>
        <w:rPr>
          <w:szCs w:val="22"/>
        </w:rPr>
      </w:pPr>
    </w:p>
    <w:p w14:paraId="6E07706C" w14:textId="77777777" w:rsidR="0030451A" w:rsidRDefault="0088195D">
      <w:pPr>
        <w:numPr>
          <w:ilvl w:val="12"/>
          <w:numId w:val="0"/>
        </w:numPr>
        <w:spacing w:line="240" w:lineRule="auto"/>
        <w:ind w:right="-2"/>
        <w:outlineLvl w:val="0"/>
        <w:rPr>
          <w:szCs w:val="22"/>
        </w:rPr>
      </w:pPr>
      <w:bookmarkStart w:id="58" w:name="_Toc135049511"/>
      <w:r>
        <w:rPr>
          <w:b/>
          <w:szCs w:val="22"/>
        </w:rPr>
        <w:t xml:space="preserve">If you forget an appointment to receive </w:t>
      </w:r>
      <w:bookmarkEnd w:id="58"/>
      <w:r>
        <w:rPr>
          <w:b/>
          <w:szCs w:val="22"/>
        </w:rPr>
        <w:t>Soliris</w:t>
      </w:r>
    </w:p>
    <w:p w14:paraId="2E70D40D" w14:textId="77777777" w:rsidR="0030451A" w:rsidRDefault="0088195D">
      <w:pPr>
        <w:numPr>
          <w:ilvl w:val="12"/>
          <w:numId w:val="0"/>
        </w:numPr>
        <w:spacing w:line="240" w:lineRule="auto"/>
        <w:ind w:right="-2"/>
        <w:rPr>
          <w:szCs w:val="22"/>
        </w:rPr>
      </w:pPr>
      <w:r>
        <w:rPr>
          <w:szCs w:val="22"/>
        </w:rPr>
        <w:t>If you forget an appointment, please contact your doctor immediately for advice and see section below “If you stop using Soliris”.</w:t>
      </w:r>
    </w:p>
    <w:p w14:paraId="3983B118" w14:textId="77777777" w:rsidR="0030451A" w:rsidRDefault="0030451A">
      <w:pPr>
        <w:numPr>
          <w:ilvl w:val="12"/>
          <w:numId w:val="0"/>
        </w:numPr>
        <w:spacing w:line="240" w:lineRule="auto"/>
        <w:ind w:right="-2"/>
        <w:rPr>
          <w:szCs w:val="22"/>
        </w:rPr>
      </w:pPr>
    </w:p>
    <w:p w14:paraId="0C2DAC4E" w14:textId="77777777" w:rsidR="0030451A" w:rsidRDefault="0088195D">
      <w:pPr>
        <w:numPr>
          <w:ilvl w:val="12"/>
          <w:numId w:val="0"/>
        </w:numPr>
        <w:spacing w:line="240" w:lineRule="auto"/>
        <w:ind w:right="-2"/>
        <w:outlineLvl w:val="0"/>
        <w:rPr>
          <w:b/>
          <w:szCs w:val="22"/>
        </w:rPr>
      </w:pPr>
      <w:bookmarkStart w:id="59" w:name="_Toc135049512"/>
      <w:r>
        <w:rPr>
          <w:b/>
          <w:szCs w:val="22"/>
        </w:rPr>
        <w:t>If you stop using</w:t>
      </w:r>
      <w:r>
        <w:rPr>
          <w:szCs w:val="22"/>
        </w:rPr>
        <w:t xml:space="preserve"> </w:t>
      </w:r>
      <w:bookmarkEnd w:id="59"/>
      <w:r>
        <w:rPr>
          <w:b/>
          <w:szCs w:val="22"/>
        </w:rPr>
        <w:t>Soliris for PNH</w:t>
      </w:r>
    </w:p>
    <w:p w14:paraId="4F37E3DB" w14:textId="77777777" w:rsidR="0030451A" w:rsidRDefault="0088195D">
      <w:pPr>
        <w:numPr>
          <w:ilvl w:val="12"/>
          <w:numId w:val="0"/>
        </w:numPr>
        <w:tabs>
          <w:tab w:val="left" w:pos="5823"/>
        </w:tabs>
        <w:spacing w:line="240" w:lineRule="auto"/>
        <w:ind w:right="-2"/>
        <w:rPr>
          <w:szCs w:val="22"/>
        </w:rPr>
      </w:pPr>
      <w:r>
        <w:rPr>
          <w:szCs w:val="22"/>
        </w:rPr>
        <w:t>Interrupting or ending treatment with Soliris may cause your PNH symptoms to come back more severely soon. Your doctor will discuss the possible side effects with you and explain the risks. Your doctor will want to monitor you closely for at least 8 weeks.</w:t>
      </w:r>
    </w:p>
    <w:p w14:paraId="2E2D3941" w14:textId="77777777" w:rsidR="0030451A" w:rsidRDefault="0030451A">
      <w:pPr>
        <w:numPr>
          <w:ilvl w:val="12"/>
          <w:numId w:val="0"/>
        </w:numPr>
        <w:spacing w:line="240" w:lineRule="auto"/>
        <w:ind w:right="-2"/>
        <w:rPr>
          <w:szCs w:val="22"/>
        </w:rPr>
      </w:pPr>
    </w:p>
    <w:p w14:paraId="17FA2D49" w14:textId="77777777" w:rsidR="0030451A" w:rsidRDefault="0088195D">
      <w:pPr>
        <w:numPr>
          <w:ilvl w:val="12"/>
          <w:numId w:val="0"/>
        </w:numPr>
        <w:spacing w:line="240" w:lineRule="auto"/>
        <w:ind w:right="-2"/>
        <w:rPr>
          <w:szCs w:val="22"/>
        </w:rPr>
      </w:pPr>
      <w:r>
        <w:rPr>
          <w:szCs w:val="22"/>
        </w:rPr>
        <w:t>The risks of stopping Soliris include an increase in the destruction of your red blood cells, which may cause:</w:t>
      </w:r>
    </w:p>
    <w:p w14:paraId="73A8059C" w14:textId="77777777" w:rsidR="0030451A" w:rsidRDefault="0088195D">
      <w:pPr>
        <w:tabs>
          <w:tab w:val="clear" w:pos="567"/>
          <w:tab w:val="left" w:pos="0"/>
        </w:tabs>
        <w:spacing w:line="240" w:lineRule="auto"/>
        <w:ind w:right="-2"/>
        <w:rPr>
          <w:szCs w:val="22"/>
        </w:rPr>
      </w:pPr>
      <w:r>
        <w:rPr>
          <w:szCs w:val="22"/>
        </w:rPr>
        <w:t>-</w:t>
      </w:r>
      <w:r>
        <w:rPr>
          <w:szCs w:val="22"/>
        </w:rPr>
        <w:tab/>
        <w:t xml:space="preserve">A significant fall in your red blood cell counts (anaemia), </w:t>
      </w:r>
    </w:p>
    <w:p w14:paraId="0FEC2570" w14:textId="77777777" w:rsidR="0030451A" w:rsidRDefault="0088195D">
      <w:pPr>
        <w:tabs>
          <w:tab w:val="clear" w:pos="567"/>
          <w:tab w:val="left" w:pos="0"/>
        </w:tabs>
        <w:spacing w:line="240" w:lineRule="auto"/>
        <w:ind w:right="-2"/>
        <w:rPr>
          <w:szCs w:val="22"/>
        </w:rPr>
      </w:pPr>
      <w:r>
        <w:rPr>
          <w:szCs w:val="22"/>
        </w:rPr>
        <w:t>-</w:t>
      </w:r>
      <w:r>
        <w:rPr>
          <w:szCs w:val="22"/>
        </w:rPr>
        <w:tab/>
        <w:t>Confusion or change in how alert you are,</w:t>
      </w:r>
    </w:p>
    <w:p w14:paraId="71650596" w14:textId="77777777" w:rsidR="0030451A" w:rsidRDefault="0088195D">
      <w:pPr>
        <w:tabs>
          <w:tab w:val="clear" w:pos="567"/>
          <w:tab w:val="left" w:pos="0"/>
        </w:tabs>
        <w:spacing w:line="240" w:lineRule="auto"/>
        <w:ind w:right="-2"/>
        <w:rPr>
          <w:szCs w:val="22"/>
        </w:rPr>
      </w:pPr>
      <w:r>
        <w:rPr>
          <w:szCs w:val="22"/>
        </w:rPr>
        <w:t>-</w:t>
      </w:r>
      <w:r>
        <w:rPr>
          <w:szCs w:val="22"/>
        </w:rPr>
        <w:tab/>
        <w:t>Chest pain, or angina,</w:t>
      </w:r>
    </w:p>
    <w:p w14:paraId="4B944BC5" w14:textId="77777777" w:rsidR="0030451A" w:rsidRDefault="0088195D">
      <w:pPr>
        <w:tabs>
          <w:tab w:val="clear" w:pos="567"/>
          <w:tab w:val="left" w:pos="0"/>
        </w:tabs>
        <w:spacing w:line="240" w:lineRule="auto"/>
        <w:ind w:left="567" w:right="-2" w:hanging="567"/>
        <w:rPr>
          <w:szCs w:val="22"/>
        </w:rPr>
      </w:pPr>
      <w:r>
        <w:rPr>
          <w:szCs w:val="22"/>
        </w:rPr>
        <w:t>-</w:t>
      </w:r>
      <w:r>
        <w:rPr>
          <w:szCs w:val="22"/>
        </w:rPr>
        <w:tab/>
        <w:t>An increase in your serum creatinine level (problems with your kidneys), or</w:t>
      </w:r>
    </w:p>
    <w:p w14:paraId="132B9D36" w14:textId="77777777" w:rsidR="0030451A" w:rsidRDefault="0088195D">
      <w:pPr>
        <w:tabs>
          <w:tab w:val="clear" w:pos="567"/>
          <w:tab w:val="left" w:pos="0"/>
        </w:tabs>
        <w:spacing w:line="240" w:lineRule="auto"/>
        <w:ind w:right="-2"/>
        <w:rPr>
          <w:szCs w:val="22"/>
        </w:rPr>
      </w:pPr>
      <w:r>
        <w:rPr>
          <w:szCs w:val="22"/>
        </w:rPr>
        <w:t>-</w:t>
      </w:r>
      <w:r>
        <w:rPr>
          <w:szCs w:val="22"/>
        </w:rPr>
        <w:tab/>
        <w:t xml:space="preserve">Thrombosis (blood clotting).   </w:t>
      </w:r>
    </w:p>
    <w:p w14:paraId="0B3ACF87" w14:textId="77777777" w:rsidR="0030451A" w:rsidRDefault="0088195D">
      <w:pPr>
        <w:tabs>
          <w:tab w:val="left" w:pos="0"/>
          <w:tab w:val="left" w:pos="360"/>
        </w:tabs>
        <w:spacing w:line="240" w:lineRule="auto"/>
        <w:ind w:right="-2"/>
        <w:rPr>
          <w:szCs w:val="22"/>
        </w:rPr>
      </w:pPr>
      <w:r>
        <w:rPr>
          <w:szCs w:val="22"/>
        </w:rPr>
        <w:t xml:space="preserve">If you have any of these symptoms, contact your doctor.   </w:t>
      </w:r>
    </w:p>
    <w:p w14:paraId="6A381647" w14:textId="77777777" w:rsidR="0030451A" w:rsidRDefault="0030451A">
      <w:pPr>
        <w:numPr>
          <w:ilvl w:val="12"/>
          <w:numId w:val="0"/>
        </w:numPr>
        <w:spacing w:line="240" w:lineRule="auto"/>
        <w:ind w:right="-2"/>
        <w:rPr>
          <w:b/>
          <w:szCs w:val="22"/>
        </w:rPr>
      </w:pPr>
    </w:p>
    <w:p w14:paraId="04BB9064" w14:textId="77777777" w:rsidR="0030451A" w:rsidRDefault="0088195D">
      <w:pPr>
        <w:numPr>
          <w:ilvl w:val="12"/>
          <w:numId w:val="0"/>
        </w:numPr>
        <w:spacing w:line="240" w:lineRule="auto"/>
        <w:rPr>
          <w:b/>
          <w:szCs w:val="22"/>
        </w:rPr>
      </w:pPr>
      <w:r>
        <w:rPr>
          <w:b/>
          <w:szCs w:val="22"/>
        </w:rPr>
        <w:t xml:space="preserve">If you stop using Soliris for </w:t>
      </w:r>
      <w:proofErr w:type="spellStart"/>
      <w:r>
        <w:rPr>
          <w:b/>
          <w:szCs w:val="22"/>
        </w:rPr>
        <w:t>aHUS</w:t>
      </w:r>
      <w:proofErr w:type="spellEnd"/>
      <w:r>
        <w:rPr>
          <w:b/>
          <w:szCs w:val="22"/>
        </w:rPr>
        <w:t xml:space="preserve"> </w:t>
      </w:r>
    </w:p>
    <w:p w14:paraId="2A9F03B4" w14:textId="77777777" w:rsidR="0030451A" w:rsidRDefault="0088195D">
      <w:pPr>
        <w:numPr>
          <w:ilvl w:val="12"/>
          <w:numId w:val="0"/>
        </w:numPr>
        <w:spacing w:line="240" w:lineRule="auto"/>
        <w:rPr>
          <w:szCs w:val="22"/>
        </w:rPr>
      </w:pPr>
      <w:r>
        <w:rPr>
          <w:szCs w:val="22"/>
        </w:rPr>
        <w:t xml:space="preserve">Interrupting or ending treatment with Soliris may cause your </w:t>
      </w:r>
      <w:proofErr w:type="spellStart"/>
      <w:r>
        <w:rPr>
          <w:szCs w:val="22"/>
        </w:rPr>
        <w:t>aHUS</w:t>
      </w:r>
      <w:proofErr w:type="spellEnd"/>
      <w:r>
        <w:rPr>
          <w:szCs w:val="22"/>
        </w:rPr>
        <w:t xml:space="preserve"> symptoms to come back. Your doctor will discuss the possible side effects with you and explain the risks. Your doctor will want to monitor you closely.</w:t>
      </w:r>
    </w:p>
    <w:p w14:paraId="315DCCC9" w14:textId="77777777" w:rsidR="0030451A" w:rsidRDefault="0030451A">
      <w:pPr>
        <w:numPr>
          <w:ilvl w:val="12"/>
          <w:numId w:val="0"/>
        </w:numPr>
        <w:spacing w:line="240" w:lineRule="auto"/>
        <w:ind w:right="-2"/>
        <w:rPr>
          <w:szCs w:val="22"/>
        </w:rPr>
      </w:pPr>
    </w:p>
    <w:p w14:paraId="7685FDED" w14:textId="77777777" w:rsidR="0030451A" w:rsidRDefault="0088195D">
      <w:pPr>
        <w:numPr>
          <w:ilvl w:val="12"/>
          <w:numId w:val="0"/>
        </w:numPr>
        <w:spacing w:line="240" w:lineRule="auto"/>
        <w:ind w:right="-2"/>
        <w:rPr>
          <w:szCs w:val="22"/>
        </w:rPr>
      </w:pPr>
      <w:r>
        <w:rPr>
          <w:szCs w:val="22"/>
        </w:rPr>
        <w:t>The risks of stopping Soliris include an increase in the inflammation of your platelets, which may cause:</w:t>
      </w:r>
    </w:p>
    <w:p w14:paraId="0D6B752C" w14:textId="77777777" w:rsidR="0030451A" w:rsidRDefault="0088195D">
      <w:pPr>
        <w:tabs>
          <w:tab w:val="clear" w:pos="567"/>
          <w:tab w:val="left" w:pos="0"/>
        </w:tabs>
        <w:spacing w:line="240" w:lineRule="auto"/>
        <w:ind w:right="-2"/>
        <w:rPr>
          <w:szCs w:val="22"/>
        </w:rPr>
      </w:pPr>
      <w:r>
        <w:rPr>
          <w:szCs w:val="22"/>
        </w:rPr>
        <w:t>-</w:t>
      </w:r>
      <w:r>
        <w:rPr>
          <w:szCs w:val="22"/>
        </w:rPr>
        <w:tab/>
        <w:t>A significant fall in your platelets (thrombocytopenia),</w:t>
      </w:r>
    </w:p>
    <w:p w14:paraId="6E7AC710" w14:textId="77777777" w:rsidR="0030451A" w:rsidRDefault="0088195D">
      <w:pPr>
        <w:tabs>
          <w:tab w:val="clear" w:pos="567"/>
          <w:tab w:val="left" w:pos="0"/>
        </w:tabs>
        <w:spacing w:line="240" w:lineRule="auto"/>
        <w:ind w:right="-2"/>
        <w:rPr>
          <w:szCs w:val="22"/>
        </w:rPr>
      </w:pPr>
      <w:r>
        <w:rPr>
          <w:szCs w:val="22"/>
        </w:rPr>
        <w:t>-</w:t>
      </w:r>
      <w:r>
        <w:rPr>
          <w:szCs w:val="22"/>
        </w:rPr>
        <w:tab/>
        <w:t>A significant rise in destruction of your red blood cells,</w:t>
      </w:r>
    </w:p>
    <w:p w14:paraId="7733A5D9" w14:textId="77777777" w:rsidR="0030451A" w:rsidRDefault="0088195D">
      <w:pPr>
        <w:tabs>
          <w:tab w:val="clear" w:pos="567"/>
          <w:tab w:val="left" w:pos="0"/>
        </w:tabs>
        <w:spacing w:line="240" w:lineRule="auto"/>
        <w:ind w:left="567" w:right="-2" w:hanging="567"/>
        <w:rPr>
          <w:szCs w:val="22"/>
        </w:rPr>
      </w:pPr>
      <w:r>
        <w:rPr>
          <w:szCs w:val="22"/>
        </w:rPr>
        <w:t>-</w:t>
      </w:r>
      <w:r>
        <w:rPr>
          <w:szCs w:val="22"/>
        </w:rPr>
        <w:tab/>
        <w:t>Decreased urination (problems with your kidneys),</w:t>
      </w:r>
    </w:p>
    <w:p w14:paraId="136E6B8C" w14:textId="77777777" w:rsidR="0030451A" w:rsidRDefault="0088195D">
      <w:pPr>
        <w:tabs>
          <w:tab w:val="clear" w:pos="567"/>
          <w:tab w:val="left" w:pos="0"/>
        </w:tabs>
        <w:spacing w:line="240" w:lineRule="auto"/>
        <w:ind w:right="-2"/>
        <w:rPr>
          <w:szCs w:val="22"/>
        </w:rPr>
      </w:pPr>
      <w:r>
        <w:rPr>
          <w:szCs w:val="22"/>
        </w:rPr>
        <w:t>-</w:t>
      </w:r>
      <w:r>
        <w:rPr>
          <w:szCs w:val="22"/>
        </w:rPr>
        <w:tab/>
        <w:t xml:space="preserve">An increase in your serum creatinine level (problems with your kidneys), </w:t>
      </w:r>
    </w:p>
    <w:p w14:paraId="0E209B20" w14:textId="77777777" w:rsidR="0030451A" w:rsidRDefault="0088195D">
      <w:pPr>
        <w:tabs>
          <w:tab w:val="clear" w:pos="567"/>
          <w:tab w:val="left" w:pos="0"/>
        </w:tabs>
        <w:spacing w:line="240" w:lineRule="auto"/>
        <w:ind w:right="-2"/>
        <w:rPr>
          <w:szCs w:val="22"/>
        </w:rPr>
      </w:pPr>
      <w:r>
        <w:rPr>
          <w:szCs w:val="22"/>
        </w:rPr>
        <w:t>-</w:t>
      </w:r>
      <w:r>
        <w:rPr>
          <w:szCs w:val="22"/>
        </w:rPr>
        <w:tab/>
        <w:t>Confusion or change in how alert you are,</w:t>
      </w:r>
    </w:p>
    <w:p w14:paraId="13EBD61F" w14:textId="77777777" w:rsidR="0030451A" w:rsidRDefault="0088195D">
      <w:pPr>
        <w:tabs>
          <w:tab w:val="clear" w:pos="567"/>
          <w:tab w:val="left" w:pos="0"/>
        </w:tabs>
        <w:spacing w:line="240" w:lineRule="auto"/>
        <w:ind w:right="-2"/>
        <w:rPr>
          <w:szCs w:val="22"/>
        </w:rPr>
      </w:pPr>
      <w:r>
        <w:rPr>
          <w:szCs w:val="22"/>
        </w:rPr>
        <w:t>-</w:t>
      </w:r>
      <w:r>
        <w:rPr>
          <w:szCs w:val="22"/>
        </w:rPr>
        <w:tab/>
        <w:t>Chest pain, or angina,</w:t>
      </w:r>
    </w:p>
    <w:p w14:paraId="59821F47" w14:textId="77777777" w:rsidR="0030451A" w:rsidRDefault="0088195D">
      <w:pPr>
        <w:tabs>
          <w:tab w:val="clear" w:pos="567"/>
          <w:tab w:val="left" w:pos="0"/>
        </w:tabs>
        <w:spacing w:line="240" w:lineRule="auto"/>
        <w:ind w:right="-2"/>
        <w:rPr>
          <w:szCs w:val="22"/>
        </w:rPr>
      </w:pPr>
      <w:r>
        <w:rPr>
          <w:szCs w:val="22"/>
        </w:rPr>
        <w:t>-</w:t>
      </w:r>
      <w:r>
        <w:rPr>
          <w:szCs w:val="22"/>
        </w:rPr>
        <w:tab/>
        <w:t>Shortness of breath, or</w:t>
      </w:r>
    </w:p>
    <w:p w14:paraId="6FF6D396" w14:textId="77777777" w:rsidR="0030451A" w:rsidRDefault="0088195D">
      <w:pPr>
        <w:tabs>
          <w:tab w:val="clear" w:pos="567"/>
          <w:tab w:val="left" w:pos="0"/>
        </w:tabs>
        <w:spacing w:line="240" w:lineRule="auto"/>
        <w:ind w:right="-2"/>
        <w:rPr>
          <w:szCs w:val="22"/>
        </w:rPr>
      </w:pPr>
      <w:r>
        <w:rPr>
          <w:szCs w:val="22"/>
        </w:rPr>
        <w:lastRenderedPageBreak/>
        <w:t>-</w:t>
      </w:r>
      <w:r>
        <w:rPr>
          <w:szCs w:val="22"/>
        </w:rPr>
        <w:tab/>
        <w:t xml:space="preserve">Thrombosis (blood clotting).   </w:t>
      </w:r>
    </w:p>
    <w:p w14:paraId="6B2017CD" w14:textId="77777777" w:rsidR="0030451A" w:rsidRDefault="0030451A">
      <w:pPr>
        <w:numPr>
          <w:ilvl w:val="12"/>
          <w:numId w:val="0"/>
        </w:numPr>
        <w:spacing w:line="240" w:lineRule="auto"/>
        <w:rPr>
          <w:szCs w:val="22"/>
        </w:rPr>
      </w:pPr>
    </w:p>
    <w:p w14:paraId="493E0C7B" w14:textId="77777777" w:rsidR="0030451A" w:rsidRDefault="0088195D">
      <w:pPr>
        <w:tabs>
          <w:tab w:val="left" w:pos="0"/>
          <w:tab w:val="left" w:pos="360"/>
        </w:tabs>
        <w:spacing w:line="240" w:lineRule="auto"/>
        <w:ind w:right="-2"/>
        <w:rPr>
          <w:szCs w:val="22"/>
        </w:rPr>
      </w:pPr>
      <w:r>
        <w:rPr>
          <w:szCs w:val="22"/>
        </w:rPr>
        <w:t xml:space="preserve">If you have any of these symptoms, contact your doctor.   </w:t>
      </w:r>
    </w:p>
    <w:p w14:paraId="6C71B202" w14:textId="77777777" w:rsidR="0030451A" w:rsidRDefault="0030451A">
      <w:pPr>
        <w:tabs>
          <w:tab w:val="left" w:pos="0"/>
          <w:tab w:val="left" w:pos="360"/>
        </w:tabs>
        <w:spacing w:line="240" w:lineRule="auto"/>
        <w:ind w:right="-2"/>
      </w:pPr>
    </w:p>
    <w:p w14:paraId="60C6E312" w14:textId="77777777" w:rsidR="0030451A" w:rsidRDefault="0088195D">
      <w:pPr>
        <w:numPr>
          <w:ilvl w:val="12"/>
          <w:numId w:val="0"/>
        </w:numPr>
        <w:spacing w:line="240" w:lineRule="auto"/>
        <w:rPr>
          <w:b/>
          <w:szCs w:val="22"/>
        </w:rPr>
      </w:pPr>
      <w:r>
        <w:rPr>
          <w:b/>
          <w:szCs w:val="22"/>
        </w:rPr>
        <w:t xml:space="preserve">If you stop using Soliris for refractory </w:t>
      </w:r>
      <w:proofErr w:type="spellStart"/>
      <w:r>
        <w:rPr>
          <w:b/>
          <w:szCs w:val="22"/>
        </w:rPr>
        <w:t>gMG</w:t>
      </w:r>
      <w:proofErr w:type="spellEnd"/>
      <w:r>
        <w:rPr>
          <w:b/>
          <w:szCs w:val="22"/>
        </w:rPr>
        <w:t xml:space="preserve"> </w:t>
      </w:r>
    </w:p>
    <w:p w14:paraId="49021C8E" w14:textId="77777777" w:rsidR="0030451A" w:rsidRDefault="0088195D">
      <w:pPr>
        <w:numPr>
          <w:ilvl w:val="12"/>
          <w:numId w:val="0"/>
        </w:numPr>
        <w:spacing w:line="240" w:lineRule="auto"/>
        <w:rPr>
          <w:szCs w:val="22"/>
        </w:rPr>
      </w:pPr>
      <w:r>
        <w:rPr>
          <w:szCs w:val="22"/>
        </w:rPr>
        <w:t xml:space="preserve">Interrupting or stopping treatment with Soliris may cause your </w:t>
      </w:r>
      <w:proofErr w:type="spellStart"/>
      <w:r>
        <w:rPr>
          <w:szCs w:val="22"/>
        </w:rPr>
        <w:t>gMG</w:t>
      </w:r>
      <w:proofErr w:type="spellEnd"/>
      <w:r>
        <w:rPr>
          <w:szCs w:val="22"/>
        </w:rPr>
        <w:t xml:space="preserve"> symptoms to come back. </w:t>
      </w:r>
      <w:r>
        <w:t xml:space="preserve">Please speak to your doctor before stopping Soliris. </w:t>
      </w:r>
      <w:r>
        <w:rPr>
          <w:szCs w:val="22"/>
        </w:rPr>
        <w:t>Your doctor will discuss the possible side effects</w:t>
      </w:r>
      <w:r>
        <w:t xml:space="preserve"> </w:t>
      </w:r>
      <w:r>
        <w:rPr>
          <w:szCs w:val="22"/>
        </w:rPr>
        <w:t>and risks with you. Your doctor will also want to monitor you closely.</w:t>
      </w:r>
    </w:p>
    <w:p w14:paraId="710E4674" w14:textId="77777777" w:rsidR="0030451A" w:rsidRDefault="0030451A">
      <w:pPr>
        <w:numPr>
          <w:ilvl w:val="12"/>
          <w:numId w:val="0"/>
        </w:numPr>
        <w:spacing w:line="240" w:lineRule="auto"/>
        <w:ind w:right="-2"/>
        <w:rPr>
          <w:b/>
          <w:szCs w:val="22"/>
        </w:rPr>
      </w:pPr>
    </w:p>
    <w:p w14:paraId="4BB1CC4C" w14:textId="77777777" w:rsidR="0030451A" w:rsidRDefault="0088195D">
      <w:pPr>
        <w:numPr>
          <w:ilvl w:val="12"/>
          <w:numId w:val="0"/>
        </w:numPr>
        <w:spacing w:line="240" w:lineRule="auto"/>
        <w:ind w:right="-2"/>
        <w:rPr>
          <w:szCs w:val="22"/>
        </w:rPr>
      </w:pPr>
      <w:r>
        <w:rPr>
          <w:szCs w:val="22"/>
        </w:rPr>
        <w:t>If you have any further questions on the use of this medicine, ask your doctor or pharmacist or nurse.</w:t>
      </w:r>
    </w:p>
    <w:p w14:paraId="7EF758B2" w14:textId="77777777" w:rsidR="0030451A" w:rsidRDefault="0030451A">
      <w:pPr>
        <w:numPr>
          <w:ilvl w:val="12"/>
          <w:numId w:val="0"/>
        </w:numPr>
        <w:spacing w:line="240" w:lineRule="auto"/>
        <w:ind w:right="-2"/>
        <w:rPr>
          <w:szCs w:val="22"/>
        </w:rPr>
      </w:pPr>
    </w:p>
    <w:p w14:paraId="7212A3BD" w14:textId="77777777" w:rsidR="0030451A" w:rsidRDefault="0088195D">
      <w:pPr>
        <w:numPr>
          <w:ilvl w:val="12"/>
          <w:numId w:val="0"/>
        </w:numPr>
        <w:spacing w:line="240" w:lineRule="auto"/>
        <w:rPr>
          <w:szCs w:val="22"/>
        </w:rPr>
      </w:pPr>
      <w:r>
        <w:rPr>
          <w:b/>
          <w:szCs w:val="22"/>
        </w:rPr>
        <w:t>If you stop using Soliris for NMOSD</w:t>
      </w:r>
      <w:r>
        <w:rPr>
          <w:szCs w:val="22"/>
        </w:rPr>
        <w:br/>
        <w:t xml:space="preserve">Interrupting or stopping treatment with Soliris may cause your NMOSD to worsen and relapse to happen. </w:t>
      </w:r>
      <w:r>
        <w:t xml:space="preserve">Please speak to your doctor before stopping Soliris. </w:t>
      </w:r>
      <w:r>
        <w:rPr>
          <w:szCs w:val="22"/>
        </w:rPr>
        <w:t>Your doctor will discuss the possible side effects</w:t>
      </w:r>
      <w:r>
        <w:t xml:space="preserve"> </w:t>
      </w:r>
      <w:r>
        <w:rPr>
          <w:szCs w:val="22"/>
        </w:rPr>
        <w:t>and risks with you. Your doctor will also want to monitor you closely.</w:t>
      </w:r>
    </w:p>
    <w:p w14:paraId="50208C42" w14:textId="77777777" w:rsidR="0030451A" w:rsidRDefault="0030451A">
      <w:pPr>
        <w:numPr>
          <w:ilvl w:val="12"/>
          <w:numId w:val="0"/>
        </w:numPr>
        <w:spacing w:line="240" w:lineRule="auto"/>
        <w:ind w:right="-2"/>
        <w:rPr>
          <w:b/>
          <w:szCs w:val="22"/>
        </w:rPr>
      </w:pPr>
    </w:p>
    <w:p w14:paraId="0BB1B0E6" w14:textId="77777777" w:rsidR="0030451A" w:rsidRDefault="0088195D">
      <w:pPr>
        <w:numPr>
          <w:ilvl w:val="12"/>
          <w:numId w:val="0"/>
        </w:numPr>
        <w:spacing w:line="240" w:lineRule="auto"/>
        <w:ind w:right="-2"/>
        <w:rPr>
          <w:szCs w:val="22"/>
        </w:rPr>
      </w:pPr>
      <w:r>
        <w:rPr>
          <w:szCs w:val="22"/>
        </w:rPr>
        <w:t>If you have any further questions on the use of this medicine, ask your doctor or pharmacist or nurse.</w:t>
      </w:r>
    </w:p>
    <w:p w14:paraId="3ADC10C4" w14:textId="77777777" w:rsidR="0030451A" w:rsidRDefault="0030451A">
      <w:pPr>
        <w:numPr>
          <w:ilvl w:val="12"/>
          <w:numId w:val="0"/>
        </w:numPr>
        <w:spacing w:line="240" w:lineRule="auto"/>
        <w:rPr>
          <w:szCs w:val="22"/>
        </w:rPr>
      </w:pPr>
    </w:p>
    <w:p w14:paraId="277C054C" w14:textId="77777777" w:rsidR="0030451A" w:rsidRDefault="0030451A">
      <w:pPr>
        <w:numPr>
          <w:ilvl w:val="12"/>
          <w:numId w:val="0"/>
        </w:numPr>
        <w:spacing w:line="240" w:lineRule="auto"/>
        <w:rPr>
          <w:szCs w:val="22"/>
        </w:rPr>
      </w:pPr>
    </w:p>
    <w:p w14:paraId="5BE40322" w14:textId="77777777" w:rsidR="0030451A" w:rsidRDefault="0088195D">
      <w:pPr>
        <w:numPr>
          <w:ilvl w:val="0"/>
          <w:numId w:val="11"/>
        </w:numPr>
        <w:tabs>
          <w:tab w:val="clear" w:pos="567"/>
          <w:tab w:val="clear" w:pos="930"/>
        </w:tabs>
        <w:spacing w:line="240" w:lineRule="auto"/>
        <w:ind w:left="284" w:right="-2" w:hanging="284"/>
        <w:rPr>
          <w:b/>
          <w:szCs w:val="22"/>
        </w:rPr>
      </w:pPr>
      <w:r>
        <w:rPr>
          <w:b/>
          <w:szCs w:val="22"/>
        </w:rPr>
        <w:t>Possible side effects</w:t>
      </w:r>
    </w:p>
    <w:p w14:paraId="555916FA" w14:textId="77777777" w:rsidR="0030451A" w:rsidRDefault="0030451A">
      <w:pPr>
        <w:numPr>
          <w:ilvl w:val="12"/>
          <w:numId w:val="0"/>
        </w:numPr>
        <w:spacing w:line="240" w:lineRule="auto"/>
        <w:ind w:right="-29"/>
        <w:rPr>
          <w:szCs w:val="22"/>
        </w:rPr>
      </w:pPr>
    </w:p>
    <w:p w14:paraId="55D356AD" w14:textId="77777777" w:rsidR="0030451A" w:rsidRDefault="0088195D">
      <w:pPr>
        <w:numPr>
          <w:ilvl w:val="12"/>
          <w:numId w:val="0"/>
        </w:numPr>
        <w:spacing w:line="240" w:lineRule="auto"/>
        <w:ind w:right="-29"/>
        <w:rPr>
          <w:szCs w:val="22"/>
        </w:rPr>
      </w:pPr>
      <w:r>
        <w:rPr>
          <w:szCs w:val="22"/>
        </w:rPr>
        <w:t>Like all medicines, this medicine can cause side effects, although not everybody gets them. Your doctor will discuss the possible side effects with you and explain the risks and benefits of Soliris with you prior to treatment.</w:t>
      </w:r>
    </w:p>
    <w:p w14:paraId="27B10D3B" w14:textId="77777777" w:rsidR="0030451A" w:rsidRDefault="0088195D">
      <w:pPr>
        <w:numPr>
          <w:ilvl w:val="12"/>
          <w:numId w:val="0"/>
        </w:numPr>
        <w:spacing w:line="240" w:lineRule="auto"/>
        <w:ind w:right="-29"/>
        <w:rPr>
          <w:szCs w:val="22"/>
        </w:rPr>
      </w:pPr>
      <w:r>
        <w:rPr>
          <w:szCs w:val="22"/>
        </w:rPr>
        <w:t>The most serious side effect was meningococcal sepsis.</w:t>
      </w:r>
    </w:p>
    <w:p w14:paraId="4E5556DE" w14:textId="77777777" w:rsidR="0030451A" w:rsidRDefault="0088195D">
      <w:pPr>
        <w:numPr>
          <w:ilvl w:val="12"/>
          <w:numId w:val="0"/>
        </w:numPr>
        <w:tabs>
          <w:tab w:val="clear" w:pos="567"/>
        </w:tabs>
        <w:spacing w:line="240" w:lineRule="auto"/>
        <w:ind w:right="-2"/>
        <w:rPr>
          <w:szCs w:val="22"/>
        </w:rPr>
      </w:pPr>
      <w:r>
        <w:rPr>
          <w:szCs w:val="22"/>
        </w:rPr>
        <w:t xml:space="preserve">If you experience any of the meningococcal infection symptoms (see section 2 Meningococcal and other </w:t>
      </w:r>
      <w:r>
        <w:rPr>
          <w:i/>
          <w:szCs w:val="22"/>
        </w:rPr>
        <w:t>Neisseria</w:t>
      </w:r>
      <w:r>
        <w:rPr>
          <w:szCs w:val="22"/>
        </w:rPr>
        <w:t xml:space="preserve"> infections alert), you should immediately inform your doctor.</w:t>
      </w:r>
    </w:p>
    <w:p w14:paraId="3AF25299" w14:textId="77777777" w:rsidR="0030451A" w:rsidRDefault="0030451A">
      <w:pPr>
        <w:numPr>
          <w:ilvl w:val="12"/>
          <w:numId w:val="0"/>
        </w:numPr>
        <w:spacing w:line="240" w:lineRule="auto"/>
        <w:ind w:right="-29"/>
        <w:rPr>
          <w:szCs w:val="22"/>
        </w:rPr>
      </w:pPr>
    </w:p>
    <w:p w14:paraId="7D578A26" w14:textId="77777777" w:rsidR="0030451A" w:rsidRDefault="0088195D">
      <w:pPr>
        <w:numPr>
          <w:ilvl w:val="12"/>
          <w:numId w:val="0"/>
        </w:numPr>
        <w:spacing w:line="240" w:lineRule="auto"/>
        <w:ind w:right="-2"/>
        <w:rPr>
          <w:szCs w:val="22"/>
        </w:rPr>
      </w:pPr>
      <w:r>
        <w:rPr>
          <w:szCs w:val="22"/>
        </w:rPr>
        <w:t xml:space="preserve">If you are not sure what the side effects below are, ask your doctor to explain them to you. </w:t>
      </w:r>
    </w:p>
    <w:p w14:paraId="225BDA74" w14:textId="77777777" w:rsidR="0030451A" w:rsidRDefault="0030451A">
      <w:pPr>
        <w:numPr>
          <w:ilvl w:val="12"/>
          <w:numId w:val="0"/>
        </w:numPr>
        <w:spacing w:line="240" w:lineRule="auto"/>
        <w:ind w:right="-2"/>
        <w:rPr>
          <w:szCs w:val="22"/>
        </w:rPr>
      </w:pPr>
    </w:p>
    <w:p w14:paraId="35A38258" w14:textId="77777777" w:rsidR="006939C2" w:rsidRDefault="0088195D">
      <w:pPr>
        <w:spacing w:line="240" w:lineRule="auto"/>
        <w:ind w:right="-2"/>
        <w:rPr>
          <w:ins w:id="60" w:author="Auteur"/>
          <w:szCs w:val="22"/>
        </w:rPr>
      </w:pPr>
      <w:r>
        <w:rPr>
          <w:b/>
          <w:szCs w:val="22"/>
        </w:rPr>
        <w:t>Very common</w:t>
      </w:r>
      <w:r>
        <w:rPr>
          <w:szCs w:val="22"/>
        </w:rPr>
        <w:t xml:space="preserve">: may affect more than </w:t>
      </w:r>
      <w:smartTag w:uri="urn:schemas-microsoft-com:office:smarttags" w:element="metricconverter">
        <w:smartTagPr>
          <w:attr w:name="ProductID" w:val="1 in"/>
        </w:smartTagPr>
        <w:r>
          <w:rPr>
            <w:szCs w:val="22"/>
          </w:rPr>
          <w:t>1 in</w:t>
        </w:r>
      </w:smartTag>
      <w:r>
        <w:rPr>
          <w:szCs w:val="22"/>
        </w:rPr>
        <w:t xml:space="preserve"> 10 people: </w:t>
      </w:r>
    </w:p>
    <w:p w14:paraId="38D8575A" w14:textId="3F90EB66" w:rsidR="0030451A" w:rsidRDefault="0088195D">
      <w:pPr>
        <w:numPr>
          <w:ilvl w:val="0"/>
          <w:numId w:val="18"/>
        </w:numPr>
        <w:tabs>
          <w:tab w:val="clear" w:pos="567"/>
          <w:tab w:val="left" w:pos="284"/>
        </w:tabs>
        <w:spacing w:line="240" w:lineRule="auto"/>
        <w:ind w:left="284" w:right="-2" w:hanging="284"/>
        <w:rPr>
          <w:szCs w:val="22"/>
        </w:rPr>
        <w:pPrChange w:id="61" w:author="Auteur">
          <w:pPr>
            <w:spacing w:line="240" w:lineRule="auto"/>
            <w:ind w:right="-2"/>
          </w:pPr>
        </w:pPrChange>
      </w:pPr>
      <w:r>
        <w:rPr>
          <w:szCs w:val="22"/>
        </w:rPr>
        <w:t>headache</w:t>
      </w:r>
      <w:del w:id="62" w:author="Auteur">
        <w:r w:rsidDel="006939C2">
          <w:rPr>
            <w:szCs w:val="22"/>
          </w:rPr>
          <w:delText>.</w:delText>
        </w:r>
      </w:del>
    </w:p>
    <w:p w14:paraId="5E9BEEE9" w14:textId="77777777" w:rsidR="0030451A" w:rsidRDefault="0030451A">
      <w:pPr>
        <w:spacing w:line="240" w:lineRule="auto"/>
        <w:ind w:right="-2"/>
        <w:rPr>
          <w:szCs w:val="22"/>
          <w:highlight w:val="darkGray"/>
        </w:rPr>
      </w:pPr>
    </w:p>
    <w:p w14:paraId="1F294AF8" w14:textId="77777777" w:rsidR="0030451A" w:rsidRDefault="0088195D">
      <w:pPr>
        <w:spacing w:line="240" w:lineRule="auto"/>
        <w:ind w:right="-2"/>
        <w:rPr>
          <w:szCs w:val="22"/>
        </w:rPr>
      </w:pPr>
      <w:r>
        <w:rPr>
          <w:b/>
          <w:szCs w:val="22"/>
        </w:rPr>
        <w:t>Common</w:t>
      </w:r>
      <w:r>
        <w:rPr>
          <w:szCs w:val="22"/>
        </w:rPr>
        <w:t>: may affect up to 1 in 10 people:</w:t>
      </w:r>
    </w:p>
    <w:p w14:paraId="0E2DDC45"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 xml:space="preserve">infection of the lung (pneumonia), common cold (nasopharyngitis), infection of the urinary system (urinary tract infection), </w:t>
      </w:r>
    </w:p>
    <w:p w14:paraId="1068042F"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l</w:t>
      </w:r>
      <w:r>
        <w:t>ow white blood cell count (leukopenia),</w:t>
      </w:r>
      <w:r>
        <w:rPr>
          <w:szCs w:val="22"/>
        </w:rPr>
        <w:t xml:space="preserve"> reduction in red blood cells which can make the skin pale and cause weakness or breathlessness</w:t>
      </w:r>
    </w:p>
    <w:p w14:paraId="01752CA3"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inability to sleep</w:t>
      </w:r>
    </w:p>
    <w:p w14:paraId="073E071D"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dizziness, high blood pressure</w:t>
      </w:r>
    </w:p>
    <w:p w14:paraId="71A3A938"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upper respiratory tract infection, cough, throat pain (oropharyngeal pain), bronchitis, cold sores (herpes simplex)</w:t>
      </w:r>
    </w:p>
    <w:p w14:paraId="2E9FABD7" w14:textId="77777777" w:rsidR="0030451A" w:rsidRDefault="0088195D">
      <w:pPr>
        <w:numPr>
          <w:ilvl w:val="0"/>
          <w:numId w:val="18"/>
        </w:numPr>
        <w:tabs>
          <w:tab w:val="clear" w:pos="567"/>
          <w:tab w:val="left" w:pos="284"/>
        </w:tabs>
        <w:spacing w:line="240" w:lineRule="auto"/>
        <w:ind w:left="284" w:right="-2" w:hanging="284"/>
        <w:rPr>
          <w:szCs w:val="22"/>
        </w:rPr>
      </w:pPr>
      <w:proofErr w:type="spellStart"/>
      <w:r>
        <w:rPr>
          <w:szCs w:val="22"/>
        </w:rPr>
        <w:t>diarrhea</w:t>
      </w:r>
      <w:proofErr w:type="spellEnd"/>
      <w:r>
        <w:rPr>
          <w:szCs w:val="22"/>
        </w:rPr>
        <w:t>, vomiting, nausea, abdominal pain, rash, hair loss (alopecia), itchy skin (pruritus)</w:t>
      </w:r>
    </w:p>
    <w:p w14:paraId="3E9014EC"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 xml:space="preserve">pain in the joints (arms and legs), pain in the limbs (arms and legs) </w:t>
      </w:r>
    </w:p>
    <w:p w14:paraId="387F75F4"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fever (pyrexia), feeling tired (fatigue), influenza like illness</w:t>
      </w:r>
    </w:p>
    <w:p w14:paraId="0CDCF1C7"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infusion related reaction</w:t>
      </w:r>
    </w:p>
    <w:p w14:paraId="1334147F" w14:textId="77777777" w:rsidR="0030451A" w:rsidRDefault="0030451A">
      <w:pPr>
        <w:spacing w:line="240" w:lineRule="auto"/>
        <w:rPr>
          <w:szCs w:val="22"/>
          <w:highlight w:val="darkGray"/>
        </w:rPr>
      </w:pPr>
    </w:p>
    <w:p w14:paraId="5002FE43" w14:textId="77777777" w:rsidR="0030451A" w:rsidRDefault="0088195D">
      <w:pPr>
        <w:keepNext/>
        <w:tabs>
          <w:tab w:val="clear" w:pos="567"/>
        </w:tabs>
        <w:autoSpaceDE w:val="0"/>
        <w:autoSpaceDN w:val="0"/>
        <w:adjustRightInd w:val="0"/>
        <w:spacing w:line="240" w:lineRule="auto"/>
        <w:rPr>
          <w:b/>
          <w:szCs w:val="22"/>
        </w:rPr>
      </w:pPr>
      <w:r>
        <w:rPr>
          <w:b/>
          <w:szCs w:val="22"/>
        </w:rPr>
        <w:t>Uncommon</w:t>
      </w:r>
      <w:r>
        <w:rPr>
          <w:szCs w:val="22"/>
        </w:rPr>
        <w:t>: may affect up to 1 in 100 people:</w:t>
      </w:r>
    </w:p>
    <w:p w14:paraId="6B10DEEA" w14:textId="77777777" w:rsidR="0030451A" w:rsidRDefault="0088195D">
      <w:pPr>
        <w:keepNext/>
        <w:numPr>
          <w:ilvl w:val="0"/>
          <w:numId w:val="18"/>
        </w:numPr>
        <w:tabs>
          <w:tab w:val="left" w:pos="284"/>
        </w:tabs>
        <w:spacing w:line="240" w:lineRule="auto"/>
        <w:ind w:left="284" w:right="-2" w:hanging="284"/>
        <w:rPr>
          <w:szCs w:val="22"/>
        </w:rPr>
      </w:pPr>
      <w:r>
        <w:rPr>
          <w:szCs w:val="22"/>
        </w:rPr>
        <w:t>severe infection (meningococcal infection), sepsis, septic shock, viral infection,</w:t>
      </w:r>
      <w:del w:id="63" w:author="Auteur">
        <w:r>
          <w:rPr>
            <w:szCs w:val="22"/>
          </w:rPr>
          <w:delText xml:space="preserve"> ,</w:delText>
        </w:r>
      </w:del>
      <w:r>
        <w:rPr>
          <w:szCs w:val="22"/>
        </w:rPr>
        <w:t xml:space="preserve"> lower respiratory tract infection, stomach flu (gastrointestinal infection), cystitis</w:t>
      </w:r>
    </w:p>
    <w:p w14:paraId="6515B61C"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 xml:space="preserve">infection, fungal infection, collection of pus (abscess), type of infection of the skin (cellulitis), influenza, sinusitis, tooth infection (abscess), gum infection </w:t>
      </w:r>
    </w:p>
    <w:p w14:paraId="0CF83E05" w14:textId="77777777" w:rsidR="0030451A" w:rsidRDefault="0088195D">
      <w:pPr>
        <w:numPr>
          <w:ilvl w:val="0"/>
          <w:numId w:val="18"/>
        </w:numPr>
        <w:tabs>
          <w:tab w:val="clear" w:pos="567"/>
          <w:tab w:val="left" w:pos="284"/>
        </w:tabs>
        <w:spacing w:line="240" w:lineRule="auto"/>
        <w:ind w:left="284" w:right="-2" w:hanging="284"/>
        <w:rPr>
          <w:szCs w:val="22"/>
        </w:rPr>
      </w:pPr>
      <w:r>
        <w:rPr>
          <w:szCs w:val="22"/>
        </w:rPr>
        <w:lastRenderedPageBreak/>
        <w:t xml:space="preserve">relatively few platelets in blood (thrombocytopenia), low level of lymphocytes a specific type of white blood cells </w:t>
      </w:r>
      <w:r>
        <w:t>(lymphopenia)</w:t>
      </w:r>
      <w:r>
        <w:rPr>
          <w:szCs w:val="22"/>
        </w:rPr>
        <w:t xml:space="preserve">, feeling your heartbeat </w:t>
      </w:r>
    </w:p>
    <w:p w14:paraId="2A70043C"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serious allergic reaction which causes difficulty in breathing or dizziness (anaphylactic reaction), hypersensitivity</w:t>
      </w:r>
    </w:p>
    <w:p w14:paraId="265F310A"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loss of appetite</w:t>
      </w:r>
    </w:p>
    <w:p w14:paraId="2CE90BCD"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 xml:space="preserve">depression, anxiety, mood swings, sleep disorder </w:t>
      </w:r>
    </w:p>
    <w:p w14:paraId="03766FAC"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tingling in part of the body (</w:t>
      </w:r>
      <w:proofErr w:type="spellStart"/>
      <w:r>
        <w:rPr>
          <w:szCs w:val="22"/>
        </w:rPr>
        <w:t>paresthesia</w:t>
      </w:r>
      <w:proofErr w:type="spellEnd"/>
      <w:r>
        <w:rPr>
          <w:szCs w:val="22"/>
        </w:rPr>
        <w:t>), shaking, taste disorders (dysgeusia), fainting</w:t>
      </w:r>
    </w:p>
    <w:p w14:paraId="71A6D5CD"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vision blurred</w:t>
      </w:r>
    </w:p>
    <w:p w14:paraId="2864FBC8"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ringing in the ears, vertigo</w:t>
      </w:r>
    </w:p>
    <w:p w14:paraId="451BE71F"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 xml:space="preserve">sudden and rapid development of extremely high blood pressure, low blood pressure, hot flush, vein disorder </w:t>
      </w:r>
    </w:p>
    <w:p w14:paraId="5A7E6454"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dyspnoea (difficulty breathing), nose bleed, stuffy nose (nasal congestion), throat irritation, runny nose (rhinorrhoea)</w:t>
      </w:r>
    </w:p>
    <w:p w14:paraId="65D9CFFE" w14:textId="77777777" w:rsidR="0049024A" w:rsidRDefault="0088195D">
      <w:pPr>
        <w:numPr>
          <w:ilvl w:val="0"/>
          <w:numId w:val="18"/>
        </w:numPr>
        <w:tabs>
          <w:tab w:val="clear" w:pos="567"/>
          <w:tab w:val="left" w:pos="284"/>
        </w:tabs>
        <w:spacing w:line="240" w:lineRule="auto"/>
        <w:ind w:left="284" w:right="-2" w:hanging="284"/>
        <w:rPr>
          <w:ins w:id="64" w:author="Auteur"/>
          <w:szCs w:val="22"/>
        </w:rPr>
      </w:pPr>
      <w:r>
        <w:rPr>
          <w:szCs w:val="22"/>
        </w:rPr>
        <w:t>inflammation of the peritoneum (the tissue that lines most of the organs of the abdomen), constipation, stomach discomfort after meals (dyspepsia), abdominal distension</w:t>
      </w:r>
    </w:p>
    <w:p w14:paraId="0144AC46" w14:textId="3B2A631C" w:rsidR="0030451A" w:rsidRDefault="0049024A">
      <w:pPr>
        <w:numPr>
          <w:ilvl w:val="0"/>
          <w:numId w:val="18"/>
        </w:numPr>
        <w:tabs>
          <w:tab w:val="clear" w:pos="567"/>
          <w:tab w:val="left" w:pos="284"/>
        </w:tabs>
        <w:spacing w:line="240" w:lineRule="auto"/>
        <w:ind w:left="284" w:right="-2" w:hanging="284"/>
        <w:rPr>
          <w:szCs w:val="22"/>
        </w:rPr>
      </w:pPr>
      <w:ins w:id="65" w:author="Auteur">
        <w:r>
          <w:rPr>
            <w:szCs w:val="22"/>
          </w:rPr>
          <w:t>increase of liver enzymes</w:t>
        </w:r>
      </w:ins>
      <w:r w:rsidR="0088195D">
        <w:rPr>
          <w:szCs w:val="22"/>
        </w:rPr>
        <w:t xml:space="preserve"> </w:t>
      </w:r>
      <w:ins w:id="66" w:author="Auteur">
        <w:del w:id="67" w:author="Auteur">
          <w:r w:rsidR="0088195D" w:rsidDel="0049024A">
            <w:br/>
          </w:r>
        </w:del>
      </w:ins>
    </w:p>
    <w:p w14:paraId="37A333B5"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hives, redness of the skin, dry skin, red or purple spots under the skin, increased sweating, inflammation of the skin</w:t>
      </w:r>
    </w:p>
    <w:p w14:paraId="0B037E80"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muscle cramp, muscle aches, back and neck pain, bone pain</w:t>
      </w:r>
    </w:p>
    <w:p w14:paraId="20189C84"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kidney disorder, difficulties or pain when urinating (dysuria), blood in urine</w:t>
      </w:r>
    </w:p>
    <w:p w14:paraId="6B392747" w14:textId="77777777" w:rsidR="0030451A" w:rsidRDefault="0088195D">
      <w:pPr>
        <w:numPr>
          <w:ilvl w:val="0"/>
          <w:numId w:val="18"/>
        </w:numPr>
        <w:tabs>
          <w:tab w:val="left" w:pos="284"/>
        </w:tabs>
        <w:spacing w:line="240" w:lineRule="auto"/>
        <w:ind w:left="284" w:right="-2" w:hanging="284"/>
        <w:rPr>
          <w:szCs w:val="22"/>
        </w:rPr>
      </w:pPr>
      <w:r>
        <w:rPr>
          <w:szCs w:val="22"/>
        </w:rPr>
        <w:t>spontaneous penile erection</w:t>
      </w:r>
    </w:p>
    <w:p w14:paraId="0AA4B8E5"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swelling (</w:t>
      </w:r>
      <w:proofErr w:type="spellStart"/>
      <w:r>
        <w:rPr>
          <w:szCs w:val="22"/>
        </w:rPr>
        <w:t>edema</w:t>
      </w:r>
      <w:proofErr w:type="spellEnd"/>
      <w:r>
        <w:rPr>
          <w:szCs w:val="22"/>
        </w:rPr>
        <w:t xml:space="preserve">), chest discomfort, feeling of weakness (asthenia), chest pain, infusion site pain, chills </w:t>
      </w:r>
    </w:p>
    <w:p w14:paraId="4291B73F" w14:textId="66492BFE" w:rsidR="0030451A" w:rsidRDefault="0088195D">
      <w:pPr>
        <w:numPr>
          <w:ilvl w:val="0"/>
          <w:numId w:val="18"/>
        </w:numPr>
        <w:tabs>
          <w:tab w:val="clear" w:pos="567"/>
          <w:tab w:val="left" w:pos="284"/>
        </w:tabs>
        <w:spacing w:line="240" w:lineRule="auto"/>
        <w:ind w:left="284" w:right="-2" w:hanging="284"/>
        <w:rPr>
          <w:szCs w:val="22"/>
        </w:rPr>
      </w:pPr>
      <w:del w:id="68" w:author="Auteur">
        <w:r>
          <w:rPr>
            <w:szCs w:val="22"/>
          </w:rPr>
          <w:delText xml:space="preserve">increase of liver enzymes, </w:delText>
        </w:r>
      </w:del>
      <w:r>
        <w:rPr>
          <w:szCs w:val="22"/>
        </w:rPr>
        <w:t>decrease of the proportion of blood volume that is occupied by red blood cells, decrease in the protein in red blood cells that carries oxygen</w:t>
      </w:r>
    </w:p>
    <w:p w14:paraId="362A5058" w14:textId="77777777" w:rsidR="0030451A" w:rsidRDefault="0030451A">
      <w:pPr>
        <w:pStyle w:val="BodytextAgency"/>
        <w:spacing w:after="0"/>
        <w:rPr>
          <w:rFonts w:ascii="Times New Roman" w:hAnsi="Times New Roman" w:cs="Times New Roman"/>
          <w:sz w:val="22"/>
          <w:szCs w:val="22"/>
          <w:highlight w:val="darkGray"/>
        </w:rPr>
      </w:pPr>
    </w:p>
    <w:p w14:paraId="105912EB" w14:textId="77777777" w:rsidR="0030451A" w:rsidRDefault="0088195D">
      <w:pPr>
        <w:tabs>
          <w:tab w:val="clear" w:pos="567"/>
        </w:tabs>
        <w:autoSpaceDE w:val="0"/>
        <w:autoSpaceDN w:val="0"/>
        <w:adjustRightInd w:val="0"/>
        <w:spacing w:line="240" w:lineRule="auto"/>
        <w:rPr>
          <w:b/>
          <w:szCs w:val="22"/>
        </w:rPr>
      </w:pPr>
      <w:r>
        <w:rPr>
          <w:b/>
          <w:szCs w:val="22"/>
        </w:rPr>
        <w:t>Rare</w:t>
      </w:r>
      <w:r>
        <w:rPr>
          <w:szCs w:val="22"/>
        </w:rPr>
        <w:t xml:space="preserve">: may affect up to </w:t>
      </w:r>
      <w:smartTag w:uri="urn:schemas-microsoft-com:office:smarttags" w:element="metricconverter">
        <w:smartTagPr>
          <w:attr w:name="ProductID" w:val="1 in"/>
        </w:smartTagPr>
        <w:r>
          <w:rPr>
            <w:szCs w:val="22"/>
          </w:rPr>
          <w:t>1 in</w:t>
        </w:r>
      </w:smartTag>
      <w:r>
        <w:rPr>
          <w:szCs w:val="22"/>
        </w:rPr>
        <w:t xml:space="preserve"> 1,000 people:</w:t>
      </w:r>
    </w:p>
    <w:p w14:paraId="443777C5" w14:textId="5D10839E" w:rsidR="0030451A" w:rsidRDefault="0088195D">
      <w:pPr>
        <w:numPr>
          <w:ilvl w:val="0"/>
          <w:numId w:val="18"/>
        </w:numPr>
        <w:tabs>
          <w:tab w:val="left" w:pos="284"/>
        </w:tabs>
        <w:spacing w:line="240" w:lineRule="auto"/>
        <w:ind w:left="284" w:right="-2" w:hanging="284"/>
        <w:rPr>
          <w:szCs w:val="22"/>
        </w:rPr>
      </w:pPr>
      <w:r>
        <w:rPr>
          <w:szCs w:val="22"/>
        </w:rPr>
        <w:t>infection by fungi (Aspergillus infection),</w:t>
      </w:r>
      <w:r>
        <w:rPr>
          <w:color w:val="FF0000"/>
        </w:rPr>
        <w:t xml:space="preserve"> </w:t>
      </w:r>
      <w:r>
        <w:rPr>
          <w:szCs w:val="22"/>
        </w:rPr>
        <w:t xml:space="preserve">infection of the joint (arthritis bacterial), </w:t>
      </w:r>
      <w:r>
        <w:rPr>
          <w:i/>
          <w:szCs w:val="22"/>
        </w:rPr>
        <w:t xml:space="preserve">Haemophilus </w:t>
      </w:r>
      <w:r>
        <w:rPr>
          <w:szCs w:val="22"/>
        </w:rPr>
        <w:t>infection, impetigo, bacterial sexual transmitted disease (</w:t>
      </w:r>
      <w:proofErr w:type="spellStart"/>
      <w:r>
        <w:rPr>
          <w:szCs w:val="22"/>
        </w:rPr>
        <w:t>gonorrhea</w:t>
      </w:r>
      <w:proofErr w:type="spellEnd"/>
      <w:r>
        <w:rPr>
          <w:szCs w:val="22"/>
        </w:rPr>
        <w:t>)</w:t>
      </w:r>
    </w:p>
    <w:p w14:paraId="1EFA9576"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 xml:space="preserve">skin </w:t>
      </w:r>
      <w:proofErr w:type="spellStart"/>
      <w:r>
        <w:rPr>
          <w:szCs w:val="22"/>
        </w:rPr>
        <w:t>tumor</w:t>
      </w:r>
      <w:proofErr w:type="spellEnd"/>
      <w:r>
        <w:rPr>
          <w:szCs w:val="22"/>
        </w:rPr>
        <w:t xml:space="preserve"> (melanoma), bone marrow disorder</w:t>
      </w:r>
    </w:p>
    <w:p w14:paraId="0E44A1FE" w14:textId="77777777" w:rsidR="0030451A" w:rsidRDefault="0088195D">
      <w:pPr>
        <w:numPr>
          <w:ilvl w:val="0"/>
          <w:numId w:val="18"/>
        </w:numPr>
        <w:tabs>
          <w:tab w:val="left" w:pos="284"/>
        </w:tabs>
        <w:spacing w:line="240" w:lineRule="auto"/>
        <w:ind w:left="284" w:right="-2" w:hanging="284"/>
        <w:rPr>
          <w:szCs w:val="22"/>
        </w:rPr>
      </w:pPr>
      <w:r>
        <w:rPr>
          <w:szCs w:val="22"/>
        </w:rPr>
        <w:t>destruction of red blood cells (haemolysis), clumping of cells, abnormal clotting factor, abnormal blood clotting,</w:t>
      </w:r>
    </w:p>
    <w:p w14:paraId="7A0743BE" w14:textId="5D962787" w:rsidR="0030451A" w:rsidRDefault="0088195D">
      <w:pPr>
        <w:numPr>
          <w:ilvl w:val="0"/>
          <w:numId w:val="18"/>
        </w:numPr>
        <w:tabs>
          <w:tab w:val="clear" w:pos="567"/>
          <w:tab w:val="left" w:pos="284"/>
        </w:tabs>
        <w:spacing w:line="240" w:lineRule="auto"/>
        <w:ind w:left="284" w:right="-2" w:hanging="284"/>
        <w:rPr>
          <w:szCs w:val="22"/>
        </w:rPr>
      </w:pPr>
      <w:r>
        <w:rPr>
          <w:szCs w:val="22"/>
        </w:rPr>
        <w:t>disease with thyroid overactivity (Grave’s disease)</w:t>
      </w:r>
    </w:p>
    <w:p w14:paraId="03BED241" w14:textId="77777777" w:rsidR="0030451A" w:rsidRDefault="0088195D">
      <w:pPr>
        <w:numPr>
          <w:ilvl w:val="0"/>
          <w:numId w:val="18"/>
        </w:numPr>
        <w:tabs>
          <w:tab w:val="left" w:pos="284"/>
        </w:tabs>
        <w:spacing w:line="240" w:lineRule="auto"/>
        <w:ind w:left="284" w:right="-2" w:hanging="284"/>
        <w:rPr>
          <w:szCs w:val="22"/>
        </w:rPr>
      </w:pPr>
      <w:r>
        <w:rPr>
          <w:szCs w:val="22"/>
        </w:rPr>
        <w:t>abnormal dreams</w:t>
      </w:r>
    </w:p>
    <w:p w14:paraId="4A94AF66" w14:textId="77777777" w:rsidR="0030451A" w:rsidRDefault="0088195D">
      <w:pPr>
        <w:numPr>
          <w:ilvl w:val="0"/>
          <w:numId w:val="18"/>
        </w:numPr>
        <w:tabs>
          <w:tab w:val="left" w:pos="284"/>
        </w:tabs>
        <w:spacing w:line="240" w:lineRule="auto"/>
        <w:ind w:left="284" w:right="-2" w:hanging="284"/>
        <w:rPr>
          <w:szCs w:val="22"/>
        </w:rPr>
      </w:pPr>
      <w:r>
        <w:rPr>
          <w:szCs w:val="22"/>
        </w:rPr>
        <w:t>irritation of eye</w:t>
      </w:r>
    </w:p>
    <w:p w14:paraId="4519C734" w14:textId="77777777" w:rsidR="0030451A" w:rsidRDefault="0088195D">
      <w:pPr>
        <w:numPr>
          <w:ilvl w:val="0"/>
          <w:numId w:val="18"/>
        </w:numPr>
        <w:tabs>
          <w:tab w:val="left" w:pos="284"/>
        </w:tabs>
        <w:spacing w:line="240" w:lineRule="auto"/>
        <w:ind w:left="284" w:right="-2" w:hanging="284"/>
        <w:rPr>
          <w:szCs w:val="22"/>
        </w:rPr>
      </w:pPr>
      <w:r>
        <w:rPr>
          <w:szCs w:val="22"/>
        </w:rPr>
        <w:t>bruise</w:t>
      </w:r>
    </w:p>
    <w:p w14:paraId="08FBE5FE" w14:textId="77777777" w:rsidR="0030451A" w:rsidRDefault="0088195D">
      <w:pPr>
        <w:numPr>
          <w:ilvl w:val="0"/>
          <w:numId w:val="18"/>
        </w:numPr>
        <w:tabs>
          <w:tab w:val="left" w:pos="284"/>
        </w:tabs>
        <w:spacing w:line="240" w:lineRule="auto"/>
        <w:ind w:left="284" w:right="-2" w:hanging="284"/>
        <w:rPr>
          <w:szCs w:val="22"/>
        </w:rPr>
      </w:pPr>
      <w:r>
        <w:rPr>
          <w:szCs w:val="22"/>
        </w:rPr>
        <w:t>unusual backflow of food from stomach, gum pain</w:t>
      </w:r>
    </w:p>
    <w:p w14:paraId="42B2FB6B" w14:textId="77777777" w:rsidR="0030451A" w:rsidRDefault="0088195D">
      <w:pPr>
        <w:numPr>
          <w:ilvl w:val="0"/>
          <w:numId w:val="18"/>
        </w:numPr>
        <w:tabs>
          <w:tab w:val="clear" w:pos="567"/>
          <w:tab w:val="left" w:pos="284"/>
        </w:tabs>
        <w:spacing w:line="240" w:lineRule="auto"/>
        <w:ind w:left="284" w:right="-2" w:hanging="284"/>
        <w:rPr>
          <w:szCs w:val="22"/>
        </w:rPr>
      </w:pPr>
      <w:r>
        <w:rPr>
          <w:szCs w:val="22"/>
        </w:rPr>
        <w:t>yellowing of the skin and/or eyes (jaundice)</w:t>
      </w:r>
    </w:p>
    <w:p w14:paraId="67640FE9" w14:textId="77777777" w:rsidR="0030451A" w:rsidRDefault="0088195D">
      <w:pPr>
        <w:numPr>
          <w:ilvl w:val="0"/>
          <w:numId w:val="18"/>
        </w:numPr>
        <w:tabs>
          <w:tab w:val="left" w:pos="284"/>
        </w:tabs>
        <w:spacing w:line="240" w:lineRule="auto"/>
        <w:ind w:left="284" w:right="-2" w:hanging="284"/>
        <w:rPr>
          <w:szCs w:val="22"/>
        </w:rPr>
      </w:pPr>
      <w:r>
        <w:rPr>
          <w:szCs w:val="22"/>
        </w:rPr>
        <w:t xml:space="preserve">skin </w:t>
      </w:r>
      <w:proofErr w:type="spellStart"/>
      <w:r>
        <w:rPr>
          <w:szCs w:val="22"/>
        </w:rPr>
        <w:t>color</w:t>
      </w:r>
      <w:proofErr w:type="spellEnd"/>
      <w:r>
        <w:rPr>
          <w:szCs w:val="22"/>
        </w:rPr>
        <w:t xml:space="preserve"> disorder</w:t>
      </w:r>
    </w:p>
    <w:p w14:paraId="04C347E6" w14:textId="77777777" w:rsidR="0030451A" w:rsidRDefault="0088195D">
      <w:pPr>
        <w:numPr>
          <w:ilvl w:val="0"/>
          <w:numId w:val="18"/>
        </w:numPr>
        <w:tabs>
          <w:tab w:val="left" w:pos="284"/>
        </w:tabs>
        <w:spacing w:line="240" w:lineRule="auto"/>
        <w:ind w:left="284" w:right="-2" w:hanging="284"/>
        <w:rPr>
          <w:szCs w:val="22"/>
        </w:rPr>
      </w:pPr>
      <w:r>
        <w:rPr>
          <w:szCs w:val="22"/>
        </w:rPr>
        <w:t xml:space="preserve">spasm of mouth muscle, joint swelling  </w:t>
      </w:r>
    </w:p>
    <w:p w14:paraId="52A9E565" w14:textId="77777777" w:rsidR="0030451A" w:rsidRDefault="0088195D">
      <w:pPr>
        <w:numPr>
          <w:ilvl w:val="0"/>
          <w:numId w:val="18"/>
        </w:numPr>
        <w:tabs>
          <w:tab w:val="left" w:pos="284"/>
        </w:tabs>
        <w:spacing w:line="240" w:lineRule="auto"/>
        <w:ind w:left="284" w:right="-2" w:hanging="284"/>
        <w:rPr>
          <w:szCs w:val="22"/>
        </w:rPr>
      </w:pPr>
      <w:r>
        <w:rPr>
          <w:szCs w:val="22"/>
        </w:rPr>
        <w:t>menstrual disorder</w:t>
      </w:r>
    </w:p>
    <w:p w14:paraId="5AD23F4A" w14:textId="77777777" w:rsidR="0030451A" w:rsidRDefault="0088195D">
      <w:pPr>
        <w:numPr>
          <w:ilvl w:val="0"/>
          <w:numId w:val="18"/>
        </w:numPr>
        <w:tabs>
          <w:tab w:val="left" w:pos="284"/>
        </w:tabs>
        <w:spacing w:line="240" w:lineRule="auto"/>
        <w:ind w:left="284" w:right="-2" w:hanging="284"/>
        <w:rPr>
          <w:szCs w:val="22"/>
        </w:rPr>
      </w:pPr>
      <w:r>
        <w:rPr>
          <w:szCs w:val="22"/>
        </w:rPr>
        <w:t>abnormal leakage of the infused drug out of the vein, infusion site abnormal sensation, feeling hot</w:t>
      </w:r>
    </w:p>
    <w:p w14:paraId="4ED2CD6D" w14:textId="77777777" w:rsidR="0030451A" w:rsidRDefault="0030451A">
      <w:pPr>
        <w:numPr>
          <w:ilvl w:val="12"/>
          <w:numId w:val="0"/>
        </w:numPr>
        <w:spacing w:line="240" w:lineRule="auto"/>
        <w:ind w:right="-2"/>
        <w:rPr>
          <w:szCs w:val="22"/>
        </w:rPr>
      </w:pPr>
    </w:p>
    <w:p w14:paraId="21E9B768" w14:textId="77777777" w:rsidR="0030451A" w:rsidRDefault="0088195D">
      <w:pPr>
        <w:tabs>
          <w:tab w:val="clear" w:pos="567"/>
        </w:tabs>
        <w:autoSpaceDE w:val="0"/>
        <w:autoSpaceDN w:val="0"/>
        <w:adjustRightInd w:val="0"/>
        <w:spacing w:line="240" w:lineRule="auto"/>
        <w:rPr>
          <w:b/>
          <w:szCs w:val="22"/>
        </w:rPr>
      </w:pPr>
      <w:ins w:id="69" w:author="Auteur">
        <w:r>
          <w:rPr>
            <w:b/>
            <w:bCs/>
            <w:szCs w:val="22"/>
          </w:rPr>
          <w:t xml:space="preserve">Not </w:t>
        </w:r>
        <w:proofErr w:type="gramStart"/>
        <w:r>
          <w:rPr>
            <w:b/>
            <w:bCs/>
            <w:szCs w:val="22"/>
          </w:rPr>
          <w:t>known</w:t>
        </w:r>
        <w:r>
          <w:rPr>
            <w:szCs w:val="22"/>
          </w:rPr>
          <w:t>:</w:t>
        </w:r>
        <w:proofErr w:type="gramEnd"/>
        <w:r>
          <w:rPr>
            <w:szCs w:val="22"/>
          </w:rPr>
          <w:t xml:space="preserve"> frequency cannot be estimated from the available data:</w:t>
        </w:r>
      </w:ins>
    </w:p>
    <w:p w14:paraId="619D324C" w14:textId="77777777" w:rsidR="0030451A" w:rsidRDefault="0088195D">
      <w:pPr>
        <w:numPr>
          <w:ilvl w:val="0"/>
          <w:numId w:val="18"/>
        </w:numPr>
        <w:tabs>
          <w:tab w:val="left" w:pos="284"/>
        </w:tabs>
        <w:spacing w:line="240" w:lineRule="auto"/>
        <w:ind w:left="284" w:right="-2" w:hanging="284"/>
        <w:rPr>
          <w:szCs w:val="22"/>
        </w:rPr>
      </w:pPr>
      <w:ins w:id="70" w:author="Auteur">
        <w:r>
          <w:rPr>
            <w:szCs w:val="22"/>
          </w:rPr>
          <w:t>liver injury</w:t>
        </w:r>
      </w:ins>
    </w:p>
    <w:p w14:paraId="4DAB4DD9" w14:textId="77777777" w:rsidR="0030451A" w:rsidRDefault="0030451A">
      <w:pPr>
        <w:numPr>
          <w:ilvl w:val="12"/>
          <w:numId w:val="0"/>
        </w:numPr>
        <w:spacing w:line="240" w:lineRule="auto"/>
        <w:ind w:right="-2"/>
        <w:rPr>
          <w:szCs w:val="22"/>
        </w:rPr>
      </w:pPr>
    </w:p>
    <w:p w14:paraId="081FBCBF" w14:textId="77777777" w:rsidR="0030451A" w:rsidRDefault="0088195D">
      <w:pPr>
        <w:tabs>
          <w:tab w:val="clear" w:pos="567"/>
        </w:tabs>
        <w:autoSpaceDE w:val="0"/>
        <w:autoSpaceDN w:val="0"/>
        <w:adjustRightInd w:val="0"/>
        <w:spacing w:line="240" w:lineRule="auto"/>
        <w:rPr>
          <w:color w:val="000000"/>
          <w:szCs w:val="22"/>
          <w:lang w:val="en-US" w:eastAsia="es-ES"/>
        </w:rPr>
      </w:pPr>
      <w:r>
        <w:rPr>
          <w:b/>
          <w:bCs/>
          <w:color w:val="000000"/>
          <w:szCs w:val="22"/>
          <w:lang w:val="en-US" w:eastAsia="es-ES"/>
        </w:rPr>
        <w:t xml:space="preserve">Reporting of side effects </w:t>
      </w:r>
    </w:p>
    <w:p w14:paraId="0C61B7AD" w14:textId="7C580997" w:rsidR="0030451A" w:rsidRDefault="0088195D">
      <w:pPr>
        <w:rPr>
          <w:szCs w:val="22"/>
          <w:lang w:val="en-US" w:eastAsia="es-ES"/>
        </w:rPr>
      </w:pPr>
      <w:r>
        <w:rPr>
          <w:color w:val="000000"/>
          <w:szCs w:val="22"/>
        </w:rPr>
        <w:t xml:space="preserve">If you get any side effects, talk to your doctor or pharmacist or nurse. This includes any possible side effects not listed in this leaflet. You can also report side effects directly via </w:t>
      </w:r>
      <w:r>
        <w:rPr>
          <w:szCs w:val="22"/>
        </w:rPr>
        <w:t>the national reporting system listed in Appendix V</w:t>
      </w:r>
      <w:r>
        <w:rPr>
          <w:color w:val="000000"/>
          <w:szCs w:val="22"/>
        </w:rPr>
        <w:t>.</w:t>
      </w:r>
    </w:p>
    <w:p w14:paraId="2E24952F" w14:textId="77777777" w:rsidR="0030451A" w:rsidRDefault="0088195D" w:rsidP="00DC2614">
      <w:pPr>
        <w:rPr>
          <w:b/>
          <w:szCs w:val="22"/>
        </w:rPr>
      </w:pPr>
      <w:r>
        <w:rPr>
          <w:color w:val="000000"/>
          <w:szCs w:val="22"/>
          <w:lang w:val="en-US" w:eastAsia="es-ES"/>
        </w:rPr>
        <w:t xml:space="preserve">By reporting side </w:t>
      </w:r>
      <w:proofErr w:type="spellStart"/>
      <w:proofErr w:type="gramStart"/>
      <w:r>
        <w:rPr>
          <w:color w:val="000000"/>
          <w:szCs w:val="22"/>
          <w:lang w:val="en-US" w:eastAsia="es-ES"/>
        </w:rPr>
        <w:t>effects</w:t>
      </w:r>
      <w:proofErr w:type="gramEnd"/>
      <w:r>
        <w:rPr>
          <w:color w:val="000000"/>
          <w:szCs w:val="22"/>
          <w:lang w:val="en-US" w:eastAsia="es-ES"/>
        </w:rPr>
        <w:t xml:space="preserve"> you</w:t>
      </w:r>
      <w:proofErr w:type="spellEnd"/>
      <w:r>
        <w:rPr>
          <w:color w:val="000000"/>
          <w:szCs w:val="22"/>
          <w:lang w:val="en-US" w:eastAsia="es-ES"/>
        </w:rPr>
        <w:t xml:space="preserve"> can help provide more information on the safety of this medicine.</w:t>
      </w:r>
    </w:p>
    <w:p w14:paraId="4C7BECBD" w14:textId="77777777" w:rsidR="0030451A" w:rsidRDefault="0030451A">
      <w:pPr>
        <w:numPr>
          <w:ilvl w:val="12"/>
          <w:numId w:val="0"/>
        </w:numPr>
        <w:tabs>
          <w:tab w:val="clear" w:pos="567"/>
          <w:tab w:val="left" w:pos="540"/>
        </w:tabs>
        <w:spacing w:line="240" w:lineRule="auto"/>
        <w:ind w:right="-2"/>
        <w:rPr>
          <w:ins w:id="71" w:author="Auteur"/>
          <w:b/>
          <w:szCs w:val="22"/>
        </w:rPr>
      </w:pPr>
    </w:p>
    <w:p w14:paraId="667A5B70" w14:textId="77777777" w:rsidR="00541B45" w:rsidRDefault="00541B45">
      <w:pPr>
        <w:numPr>
          <w:ilvl w:val="12"/>
          <w:numId w:val="0"/>
        </w:numPr>
        <w:tabs>
          <w:tab w:val="clear" w:pos="567"/>
          <w:tab w:val="left" w:pos="540"/>
        </w:tabs>
        <w:spacing w:line="240" w:lineRule="auto"/>
        <w:ind w:right="-2"/>
        <w:rPr>
          <w:ins w:id="72" w:author="Auteur"/>
          <w:b/>
          <w:szCs w:val="22"/>
        </w:rPr>
      </w:pPr>
    </w:p>
    <w:p w14:paraId="68A192D1" w14:textId="77777777" w:rsidR="00541B45" w:rsidRDefault="00541B45">
      <w:pPr>
        <w:numPr>
          <w:ilvl w:val="12"/>
          <w:numId w:val="0"/>
        </w:numPr>
        <w:tabs>
          <w:tab w:val="clear" w:pos="567"/>
          <w:tab w:val="left" w:pos="540"/>
        </w:tabs>
        <w:spacing w:line="240" w:lineRule="auto"/>
        <w:ind w:right="-2"/>
        <w:rPr>
          <w:b/>
          <w:szCs w:val="22"/>
        </w:rPr>
      </w:pPr>
    </w:p>
    <w:p w14:paraId="4935DF22" w14:textId="77777777" w:rsidR="0030451A" w:rsidRDefault="0088195D">
      <w:pPr>
        <w:numPr>
          <w:ilvl w:val="12"/>
          <w:numId w:val="0"/>
        </w:numPr>
        <w:tabs>
          <w:tab w:val="clear" w:pos="567"/>
          <w:tab w:val="left" w:pos="284"/>
        </w:tabs>
        <w:spacing w:line="240" w:lineRule="auto"/>
        <w:ind w:right="-2"/>
        <w:rPr>
          <w:szCs w:val="22"/>
        </w:rPr>
      </w:pPr>
      <w:r>
        <w:rPr>
          <w:b/>
          <w:szCs w:val="22"/>
        </w:rPr>
        <w:t>5.</w:t>
      </w:r>
      <w:r>
        <w:rPr>
          <w:b/>
          <w:szCs w:val="22"/>
        </w:rPr>
        <w:tab/>
        <w:t>How to store Soliris</w:t>
      </w:r>
    </w:p>
    <w:p w14:paraId="32BDF857" w14:textId="77777777" w:rsidR="0030451A" w:rsidRDefault="0030451A">
      <w:pPr>
        <w:numPr>
          <w:ilvl w:val="12"/>
          <w:numId w:val="0"/>
        </w:numPr>
        <w:spacing w:line="240" w:lineRule="auto"/>
        <w:ind w:right="-2"/>
        <w:rPr>
          <w:szCs w:val="22"/>
        </w:rPr>
      </w:pPr>
    </w:p>
    <w:p w14:paraId="3CECE50B" w14:textId="77777777" w:rsidR="0030451A" w:rsidRDefault="0088195D">
      <w:pPr>
        <w:numPr>
          <w:ilvl w:val="12"/>
          <w:numId w:val="0"/>
        </w:numPr>
        <w:spacing w:line="240" w:lineRule="auto"/>
        <w:ind w:right="-2"/>
        <w:rPr>
          <w:szCs w:val="22"/>
        </w:rPr>
      </w:pPr>
      <w:r>
        <w:rPr>
          <w:szCs w:val="22"/>
        </w:rPr>
        <w:t>Keep this medicine out of the sight and reach of children.</w:t>
      </w:r>
    </w:p>
    <w:p w14:paraId="671B9CC1" w14:textId="77777777" w:rsidR="0030451A" w:rsidRDefault="0088195D">
      <w:pPr>
        <w:spacing w:line="240" w:lineRule="auto"/>
        <w:ind w:right="-2"/>
      </w:pPr>
      <w:r>
        <w:t>Do not use this medicine after the expiry date which is stated on the carton and vial label after “EXP”. The expiry date refers to the last day of that month.</w:t>
      </w:r>
    </w:p>
    <w:p w14:paraId="29597613" w14:textId="77777777" w:rsidR="0030451A" w:rsidRDefault="0088195D">
      <w:pPr>
        <w:spacing w:line="240" w:lineRule="auto"/>
        <w:rPr>
          <w:szCs w:val="22"/>
        </w:rPr>
      </w:pPr>
      <w:r>
        <w:rPr>
          <w:szCs w:val="22"/>
        </w:rPr>
        <w:t>Store in a refrigerator (</w:t>
      </w:r>
      <w:smartTag w:uri="urn:schemas-microsoft-com:office:smarttags" w:element="metricconverter">
        <w:smartTagPr>
          <w:attr w:name="ProductID" w:val="2ﾰC"/>
        </w:smartTagPr>
        <w:r>
          <w:rPr>
            <w:szCs w:val="22"/>
          </w:rPr>
          <w:t>2°C</w:t>
        </w:r>
      </w:smartTag>
      <w:r>
        <w:rPr>
          <w:szCs w:val="22"/>
        </w:rPr>
        <w:t xml:space="preserve"> – 8</w:t>
      </w:r>
      <w:r>
        <w:rPr>
          <w:rFonts w:ascii="Symbol" w:eastAsia="Symbol" w:hAnsi="Symbol" w:cs="Symbol"/>
          <w:szCs w:val="22"/>
        </w:rPr>
        <w:sym w:font="Symbol" w:char="F0B0"/>
      </w:r>
      <w:r>
        <w:rPr>
          <w:szCs w:val="22"/>
        </w:rPr>
        <w:t xml:space="preserve">C). </w:t>
      </w:r>
    </w:p>
    <w:p w14:paraId="68138833" w14:textId="77777777" w:rsidR="0030451A" w:rsidRDefault="0088195D">
      <w:pPr>
        <w:autoSpaceDE w:val="0"/>
        <w:autoSpaceDN w:val="0"/>
        <w:adjustRightInd w:val="0"/>
        <w:spacing w:line="240" w:lineRule="auto"/>
        <w:rPr>
          <w:bCs/>
          <w:szCs w:val="22"/>
        </w:rPr>
      </w:pPr>
      <w:r>
        <w:rPr>
          <w:bCs/>
          <w:szCs w:val="22"/>
        </w:rPr>
        <w:t>Do not freeze.</w:t>
      </w:r>
    </w:p>
    <w:p w14:paraId="505CE970" w14:textId="77777777" w:rsidR="0030451A" w:rsidRDefault="0088195D">
      <w:r>
        <w:t xml:space="preserve">Soliris vials in the original package may be removed from refrigerated storage </w:t>
      </w:r>
      <w:r>
        <w:rPr>
          <w:b/>
          <w:bCs/>
        </w:rPr>
        <w:t>for only one single period of up to 3 days</w:t>
      </w:r>
      <w:r>
        <w:t>. At the end of this period the product can be put back in the refrigerator.</w:t>
      </w:r>
    </w:p>
    <w:p w14:paraId="17745085" w14:textId="77777777" w:rsidR="0030451A" w:rsidRDefault="0088195D">
      <w:pPr>
        <w:autoSpaceDE w:val="0"/>
        <w:autoSpaceDN w:val="0"/>
        <w:adjustRightInd w:val="0"/>
        <w:spacing w:line="240" w:lineRule="auto"/>
        <w:rPr>
          <w:szCs w:val="22"/>
        </w:rPr>
      </w:pPr>
      <w:r>
        <w:rPr>
          <w:szCs w:val="22"/>
        </w:rPr>
        <w:t>Store in the original package in order to protect from light.</w:t>
      </w:r>
    </w:p>
    <w:p w14:paraId="6441C832" w14:textId="77777777" w:rsidR="0030451A" w:rsidRDefault="0088195D">
      <w:pPr>
        <w:numPr>
          <w:ilvl w:val="12"/>
          <w:numId w:val="0"/>
        </w:numPr>
        <w:tabs>
          <w:tab w:val="clear" w:pos="567"/>
        </w:tabs>
        <w:spacing w:line="240" w:lineRule="auto"/>
        <w:ind w:right="-2"/>
        <w:rPr>
          <w:szCs w:val="22"/>
          <w:u w:val="single"/>
        </w:rPr>
      </w:pPr>
      <w:r>
        <w:rPr>
          <w:szCs w:val="22"/>
          <w:lang w:eastAsia="fr-FR"/>
        </w:rPr>
        <w:t>After dilution,</w:t>
      </w:r>
      <w:r>
        <w:rPr>
          <w:szCs w:val="22"/>
        </w:rPr>
        <w:t xml:space="preserve"> the product should be used within 24 hours.</w:t>
      </w:r>
    </w:p>
    <w:p w14:paraId="4AAA03C0" w14:textId="77777777" w:rsidR="0030451A" w:rsidRDefault="0030451A">
      <w:pPr>
        <w:pStyle w:val="Normal-text"/>
        <w:spacing w:before="0" w:after="0"/>
        <w:rPr>
          <w:szCs w:val="22"/>
          <w:lang w:val="en-GB"/>
        </w:rPr>
      </w:pPr>
    </w:p>
    <w:p w14:paraId="775EB191" w14:textId="77777777" w:rsidR="0030451A" w:rsidRDefault="0088195D">
      <w:pPr>
        <w:pStyle w:val="Normal-text"/>
        <w:spacing w:before="0" w:after="0"/>
        <w:rPr>
          <w:rFonts w:ascii="Times New Roman" w:hAnsi="Times New Roman"/>
          <w:szCs w:val="22"/>
          <w:lang w:val="en-GB"/>
        </w:rPr>
      </w:pPr>
      <w:r>
        <w:rPr>
          <w:rFonts w:ascii="Times New Roman" w:hAnsi="Times New Roman"/>
          <w:szCs w:val="22"/>
          <w:lang w:val="en-GB"/>
        </w:rPr>
        <w:t>Do not throw away any medicines via wastewater. Ask your pharmacist how to throw away medicines you no longer use. These measures will help protect the environment.</w:t>
      </w:r>
    </w:p>
    <w:p w14:paraId="06CEF932" w14:textId="77777777" w:rsidR="0030451A" w:rsidRDefault="0030451A">
      <w:pPr>
        <w:spacing w:line="240" w:lineRule="auto"/>
        <w:rPr>
          <w:szCs w:val="22"/>
        </w:rPr>
      </w:pPr>
    </w:p>
    <w:p w14:paraId="4D3AADD5" w14:textId="77777777" w:rsidR="0030451A" w:rsidRDefault="0088195D">
      <w:pPr>
        <w:keepNext/>
        <w:keepLines/>
        <w:numPr>
          <w:ilvl w:val="0"/>
          <w:numId w:val="12"/>
        </w:numPr>
        <w:tabs>
          <w:tab w:val="clear" w:pos="567"/>
          <w:tab w:val="clear" w:pos="930"/>
        </w:tabs>
        <w:spacing w:line="240" w:lineRule="auto"/>
        <w:ind w:left="284" w:hanging="284"/>
        <w:rPr>
          <w:b/>
          <w:szCs w:val="22"/>
        </w:rPr>
      </w:pPr>
      <w:r>
        <w:rPr>
          <w:b/>
          <w:szCs w:val="22"/>
        </w:rPr>
        <w:t>Contents of the pack and other information</w:t>
      </w:r>
    </w:p>
    <w:p w14:paraId="5F2BA6D5" w14:textId="77777777" w:rsidR="0030451A" w:rsidRDefault="0030451A">
      <w:pPr>
        <w:numPr>
          <w:ilvl w:val="12"/>
          <w:numId w:val="0"/>
        </w:numPr>
        <w:spacing w:line="240" w:lineRule="auto"/>
        <w:ind w:right="-2"/>
        <w:rPr>
          <w:b/>
          <w:bCs/>
          <w:szCs w:val="22"/>
        </w:rPr>
      </w:pPr>
    </w:p>
    <w:p w14:paraId="28AC2D25" w14:textId="77777777" w:rsidR="0030451A" w:rsidRDefault="0088195D">
      <w:pPr>
        <w:numPr>
          <w:ilvl w:val="12"/>
          <w:numId w:val="0"/>
        </w:numPr>
        <w:spacing w:line="240" w:lineRule="auto"/>
        <w:ind w:right="-2"/>
        <w:rPr>
          <w:b/>
          <w:bCs/>
          <w:szCs w:val="22"/>
        </w:rPr>
      </w:pPr>
      <w:r>
        <w:rPr>
          <w:b/>
          <w:bCs/>
          <w:szCs w:val="22"/>
        </w:rPr>
        <w:t xml:space="preserve">What </w:t>
      </w:r>
      <w:r>
        <w:rPr>
          <w:b/>
          <w:szCs w:val="22"/>
        </w:rPr>
        <w:t>Soliris</w:t>
      </w:r>
      <w:r>
        <w:rPr>
          <w:b/>
          <w:bCs/>
          <w:szCs w:val="22"/>
        </w:rPr>
        <w:t xml:space="preserve"> contains</w:t>
      </w:r>
    </w:p>
    <w:p w14:paraId="704CB044" w14:textId="77777777" w:rsidR="0030451A" w:rsidRDefault="0030451A">
      <w:pPr>
        <w:numPr>
          <w:ilvl w:val="12"/>
          <w:numId w:val="0"/>
        </w:numPr>
        <w:spacing w:line="240" w:lineRule="auto"/>
        <w:ind w:right="-2"/>
        <w:rPr>
          <w:bCs/>
          <w:szCs w:val="22"/>
        </w:rPr>
      </w:pPr>
    </w:p>
    <w:p w14:paraId="49131A03" w14:textId="77777777" w:rsidR="0030451A" w:rsidDel="00410ACE" w:rsidRDefault="0088195D" w:rsidP="0088195D">
      <w:pPr>
        <w:pStyle w:val="Paragraphedeliste"/>
        <w:numPr>
          <w:ilvl w:val="0"/>
          <w:numId w:val="43"/>
        </w:numPr>
        <w:tabs>
          <w:tab w:val="clear" w:pos="567"/>
        </w:tabs>
        <w:spacing w:line="240" w:lineRule="auto"/>
        <w:ind w:left="357" w:hanging="357"/>
        <w:rPr>
          <w:del w:id="73" w:author="Auteur"/>
          <w:szCs w:val="22"/>
        </w:rPr>
      </w:pPr>
      <w:r w:rsidRPr="00410ACE">
        <w:rPr>
          <w:bCs/>
          <w:szCs w:val="22"/>
        </w:rPr>
        <w:t xml:space="preserve">The active substance is eculizumab </w:t>
      </w:r>
      <w:r w:rsidRPr="00410ACE">
        <w:rPr>
          <w:szCs w:val="22"/>
        </w:rPr>
        <w:t>(300 mg/30 ml in a vial corresponding to 10 mg/ml).</w:t>
      </w:r>
    </w:p>
    <w:p w14:paraId="6ACB981A" w14:textId="77777777" w:rsidR="00410ACE" w:rsidRPr="00410ACE" w:rsidRDefault="00410ACE">
      <w:pPr>
        <w:pStyle w:val="Paragraphedeliste"/>
        <w:numPr>
          <w:ilvl w:val="0"/>
          <w:numId w:val="43"/>
        </w:numPr>
        <w:tabs>
          <w:tab w:val="clear" w:pos="567"/>
        </w:tabs>
        <w:spacing w:line="240" w:lineRule="auto"/>
        <w:ind w:left="357" w:hanging="357"/>
        <w:rPr>
          <w:ins w:id="74" w:author="Auteur"/>
          <w:szCs w:val="22"/>
        </w:rPr>
        <w:pPrChange w:id="75" w:author="Auteur">
          <w:pPr>
            <w:numPr>
              <w:numId w:val="15"/>
            </w:numPr>
            <w:tabs>
              <w:tab w:val="num" w:pos="567"/>
              <w:tab w:val="num" w:pos="720"/>
            </w:tabs>
            <w:spacing w:line="240" w:lineRule="auto"/>
            <w:ind w:left="567" w:hanging="567"/>
          </w:pPr>
        </w:pPrChange>
      </w:pPr>
    </w:p>
    <w:p w14:paraId="7CD9C1EC" w14:textId="77777777" w:rsidR="0030451A" w:rsidDel="00410ACE" w:rsidRDefault="0030451A" w:rsidP="0088195D">
      <w:pPr>
        <w:rPr>
          <w:del w:id="76" w:author="Auteur"/>
          <w:szCs w:val="22"/>
        </w:rPr>
      </w:pPr>
    </w:p>
    <w:p w14:paraId="35EDAF05" w14:textId="77777777" w:rsidR="00410ACE" w:rsidRPr="00410ACE" w:rsidRDefault="00410ACE">
      <w:pPr>
        <w:tabs>
          <w:tab w:val="clear" w:pos="567"/>
        </w:tabs>
        <w:spacing w:line="240" w:lineRule="auto"/>
        <w:ind w:right="-2"/>
        <w:rPr>
          <w:ins w:id="77" w:author="Auteur"/>
          <w:szCs w:val="22"/>
        </w:rPr>
        <w:pPrChange w:id="78" w:author="Auteur">
          <w:pPr>
            <w:spacing w:line="240" w:lineRule="auto"/>
            <w:ind w:right="-2"/>
          </w:pPr>
        </w:pPrChange>
      </w:pPr>
    </w:p>
    <w:p w14:paraId="48F17CF6" w14:textId="77777777" w:rsidR="0030451A" w:rsidRPr="00410ACE" w:rsidRDefault="0088195D">
      <w:pPr>
        <w:pStyle w:val="Paragraphedeliste"/>
        <w:numPr>
          <w:ilvl w:val="0"/>
          <w:numId w:val="43"/>
        </w:numPr>
        <w:ind w:left="357" w:hanging="357"/>
        <w:rPr>
          <w:bCs/>
        </w:rPr>
        <w:pPrChange w:id="79" w:author="Auteur">
          <w:pPr>
            <w:numPr>
              <w:numId w:val="15"/>
            </w:numPr>
            <w:tabs>
              <w:tab w:val="num" w:pos="720"/>
            </w:tabs>
            <w:spacing w:line="240" w:lineRule="auto"/>
            <w:ind w:left="567" w:hanging="567"/>
          </w:pPr>
        </w:pPrChange>
      </w:pPr>
      <w:r w:rsidRPr="00410ACE">
        <w:rPr>
          <w:bCs/>
        </w:rPr>
        <w:t xml:space="preserve">The other ingredients are: </w:t>
      </w:r>
    </w:p>
    <w:p w14:paraId="1BD02883" w14:textId="358E8B0B" w:rsidR="0030451A" w:rsidRPr="0088195D" w:rsidDel="00410ACE" w:rsidRDefault="0088195D" w:rsidP="0088195D">
      <w:pPr>
        <w:pStyle w:val="EMEAEnBodyText"/>
        <w:numPr>
          <w:ilvl w:val="0"/>
          <w:numId w:val="44"/>
        </w:numPr>
        <w:autoSpaceDE w:val="0"/>
        <w:autoSpaceDN w:val="0"/>
        <w:adjustRightInd w:val="0"/>
        <w:spacing w:before="0" w:after="0"/>
        <w:jc w:val="left"/>
        <w:rPr>
          <w:del w:id="80" w:author="Auteur"/>
          <w:bCs/>
          <w:szCs w:val="22"/>
          <w:lang w:val="en-GB"/>
          <w:rPrChange w:id="81" w:author="Auteur">
            <w:rPr>
              <w:del w:id="82" w:author="Auteur"/>
              <w:szCs w:val="22"/>
            </w:rPr>
          </w:rPrChange>
        </w:rPr>
      </w:pPr>
      <w:del w:id="83" w:author="Auteur">
        <w:r w:rsidDel="00410ACE">
          <w:rPr>
            <w:szCs w:val="22"/>
          </w:rPr>
          <w:delText xml:space="preserve">- </w:delText>
        </w:r>
      </w:del>
      <w:r>
        <w:rPr>
          <w:szCs w:val="22"/>
        </w:rPr>
        <w:t xml:space="preserve">sodium phosphate monobasic </w:t>
      </w:r>
      <w:ins w:id="84" w:author="Auteur">
        <w:r>
          <w:rPr>
            <w:szCs w:val="22"/>
          </w:rPr>
          <w:t>(E 339)</w:t>
        </w:r>
      </w:ins>
    </w:p>
    <w:p w14:paraId="3037AE6B" w14:textId="77777777" w:rsidR="00410ACE" w:rsidRDefault="00410ACE">
      <w:pPr>
        <w:pStyle w:val="EMEAEnBodyText"/>
        <w:numPr>
          <w:ilvl w:val="0"/>
          <w:numId w:val="44"/>
        </w:numPr>
        <w:autoSpaceDE w:val="0"/>
        <w:autoSpaceDN w:val="0"/>
        <w:adjustRightInd w:val="0"/>
        <w:spacing w:before="0" w:after="0"/>
        <w:jc w:val="left"/>
        <w:rPr>
          <w:ins w:id="85" w:author="Auteur"/>
          <w:bCs/>
          <w:szCs w:val="22"/>
          <w:lang w:val="en-GB"/>
        </w:rPr>
        <w:pPrChange w:id="86" w:author="Auteur">
          <w:pPr>
            <w:pStyle w:val="EMEAEnBodyText"/>
            <w:autoSpaceDE w:val="0"/>
            <w:autoSpaceDN w:val="0"/>
            <w:adjustRightInd w:val="0"/>
            <w:spacing w:before="0" w:after="0"/>
            <w:ind w:left="851"/>
            <w:jc w:val="left"/>
          </w:pPr>
        </w:pPrChange>
      </w:pPr>
    </w:p>
    <w:p w14:paraId="22BC14CD" w14:textId="77777777" w:rsidR="0030451A" w:rsidDel="00410ACE" w:rsidRDefault="0088195D" w:rsidP="0088195D">
      <w:pPr>
        <w:pStyle w:val="EMEAEnBodyText"/>
        <w:numPr>
          <w:ilvl w:val="0"/>
          <w:numId w:val="44"/>
        </w:numPr>
        <w:autoSpaceDE w:val="0"/>
        <w:autoSpaceDN w:val="0"/>
        <w:adjustRightInd w:val="0"/>
        <w:spacing w:before="0" w:after="0"/>
        <w:jc w:val="left"/>
        <w:rPr>
          <w:del w:id="87" w:author="Auteur"/>
          <w:bCs/>
          <w:szCs w:val="22"/>
          <w:lang w:val="en-GB"/>
        </w:rPr>
      </w:pPr>
      <w:del w:id="88" w:author="Auteur">
        <w:r w:rsidRPr="00410ACE" w:rsidDel="00410ACE">
          <w:rPr>
            <w:szCs w:val="22"/>
          </w:rPr>
          <w:delText xml:space="preserve">- </w:delText>
        </w:r>
      </w:del>
      <w:r w:rsidRPr="00410ACE">
        <w:rPr>
          <w:szCs w:val="22"/>
        </w:rPr>
        <w:t xml:space="preserve">sodium phosphate dibasic </w:t>
      </w:r>
      <w:ins w:id="89" w:author="Auteur">
        <w:r w:rsidRPr="00410ACE">
          <w:rPr>
            <w:szCs w:val="22"/>
          </w:rPr>
          <w:t>(E 339)</w:t>
        </w:r>
      </w:ins>
    </w:p>
    <w:p w14:paraId="16E366A0" w14:textId="77777777" w:rsidR="00410ACE" w:rsidRPr="00410ACE" w:rsidRDefault="00410ACE">
      <w:pPr>
        <w:pStyle w:val="EMEAEnBodyText"/>
        <w:numPr>
          <w:ilvl w:val="0"/>
          <w:numId w:val="44"/>
        </w:numPr>
        <w:autoSpaceDE w:val="0"/>
        <w:autoSpaceDN w:val="0"/>
        <w:adjustRightInd w:val="0"/>
        <w:spacing w:before="0" w:after="0"/>
        <w:jc w:val="left"/>
        <w:rPr>
          <w:ins w:id="90" w:author="Auteur"/>
          <w:bCs/>
          <w:szCs w:val="22"/>
          <w:lang w:val="en-GB"/>
        </w:rPr>
        <w:pPrChange w:id="91" w:author="Auteur">
          <w:pPr>
            <w:pStyle w:val="EMEAEnBodyText"/>
            <w:autoSpaceDE w:val="0"/>
            <w:autoSpaceDN w:val="0"/>
            <w:adjustRightInd w:val="0"/>
            <w:spacing w:before="0" w:after="0"/>
            <w:ind w:left="851"/>
            <w:jc w:val="left"/>
          </w:pPr>
        </w:pPrChange>
      </w:pPr>
    </w:p>
    <w:p w14:paraId="34596BB2" w14:textId="77777777" w:rsidR="0030451A" w:rsidDel="00410ACE" w:rsidRDefault="0088195D" w:rsidP="0088195D">
      <w:pPr>
        <w:pStyle w:val="EMEAEnBodyText"/>
        <w:numPr>
          <w:ilvl w:val="0"/>
          <w:numId w:val="44"/>
        </w:numPr>
        <w:autoSpaceDE w:val="0"/>
        <w:autoSpaceDN w:val="0"/>
        <w:adjustRightInd w:val="0"/>
        <w:spacing w:before="0" w:after="0"/>
        <w:jc w:val="left"/>
        <w:rPr>
          <w:del w:id="92" w:author="Auteur"/>
          <w:bCs/>
          <w:szCs w:val="22"/>
          <w:lang w:val="en-GB"/>
        </w:rPr>
      </w:pPr>
      <w:del w:id="93" w:author="Auteur">
        <w:r w:rsidRPr="00410ACE" w:rsidDel="00410ACE">
          <w:rPr>
            <w:bCs/>
            <w:szCs w:val="22"/>
            <w:lang w:val="en-GB"/>
          </w:rPr>
          <w:delText xml:space="preserve">- </w:delText>
        </w:r>
      </w:del>
      <w:r w:rsidRPr="00410ACE">
        <w:rPr>
          <w:bCs/>
          <w:szCs w:val="22"/>
          <w:lang w:val="en-GB"/>
        </w:rPr>
        <w:t>sodium chloride</w:t>
      </w:r>
    </w:p>
    <w:p w14:paraId="62687365" w14:textId="77777777" w:rsidR="00410ACE" w:rsidRPr="00410ACE" w:rsidRDefault="00410ACE">
      <w:pPr>
        <w:pStyle w:val="EMEAEnBodyText"/>
        <w:numPr>
          <w:ilvl w:val="0"/>
          <w:numId w:val="44"/>
        </w:numPr>
        <w:autoSpaceDE w:val="0"/>
        <w:autoSpaceDN w:val="0"/>
        <w:adjustRightInd w:val="0"/>
        <w:spacing w:before="0" w:after="0"/>
        <w:jc w:val="left"/>
        <w:rPr>
          <w:ins w:id="94" w:author="Auteur"/>
          <w:bCs/>
          <w:szCs w:val="22"/>
          <w:lang w:val="en-GB"/>
        </w:rPr>
        <w:pPrChange w:id="95" w:author="Auteur">
          <w:pPr>
            <w:pStyle w:val="EMEAEnBodyText"/>
            <w:autoSpaceDE w:val="0"/>
            <w:autoSpaceDN w:val="0"/>
            <w:adjustRightInd w:val="0"/>
            <w:spacing w:before="0" w:after="0"/>
            <w:ind w:left="851"/>
            <w:jc w:val="left"/>
          </w:pPr>
        </w:pPrChange>
      </w:pPr>
    </w:p>
    <w:p w14:paraId="2476BFE9" w14:textId="77777777" w:rsidR="0030451A" w:rsidRPr="00410ACE" w:rsidRDefault="0088195D">
      <w:pPr>
        <w:pStyle w:val="EMEAEnBodyText"/>
        <w:numPr>
          <w:ilvl w:val="0"/>
          <w:numId w:val="44"/>
        </w:numPr>
        <w:autoSpaceDE w:val="0"/>
        <w:autoSpaceDN w:val="0"/>
        <w:adjustRightInd w:val="0"/>
        <w:spacing w:before="0" w:after="0"/>
        <w:jc w:val="left"/>
        <w:rPr>
          <w:szCs w:val="22"/>
        </w:rPr>
        <w:pPrChange w:id="96" w:author="Auteur">
          <w:pPr>
            <w:spacing w:line="240" w:lineRule="auto"/>
            <w:ind w:left="851"/>
            <w:outlineLvl w:val="0"/>
          </w:pPr>
        </w:pPrChange>
      </w:pPr>
      <w:bookmarkStart w:id="97" w:name="_Toc135049513"/>
      <w:del w:id="98" w:author="Auteur">
        <w:r w:rsidRPr="00410ACE" w:rsidDel="00410ACE">
          <w:rPr>
            <w:szCs w:val="22"/>
          </w:rPr>
          <w:delText xml:space="preserve">- </w:delText>
        </w:r>
      </w:del>
      <w:r w:rsidRPr="00410ACE">
        <w:rPr>
          <w:szCs w:val="22"/>
        </w:rPr>
        <w:t xml:space="preserve">polysorbate 80 </w:t>
      </w:r>
      <w:del w:id="99" w:author="Auteur">
        <w:r w:rsidRPr="00410ACE">
          <w:rPr>
            <w:szCs w:val="22"/>
          </w:rPr>
          <w:delText>(vegetable origin)</w:delText>
        </w:r>
      </w:del>
      <w:ins w:id="100" w:author="Auteur">
        <w:r w:rsidRPr="00410ACE">
          <w:rPr>
            <w:szCs w:val="22"/>
          </w:rPr>
          <w:t>(E 433) (vegetable origin)</w:t>
        </w:r>
      </w:ins>
      <w:bookmarkEnd w:id="97"/>
    </w:p>
    <w:p w14:paraId="46ED760E" w14:textId="77777777" w:rsidR="0030451A" w:rsidRDefault="0088195D">
      <w:pPr>
        <w:spacing w:line="240" w:lineRule="auto"/>
        <w:ind w:left="567"/>
        <w:outlineLvl w:val="0"/>
        <w:rPr>
          <w:szCs w:val="22"/>
        </w:rPr>
      </w:pPr>
      <w:bookmarkStart w:id="101" w:name="_Toc135049514"/>
      <w:r>
        <w:rPr>
          <w:szCs w:val="22"/>
        </w:rPr>
        <w:t>Solvent: water for injection</w:t>
      </w:r>
      <w:bookmarkEnd w:id="101"/>
      <w:r>
        <w:rPr>
          <w:szCs w:val="22"/>
        </w:rPr>
        <w:t>s</w:t>
      </w:r>
    </w:p>
    <w:p w14:paraId="4A874919" w14:textId="77777777" w:rsidR="0030451A" w:rsidRDefault="0030451A">
      <w:pPr>
        <w:spacing w:line="240" w:lineRule="auto"/>
        <w:ind w:left="567"/>
        <w:outlineLvl w:val="0"/>
        <w:rPr>
          <w:szCs w:val="22"/>
        </w:rPr>
      </w:pPr>
    </w:p>
    <w:p w14:paraId="087B0A21" w14:textId="531339FA" w:rsidR="0030451A" w:rsidRPr="0088195D" w:rsidRDefault="0088195D">
      <w:pPr>
        <w:pStyle w:val="Paragraphedeliste"/>
        <w:numPr>
          <w:ilvl w:val="0"/>
          <w:numId w:val="45"/>
        </w:numPr>
        <w:spacing w:line="240" w:lineRule="auto"/>
        <w:ind w:left="357" w:hanging="357"/>
        <w:outlineLvl w:val="0"/>
        <w:rPr>
          <w:szCs w:val="22"/>
        </w:rPr>
        <w:pPrChange w:id="102" w:author="Auteur">
          <w:pPr>
            <w:pStyle w:val="Paragraphedeliste"/>
            <w:numPr>
              <w:numId w:val="14"/>
            </w:numPr>
            <w:tabs>
              <w:tab w:val="num" w:pos="720"/>
            </w:tabs>
            <w:spacing w:line="240" w:lineRule="auto"/>
            <w:ind w:hanging="360"/>
            <w:outlineLvl w:val="0"/>
          </w:pPr>
        </w:pPrChange>
      </w:pPr>
      <w:r w:rsidRPr="0088195D">
        <w:rPr>
          <w:szCs w:val="22"/>
        </w:rPr>
        <w:t xml:space="preserve">Soliris contains sodium and polysorbate 80. See section 2. </w:t>
      </w:r>
    </w:p>
    <w:p w14:paraId="1ED6DDF7" w14:textId="77777777" w:rsidR="0030451A" w:rsidRDefault="0030451A">
      <w:pPr>
        <w:spacing w:line="240" w:lineRule="auto"/>
        <w:ind w:right="-2"/>
        <w:rPr>
          <w:szCs w:val="22"/>
        </w:rPr>
      </w:pPr>
    </w:p>
    <w:p w14:paraId="340E0F45" w14:textId="77777777" w:rsidR="0030451A" w:rsidRDefault="0088195D">
      <w:pPr>
        <w:numPr>
          <w:ilvl w:val="12"/>
          <w:numId w:val="0"/>
        </w:numPr>
        <w:spacing w:line="240" w:lineRule="auto"/>
        <w:ind w:right="-2"/>
        <w:rPr>
          <w:b/>
          <w:bCs/>
          <w:szCs w:val="22"/>
        </w:rPr>
      </w:pPr>
      <w:r>
        <w:rPr>
          <w:b/>
          <w:bCs/>
          <w:szCs w:val="22"/>
        </w:rPr>
        <w:t xml:space="preserve">What </w:t>
      </w:r>
      <w:r>
        <w:rPr>
          <w:b/>
          <w:szCs w:val="22"/>
        </w:rPr>
        <w:t>Soliris looks like and contents of the pack</w:t>
      </w:r>
    </w:p>
    <w:p w14:paraId="1A6C88EF" w14:textId="77777777" w:rsidR="0030451A" w:rsidRDefault="0088195D">
      <w:pPr>
        <w:numPr>
          <w:ilvl w:val="12"/>
          <w:numId w:val="0"/>
        </w:numPr>
        <w:spacing w:line="240" w:lineRule="auto"/>
        <w:ind w:right="-2"/>
        <w:rPr>
          <w:szCs w:val="22"/>
        </w:rPr>
      </w:pPr>
      <w:r>
        <w:rPr>
          <w:szCs w:val="22"/>
        </w:rPr>
        <w:t xml:space="preserve">Soliris is presented as a concentrate for solution for infusion (30 ml in a vial – pack size of 1). </w:t>
      </w:r>
    </w:p>
    <w:p w14:paraId="50CDFB82" w14:textId="77777777" w:rsidR="0030451A" w:rsidRDefault="0088195D">
      <w:pPr>
        <w:numPr>
          <w:ilvl w:val="12"/>
          <w:numId w:val="0"/>
        </w:numPr>
        <w:spacing w:line="240" w:lineRule="auto"/>
        <w:ind w:right="-2"/>
        <w:rPr>
          <w:szCs w:val="22"/>
        </w:rPr>
      </w:pPr>
      <w:r>
        <w:rPr>
          <w:szCs w:val="22"/>
        </w:rPr>
        <w:t xml:space="preserve">Soliris is a clear and </w:t>
      </w:r>
      <w:proofErr w:type="spellStart"/>
      <w:r>
        <w:rPr>
          <w:szCs w:val="22"/>
        </w:rPr>
        <w:t>colorless</w:t>
      </w:r>
      <w:proofErr w:type="spellEnd"/>
      <w:r>
        <w:rPr>
          <w:szCs w:val="22"/>
        </w:rPr>
        <w:t xml:space="preserve"> solution.</w:t>
      </w:r>
    </w:p>
    <w:p w14:paraId="09369D65" w14:textId="77777777" w:rsidR="0030451A" w:rsidRDefault="0030451A">
      <w:pPr>
        <w:numPr>
          <w:ilvl w:val="12"/>
          <w:numId w:val="0"/>
        </w:numPr>
        <w:spacing w:line="240" w:lineRule="auto"/>
        <w:ind w:right="-2"/>
        <w:rPr>
          <w:szCs w:val="22"/>
        </w:rPr>
      </w:pPr>
    </w:p>
    <w:p w14:paraId="0F40E624" w14:textId="77777777" w:rsidR="0030451A" w:rsidRDefault="0030451A">
      <w:pPr>
        <w:numPr>
          <w:ilvl w:val="12"/>
          <w:numId w:val="0"/>
        </w:numPr>
        <w:spacing w:line="240" w:lineRule="auto"/>
        <w:ind w:right="-2"/>
        <w:rPr>
          <w:b/>
          <w:bCs/>
          <w:szCs w:val="22"/>
        </w:rPr>
      </w:pPr>
    </w:p>
    <w:p w14:paraId="47C99A44" w14:textId="77777777" w:rsidR="0030451A" w:rsidRPr="00DC2614" w:rsidRDefault="0088195D">
      <w:pPr>
        <w:autoSpaceDE w:val="0"/>
        <w:autoSpaceDN w:val="0"/>
        <w:adjustRightInd w:val="0"/>
        <w:spacing w:line="240" w:lineRule="auto"/>
        <w:rPr>
          <w:lang w:val="en-US"/>
        </w:rPr>
      </w:pPr>
      <w:r w:rsidRPr="00DC2614">
        <w:rPr>
          <w:b/>
          <w:lang w:val="en-US"/>
        </w:rPr>
        <w:t xml:space="preserve">Marketing </w:t>
      </w:r>
      <w:proofErr w:type="spellStart"/>
      <w:r w:rsidRPr="00DC2614">
        <w:rPr>
          <w:b/>
          <w:lang w:val="en-US"/>
        </w:rPr>
        <w:t>Authorisation</w:t>
      </w:r>
      <w:proofErr w:type="spellEnd"/>
      <w:r w:rsidRPr="00DC2614">
        <w:rPr>
          <w:b/>
          <w:lang w:val="en-US"/>
        </w:rPr>
        <w:t xml:space="preserve"> Holder</w:t>
      </w:r>
    </w:p>
    <w:p w14:paraId="1C2FFC78" w14:textId="77777777" w:rsidR="0030451A" w:rsidRPr="00DC2614" w:rsidRDefault="0088195D">
      <w:pPr>
        <w:autoSpaceDE w:val="0"/>
        <w:autoSpaceDN w:val="0"/>
        <w:adjustRightInd w:val="0"/>
        <w:spacing w:line="240" w:lineRule="auto"/>
        <w:rPr>
          <w:lang w:val="en-US"/>
        </w:rPr>
      </w:pPr>
      <w:r w:rsidRPr="00DC2614">
        <w:rPr>
          <w:lang w:val="en-US"/>
        </w:rPr>
        <w:t>Alexion Europe SAS</w:t>
      </w:r>
    </w:p>
    <w:p w14:paraId="77F5524B" w14:textId="77777777" w:rsidR="0030451A" w:rsidRDefault="0088195D">
      <w:pPr>
        <w:spacing w:line="240" w:lineRule="auto"/>
        <w:jc w:val="both"/>
        <w:rPr>
          <w:lang w:val="fr-CH"/>
        </w:rPr>
      </w:pPr>
      <w:r>
        <w:rPr>
          <w:lang w:val="fr-CH"/>
        </w:rPr>
        <w:t>103-105 rue Anatole France</w:t>
      </w:r>
    </w:p>
    <w:p w14:paraId="19630B1F" w14:textId="77777777" w:rsidR="0030451A" w:rsidRDefault="0088195D">
      <w:pPr>
        <w:tabs>
          <w:tab w:val="clear" w:pos="567"/>
          <w:tab w:val="left" w:pos="720"/>
        </w:tabs>
        <w:spacing w:line="240" w:lineRule="auto"/>
        <w:rPr>
          <w:lang w:val="fr-CH"/>
        </w:rPr>
      </w:pPr>
      <w:r>
        <w:rPr>
          <w:lang w:val="fr-CH"/>
        </w:rPr>
        <w:t>92300 Levallois-Perret</w:t>
      </w:r>
    </w:p>
    <w:p w14:paraId="07AE721E" w14:textId="77777777" w:rsidR="0030451A" w:rsidRPr="006939C2" w:rsidRDefault="0088195D">
      <w:pPr>
        <w:spacing w:line="240" w:lineRule="auto"/>
        <w:jc w:val="both"/>
        <w:rPr>
          <w:lang w:val="fr-FR"/>
          <w:rPrChange w:id="103" w:author="Auteur">
            <w:rPr/>
          </w:rPrChange>
        </w:rPr>
      </w:pPr>
      <w:r w:rsidRPr="006939C2">
        <w:rPr>
          <w:lang w:val="fr-FR"/>
          <w:rPrChange w:id="104" w:author="Auteur">
            <w:rPr/>
          </w:rPrChange>
        </w:rPr>
        <w:t>France</w:t>
      </w:r>
    </w:p>
    <w:p w14:paraId="4A5C91CF" w14:textId="77777777" w:rsidR="0030451A" w:rsidRPr="006939C2" w:rsidRDefault="0030451A">
      <w:pPr>
        <w:spacing w:line="240" w:lineRule="auto"/>
        <w:rPr>
          <w:lang w:val="fr-FR"/>
          <w:rPrChange w:id="105" w:author="Auteur">
            <w:rPr/>
          </w:rPrChange>
        </w:rPr>
      </w:pPr>
    </w:p>
    <w:p w14:paraId="5C5292C8" w14:textId="77777777" w:rsidR="0030451A" w:rsidRDefault="0088195D">
      <w:pPr>
        <w:spacing w:line="240" w:lineRule="auto"/>
        <w:rPr>
          <w:b/>
          <w:szCs w:val="22"/>
        </w:rPr>
      </w:pPr>
      <w:r>
        <w:rPr>
          <w:b/>
          <w:szCs w:val="22"/>
        </w:rPr>
        <w:t>Manufacturer</w:t>
      </w:r>
    </w:p>
    <w:p w14:paraId="66D5E1AA" w14:textId="1770246A" w:rsidR="0030451A" w:rsidRDefault="0088195D">
      <w:pPr>
        <w:spacing w:line="240" w:lineRule="auto"/>
        <w:rPr>
          <w:szCs w:val="22"/>
          <w:highlight w:val="lightGray"/>
        </w:rPr>
      </w:pPr>
      <w:r>
        <w:rPr>
          <w:szCs w:val="22"/>
          <w:highlight w:val="lightGray"/>
        </w:rPr>
        <w:t>Almac Pharma Services</w:t>
      </w:r>
      <w:ins w:id="106" w:author="Auteur">
        <w:r w:rsidR="00202A30">
          <w:rPr>
            <w:szCs w:val="22"/>
            <w:highlight w:val="lightGray"/>
          </w:rPr>
          <w:t xml:space="preserve"> Limited</w:t>
        </w:r>
      </w:ins>
    </w:p>
    <w:p w14:paraId="363F1CE3" w14:textId="7A1E9C78" w:rsidR="0030451A" w:rsidRDefault="0088195D">
      <w:pPr>
        <w:spacing w:line="240" w:lineRule="auto"/>
        <w:rPr>
          <w:szCs w:val="22"/>
          <w:highlight w:val="lightGray"/>
        </w:rPr>
      </w:pPr>
      <w:del w:id="107" w:author="Auteur">
        <w:r w:rsidDel="00202A30">
          <w:rPr>
            <w:szCs w:val="22"/>
            <w:highlight w:val="lightGray"/>
          </w:rPr>
          <w:delText>22 </w:delText>
        </w:r>
      </w:del>
      <w:proofErr w:type="spellStart"/>
      <w:r>
        <w:rPr>
          <w:szCs w:val="22"/>
          <w:highlight w:val="lightGray"/>
        </w:rPr>
        <w:t>Seagoe</w:t>
      </w:r>
      <w:proofErr w:type="spellEnd"/>
      <w:r>
        <w:rPr>
          <w:szCs w:val="22"/>
          <w:highlight w:val="lightGray"/>
        </w:rPr>
        <w:t xml:space="preserve"> Industrial Estate</w:t>
      </w:r>
    </w:p>
    <w:p w14:paraId="2E43FA0C" w14:textId="015A858E" w:rsidR="0030451A" w:rsidRDefault="0088195D">
      <w:pPr>
        <w:spacing w:line="240" w:lineRule="auto"/>
        <w:rPr>
          <w:szCs w:val="22"/>
          <w:highlight w:val="lightGray"/>
        </w:rPr>
      </w:pPr>
      <w:r>
        <w:rPr>
          <w:szCs w:val="22"/>
          <w:highlight w:val="lightGray"/>
        </w:rPr>
        <w:t xml:space="preserve">Craigavon BT63 </w:t>
      </w:r>
      <w:del w:id="108" w:author="Auteur">
        <w:r w:rsidDel="00202A30">
          <w:rPr>
            <w:szCs w:val="22"/>
            <w:highlight w:val="lightGray"/>
          </w:rPr>
          <w:delText>5QD</w:delText>
        </w:r>
      </w:del>
      <w:ins w:id="109" w:author="Auteur">
        <w:r w:rsidR="00202A30">
          <w:rPr>
            <w:szCs w:val="22"/>
            <w:highlight w:val="lightGray"/>
          </w:rPr>
          <w:t>5UA</w:t>
        </w:r>
      </w:ins>
    </w:p>
    <w:p w14:paraId="00DC6013" w14:textId="77777777" w:rsidR="0030451A" w:rsidRDefault="0088195D">
      <w:pPr>
        <w:spacing w:line="240" w:lineRule="auto"/>
        <w:rPr>
          <w:szCs w:val="22"/>
        </w:rPr>
      </w:pPr>
      <w:smartTag w:uri="urn:schemas-microsoft-com:office:smarttags" w:element="country-region">
        <w:smartTag w:uri="urn:schemas-microsoft-com:office:smarttags" w:element="place">
          <w:r>
            <w:rPr>
              <w:szCs w:val="22"/>
              <w:highlight w:val="lightGray"/>
            </w:rPr>
            <w:lastRenderedPageBreak/>
            <w:t>United Kingdom</w:t>
          </w:r>
        </w:smartTag>
      </w:smartTag>
    </w:p>
    <w:p w14:paraId="215E77D8" w14:textId="77777777" w:rsidR="0030451A" w:rsidRDefault="0030451A">
      <w:pPr>
        <w:spacing w:line="240" w:lineRule="auto"/>
        <w:rPr>
          <w:szCs w:val="22"/>
        </w:rPr>
      </w:pPr>
    </w:p>
    <w:p w14:paraId="40286320" w14:textId="77777777" w:rsidR="0030451A" w:rsidRDefault="0088195D">
      <w:pPr>
        <w:pStyle w:val="Text-main"/>
        <w:rPr>
          <w:sz w:val="22"/>
          <w:szCs w:val="22"/>
        </w:rPr>
      </w:pPr>
      <w:r>
        <w:rPr>
          <w:sz w:val="22"/>
          <w:szCs w:val="22"/>
        </w:rPr>
        <w:t xml:space="preserve">Alexion Pharma International Operations Limited </w:t>
      </w:r>
    </w:p>
    <w:p w14:paraId="686F96CE" w14:textId="77777777" w:rsidR="0030451A" w:rsidRDefault="0088195D">
      <w:pPr>
        <w:pStyle w:val="Text-main"/>
        <w:rPr>
          <w:sz w:val="22"/>
          <w:szCs w:val="22"/>
        </w:rPr>
      </w:pPr>
      <w:r>
        <w:rPr>
          <w:sz w:val="22"/>
          <w:szCs w:val="22"/>
        </w:rPr>
        <w:t>College Business and Technology Park</w:t>
      </w:r>
    </w:p>
    <w:p w14:paraId="1BF94CA2" w14:textId="77777777" w:rsidR="0030451A" w:rsidRDefault="0088195D">
      <w:pPr>
        <w:pStyle w:val="Text-main"/>
        <w:rPr>
          <w:sz w:val="22"/>
          <w:szCs w:val="22"/>
        </w:rPr>
      </w:pPr>
      <w:r>
        <w:rPr>
          <w:sz w:val="22"/>
          <w:szCs w:val="22"/>
        </w:rPr>
        <w:t>Blanchardstown Road North,</w:t>
      </w:r>
    </w:p>
    <w:p w14:paraId="45FD96A1" w14:textId="77777777" w:rsidR="0030451A" w:rsidRDefault="0088195D">
      <w:pPr>
        <w:pStyle w:val="Text-main"/>
        <w:rPr>
          <w:sz w:val="22"/>
          <w:szCs w:val="22"/>
        </w:rPr>
      </w:pPr>
      <w:r>
        <w:rPr>
          <w:sz w:val="22"/>
          <w:szCs w:val="22"/>
        </w:rPr>
        <w:t>Dublin 15</w:t>
      </w:r>
    </w:p>
    <w:p w14:paraId="2C8865AC" w14:textId="77777777" w:rsidR="0030451A" w:rsidRDefault="0088195D">
      <w:pPr>
        <w:pStyle w:val="Text-main"/>
        <w:rPr>
          <w:sz w:val="22"/>
          <w:szCs w:val="22"/>
        </w:rPr>
      </w:pPr>
      <w:r>
        <w:rPr>
          <w:sz w:val="22"/>
          <w:szCs w:val="22"/>
        </w:rPr>
        <w:t>D15 R925</w:t>
      </w:r>
    </w:p>
    <w:p w14:paraId="07B14065" w14:textId="77777777" w:rsidR="0030451A" w:rsidRDefault="0088195D">
      <w:pPr>
        <w:tabs>
          <w:tab w:val="clear" w:pos="567"/>
        </w:tabs>
        <w:spacing w:line="240" w:lineRule="auto"/>
        <w:rPr>
          <w:b/>
          <w:bCs/>
          <w:szCs w:val="22"/>
        </w:rPr>
      </w:pPr>
      <w:r>
        <w:rPr>
          <w:szCs w:val="22"/>
        </w:rPr>
        <w:t>Ireland</w:t>
      </w:r>
    </w:p>
    <w:p w14:paraId="36000C0E" w14:textId="77777777" w:rsidR="0030451A" w:rsidRDefault="0030451A">
      <w:pPr>
        <w:tabs>
          <w:tab w:val="clear" w:pos="567"/>
        </w:tabs>
        <w:spacing w:line="240" w:lineRule="auto"/>
        <w:rPr>
          <w:b/>
          <w:bCs/>
          <w:szCs w:val="22"/>
        </w:rPr>
      </w:pPr>
    </w:p>
    <w:p w14:paraId="3ADB32C1" w14:textId="77777777" w:rsidR="0030451A" w:rsidRDefault="0088195D">
      <w:pPr>
        <w:tabs>
          <w:tab w:val="clear" w:pos="567"/>
        </w:tabs>
        <w:spacing w:line="240" w:lineRule="auto"/>
        <w:rPr>
          <w:szCs w:val="22"/>
        </w:rPr>
      </w:pPr>
      <w:r>
        <w:rPr>
          <w:szCs w:val="22"/>
        </w:rPr>
        <w:t>For any information about this medicine, please contact the local representative of the Marketing Authorisation Holder:</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30"/>
        <w:gridCol w:w="4635"/>
        <w:gridCol w:w="75"/>
      </w:tblGrid>
      <w:tr w:rsidR="0030451A" w14:paraId="450D89ED" w14:textId="77777777">
        <w:trPr>
          <w:gridAfter w:val="1"/>
          <w:wAfter w:w="75" w:type="dxa"/>
          <w:trHeight w:val="300"/>
        </w:trPr>
        <w:tc>
          <w:tcPr>
            <w:tcW w:w="4635" w:type="dxa"/>
            <w:tcBorders>
              <w:top w:val="nil"/>
              <w:left w:val="nil"/>
              <w:bottom w:val="nil"/>
              <w:right w:val="nil"/>
            </w:tcBorders>
            <w:hideMark/>
          </w:tcPr>
          <w:p w14:paraId="0636DC66" w14:textId="77777777" w:rsidR="0030451A" w:rsidRDefault="0088195D">
            <w:pPr>
              <w:spacing w:line="240" w:lineRule="auto"/>
              <w:textAlignment w:val="baseline"/>
              <w:rPr>
                <w:sz w:val="24"/>
                <w:szCs w:val="24"/>
                <w:lang w:val="fr-FR" w:eastAsia="en-IE"/>
              </w:rPr>
            </w:pPr>
            <w:proofErr w:type="spellStart"/>
            <w:r>
              <w:rPr>
                <w:b/>
                <w:bCs/>
                <w:lang w:val="fr-FR" w:eastAsia="en-IE"/>
              </w:rPr>
              <w:t>België</w:t>
            </w:r>
            <w:proofErr w:type="spellEnd"/>
            <w:r>
              <w:rPr>
                <w:b/>
                <w:bCs/>
                <w:lang w:val="fr-FR" w:eastAsia="en-IE"/>
              </w:rPr>
              <w:t>/Belgique/</w:t>
            </w:r>
            <w:proofErr w:type="spellStart"/>
            <w:r>
              <w:rPr>
                <w:b/>
                <w:bCs/>
                <w:lang w:val="fr-FR" w:eastAsia="en-IE"/>
              </w:rPr>
              <w:t>Belgien</w:t>
            </w:r>
            <w:proofErr w:type="spellEnd"/>
            <w:r>
              <w:rPr>
                <w:lang w:val="fr-FR" w:eastAsia="en-IE"/>
              </w:rPr>
              <w:t> </w:t>
            </w:r>
          </w:p>
          <w:p w14:paraId="01B1F712" w14:textId="77777777" w:rsidR="0030451A" w:rsidRDefault="0088195D">
            <w:pPr>
              <w:spacing w:line="240" w:lineRule="auto"/>
              <w:textAlignment w:val="baseline"/>
              <w:rPr>
                <w:sz w:val="24"/>
                <w:szCs w:val="24"/>
                <w:lang w:val="fr-FR" w:eastAsia="en-IE"/>
              </w:rPr>
            </w:pPr>
            <w:r>
              <w:rPr>
                <w:lang w:val="fr-FR" w:eastAsia="en-IE"/>
              </w:rPr>
              <w:t xml:space="preserve">Alexion Pharma </w:t>
            </w:r>
            <w:proofErr w:type="spellStart"/>
            <w:r>
              <w:rPr>
                <w:lang w:val="fr-FR" w:eastAsia="en-IE"/>
              </w:rPr>
              <w:t>Belgium</w:t>
            </w:r>
            <w:proofErr w:type="spellEnd"/>
            <w:r>
              <w:rPr>
                <w:lang w:val="fr-FR" w:eastAsia="en-IE"/>
              </w:rPr>
              <w:t> </w:t>
            </w:r>
          </w:p>
          <w:p w14:paraId="236021FE" w14:textId="77777777" w:rsidR="0030451A" w:rsidRDefault="0088195D">
            <w:pPr>
              <w:spacing w:line="240" w:lineRule="auto"/>
              <w:textAlignment w:val="baseline"/>
              <w:rPr>
                <w:sz w:val="24"/>
                <w:szCs w:val="24"/>
                <w:lang w:eastAsia="en-IE"/>
              </w:rPr>
            </w:pPr>
            <w:proofErr w:type="spellStart"/>
            <w:r>
              <w:rPr>
                <w:lang w:eastAsia="en-IE"/>
              </w:rPr>
              <w:t>Tél</w:t>
            </w:r>
            <w:proofErr w:type="spellEnd"/>
            <w:r>
              <w:rPr>
                <w:lang w:eastAsia="en-IE"/>
              </w:rPr>
              <w:t>/Tel: +32 0 800 200 31 </w:t>
            </w:r>
          </w:p>
          <w:p w14:paraId="3A04C672" w14:textId="77777777" w:rsidR="0030451A" w:rsidRDefault="0088195D">
            <w:pPr>
              <w:spacing w:line="240" w:lineRule="auto"/>
              <w:ind w:right="30"/>
              <w:textAlignment w:val="baseline"/>
              <w:rPr>
                <w:sz w:val="24"/>
                <w:szCs w:val="24"/>
                <w:lang w:eastAsia="en-IE"/>
              </w:rPr>
            </w:pPr>
            <w:r>
              <w:rPr>
                <w:lang w:eastAsia="en-IE"/>
              </w:rPr>
              <w:t> </w:t>
            </w:r>
          </w:p>
        </w:tc>
        <w:tc>
          <w:tcPr>
            <w:tcW w:w="4665" w:type="dxa"/>
            <w:gridSpan w:val="2"/>
            <w:tcBorders>
              <w:top w:val="nil"/>
              <w:left w:val="nil"/>
              <w:bottom w:val="nil"/>
              <w:right w:val="nil"/>
            </w:tcBorders>
            <w:hideMark/>
          </w:tcPr>
          <w:p w14:paraId="643DE498" w14:textId="77777777" w:rsidR="0030451A" w:rsidRDefault="0088195D">
            <w:pPr>
              <w:spacing w:line="240" w:lineRule="auto"/>
              <w:textAlignment w:val="baseline"/>
              <w:rPr>
                <w:sz w:val="24"/>
                <w:szCs w:val="24"/>
                <w:lang w:val="es-ES" w:eastAsia="en-IE"/>
              </w:rPr>
            </w:pPr>
            <w:proofErr w:type="spellStart"/>
            <w:r>
              <w:rPr>
                <w:b/>
                <w:bCs/>
                <w:lang w:val="es-ES" w:eastAsia="en-IE"/>
              </w:rPr>
              <w:t>Lietuva</w:t>
            </w:r>
            <w:proofErr w:type="spellEnd"/>
            <w:r>
              <w:rPr>
                <w:lang w:val="es-ES" w:eastAsia="en-IE"/>
              </w:rPr>
              <w:t> </w:t>
            </w:r>
          </w:p>
          <w:p w14:paraId="35778B9D" w14:textId="77777777" w:rsidR="0030451A" w:rsidRDefault="0088195D">
            <w:pPr>
              <w:spacing w:line="240" w:lineRule="auto"/>
              <w:textAlignment w:val="baseline"/>
              <w:rPr>
                <w:sz w:val="24"/>
                <w:szCs w:val="24"/>
                <w:lang w:val="es-ES" w:eastAsia="en-IE"/>
              </w:rPr>
            </w:pPr>
            <w:r>
              <w:rPr>
                <w:lang w:val="es-ES" w:eastAsia="en-IE"/>
              </w:rPr>
              <w:t xml:space="preserve">UAB AstraZeneca </w:t>
            </w:r>
            <w:proofErr w:type="spellStart"/>
            <w:r>
              <w:rPr>
                <w:lang w:val="es-ES" w:eastAsia="en-IE"/>
              </w:rPr>
              <w:t>Lietuva</w:t>
            </w:r>
            <w:proofErr w:type="spellEnd"/>
            <w:r>
              <w:rPr>
                <w:lang w:val="es-ES" w:eastAsia="en-IE"/>
              </w:rPr>
              <w:t> </w:t>
            </w:r>
          </w:p>
          <w:p w14:paraId="4633CB32" w14:textId="77777777" w:rsidR="0030451A" w:rsidRDefault="0088195D">
            <w:pPr>
              <w:spacing w:line="240" w:lineRule="auto"/>
              <w:textAlignment w:val="baseline"/>
              <w:rPr>
                <w:sz w:val="24"/>
                <w:szCs w:val="24"/>
                <w:lang w:val="es-ES" w:eastAsia="en-IE"/>
              </w:rPr>
            </w:pPr>
            <w:r>
              <w:rPr>
                <w:lang w:val="es-ES" w:eastAsia="en-IE"/>
              </w:rPr>
              <w:t>Tel: +370 5 2660550 </w:t>
            </w:r>
          </w:p>
          <w:p w14:paraId="4C0709BE" w14:textId="77777777" w:rsidR="0030451A" w:rsidRDefault="0088195D">
            <w:pPr>
              <w:spacing w:line="240" w:lineRule="auto"/>
              <w:textAlignment w:val="baseline"/>
              <w:rPr>
                <w:sz w:val="24"/>
                <w:szCs w:val="24"/>
                <w:lang w:val="es-ES" w:eastAsia="en-IE"/>
              </w:rPr>
            </w:pPr>
            <w:r>
              <w:rPr>
                <w:lang w:val="es-ES" w:eastAsia="en-IE"/>
              </w:rPr>
              <w:t> </w:t>
            </w:r>
          </w:p>
        </w:tc>
      </w:tr>
      <w:tr w:rsidR="0030451A" w:rsidRPr="0045528D" w14:paraId="13D336B8" w14:textId="77777777">
        <w:trPr>
          <w:gridAfter w:val="1"/>
          <w:wAfter w:w="75" w:type="dxa"/>
          <w:trHeight w:val="300"/>
        </w:trPr>
        <w:tc>
          <w:tcPr>
            <w:tcW w:w="4635" w:type="dxa"/>
            <w:tcBorders>
              <w:top w:val="nil"/>
              <w:left w:val="nil"/>
              <w:bottom w:val="nil"/>
              <w:right w:val="nil"/>
            </w:tcBorders>
            <w:hideMark/>
          </w:tcPr>
          <w:p w14:paraId="33712303" w14:textId="77777777" w:rsidR="0030451A" w:rsidRDefault="0088195D">
            <w:pPr>
              <w:spacing w:line="240" w:lineRule="auto"/>
              <w:textAlignment w:val="baseline"/>
              <w:rPr>
                <w:sz w:val="24"/>
                <w:szCs w:val="24"/>
                <w:lang w:eastAsia="en-IE"/>
              </w:rPr>
            </w:pPr>
            <w:proofErr w:type="spellStart"/>
            <w:r>
              <w:rPr>
                <w:b/>
                <w:bCs/>
                <w:lang w:eastAsia="en-IE"/>
              </w:rPr>
              <w:t>България</w:t>
            </w:r>
            <w:proofErr w:type="spellEnd"/>
            <w:r>
              <w:rPr>
                <w:lang w:eastAsia="en-IE"/>
              </w:rPr>
              <w:t> </w:t>
            </w:r>
          </w:p>
          <w:p w14:paraId="165902BC" w14:textId="77777777" w:rsidR="0030451A" w:rsidRDefault="0088195D">
            <w:pPr>
              <w:spacing w:line="240" w:lineRule="auto"/>
              <w:textAlignment w:val="baseline"/>
              <w:rPr>
                <w:sz w:val="24"/>
                <w:szCs w:val="24"/>
                <w:lang w:eastAsia="en-IE"/>
              </w:rPr>
            </w:pPr>
            <w:proofErr w:type="spellStart"/>
            <w:r>
              <w:rPr>
                <w:lang w:eastAsia="en-IE"/>
              </w:rPr>
              <w:t>АстраЗенека</w:t>
            </w:r>
            <w:proofErr w:type="spellEnd"/>
            <w:r>
              <w:rPr>
                <w:lang w:eastAsia="en-IE"/>
              </w:rPr>
              <w:t xml:space="preserve"> </w:t>
            </w:r>
            <w:proofErr w:type="spellStart"/>
            <w:r>
              <w:rPr>
                <w:lang w:eastAsia="en-IE"/>
              </w:rPr>
              <w:t>България</w:t>
            </w:r>
            <w:proofErr w:type="spellEnd"/>
            <w:r>
              <w:rPr>
                <w:lang w:eastAsia="en-IE"/>
              </w:rPr>
              <w:t xml:space="preserve"> ЕООД </w:t>
            </w:r>
          </w:p>
          <w:p w14:paraId="6FCA9533" w14:textId="77777777" w:rsidR="0030451A" w:rsidRDefault="0088195D">
            <w:pPr>
              <w:spacing w:line="240" w:lineRule="auto"/>
              <w:textAlignment w:val="baseline"/>
              <w:rPr>
                <w:sz w:val="24"/>
                <w:szCs w:val="24"/>
                <w:lang w:eastAsia="en-IE"/>
              </w:rPr>
            </w:pPr>
            <w:proofErr w:type="spellStart"/>
            <w:r>
              <w:rPr>
                <w:lang w:eastAsia="en-IE"/>
              </w:rPr>
              <w:t>Teл</w:t>
            </w:r>
            <w:proofErr w:type="spellEnd"/>
            <w:r>
              <w:rPr>
                <w:lang w:eastAsia="en-IE"/>
              </w:rPr>
              <w:t>.: +359 24455000 </w:t>
            </w:r>
          </w:p>
          <w:p w14:paraId="49CABA7D" w14:textId="77777777" w:rsidR="0030451A" w:rsidRDefault="0088195D">
            <w:pPr>
              <w:spacing w:line="240" w:lineRule="auto"/>
              <w:textAlignment w:val="baseline"/>
              <w:rPr>
                <w:sz w:val="24"/>
                <w:szCs w:val="24"/>
                <w:lang w:eastAsia="en-IE"/>
              </w:rPr>
            </w:pPr>
            <w:r>
              <w:rPr>
                <w:lang w:eastAsia="en-IE"/>
              </w:rPr>
              <w:t> </w:t>
            </w:r>
          </w:p>
        </w:tc>
        <w:tc>
          <w:tcPr>
            <w:tcW w:w="4665" w:type="dxa"/>
            <w:gridSpan w:val="2"/>
            <w:tcBorders>
              <w:top w:val="nil"/>
              <w:left w:val="nil"/>
              <w:bottom w:val="nil"/>
              <w:right w:val="nil"/>
            </w:tcBorders>
            <w:hideMark/>
          </w:tcPr>
          <w:p w14:paraId="01613C15" w14:textId="77777777" w:rsidR="0030451A" w:rsidRDefault="0088195D">
            <w:pPr>
              <w:spacing w:line="240" w:lineRule="auto"/>
              <w:textAlignment w:val="baseline"/>
              <w:rPr>
                <w:sz w:val="24"/>
                <w:szCs w:val="24"/>
                <w:lang w:val="de-DE" w:eastAsia="en-IE"/>
              </w:rPr>
            </w:pPr>
            <w:r>
              <w:rPr>
                <w:b/>
                <w:bCs/>
                <w:lang w:val="de-DE" w:eastAsia="en-IE"/>
              </w:rPr>
              <w:t>Luxembourg/Luxemburg</w:t>
            </w:r>
            <w:r>
              <w:rPr>
                <w:lang w:val="de-DE" w:eastAsia="en-IE"/>
              </w:rPr>
              <w:t> </w:t>
            </w:r>
          </w:p>
          <w:p w14:paraId="0A4AAFF9" w14:textId="77777777" w:rsidR="0030451A" w:rsidRDefault="0088195D">
            <w:pPr>
              <w:spacing w:line="240" w:lineRule="auto"/>
              <w:textAlignment w:val="baseline"/>
              <w:rPr>
                <w:sz w:val="24"/>
                <w:szCs w:val="24"/>
                <w:lang w:val="de-DE" w:eastAsia="en-IE"/>
              </w:rPr>
            </w:pPr>
            <w:r>
              <w:rPr>
                <w:lang w:val="de-DE" w:eastAsia="en-IE"/>
              </w:rPr>
              <w:t xml:space="preserve">Alexion Pharma </w:t>
            </w:r>
            <w:proofErr w:type="spellStart"/>
            <w:r>
              <w:rPr>
                <w:lang w:val="de-DE" w:eastAsia="en-IE"/>
              </w:rPr>
              <w:t>Belgium</w:t>
            </w:r>
            <w:proofErr w:type="spellEnd"/>
            <w:r>
              <w:rPr>
                <w:lang w:val="de-DE" w:eastAsia="en-IE"/>
              </w:rPr>
              <w:t> </w:t>
            </w:r>
          </w:p>
          <w:p w14:paraId="6E4D9BBA" w14:textId="77777777" w:rsidR="0030451A" w:rsidRDefault="0088195D">
            <w:pPr>
              <w:spacing w:line="240" w:lineRule="auto"/>
              <w:textAlignment w:val="baseline"/>
              <w:rPr>
                <w:sz w:val="24"/>
                <w:szCs w:val="24"/>
                <w:lang w:val="de-DE" w:eastAsia="en-IE"/>
              </w:rPr>
            </w:pPr>
            <w:proofErr w:type="spellStart"/>
            <w:r>
              <w:rPr>
                <w:lang w:val="de-DE" w:eastAsia="en-IE"/>
              </w:rPr>
              <w:t>Tél</w:t>
            </w:r>
            <w:proofErr w:type="spellEnd"/>
            <w:r>
              <w:rPr>
                <w:lang w:val="de-DE" w:eastAsia="en-IE"/>
              </w:rPr>
              <w:t>/Tel: +32 0 800 200 31 </w:t>
            </w:r>
          </w:p>
          <w:p w14:paraId="325C23B9" w14:textId="77777777" w:rsidR="0030451A" w:rsidRDefault="0088195D">
            <w:pPr>
              <w:spacing w:line="240" w:lineRule="auto"/>
              <w:textAlignment w:val="baseline"/>
              <w:rPr>
                <w:sz w:val="24"/>
                <w:szCs w:val="24"/>
                <w:lang w:val="de-DE" w:eastAsia="en-IE"/>
              </w:rPr>
            </w:pPr>
            <w:r>
              <w:rPr>
                <w:lang w:val="de-DE" w:eastAsia="en-IE"/>
              </w:rPr>
              <w:t> </w:t>
            </w:r>
          </w:p>
        </w:tc>
      </w:tr>
      <w:tr w:rsidR="0030451A" w14:paraId="50F2DE21" w14:textId="77777777">
        <w:trPr>
          <w:gridAfter w:val="1"/>
          <w:wAfter w:w="75" w:type="dxa"/>
          <w:trHeight w:val="915"/>
        </w:trPr>
        <w:tc>
          <w:tcPr>
            <w:tcW w:w="4635" w:type="dxa"/>
            <w:tcBorders>
              <w:top w:val="nil"/>
              <w:left w:val="nil"/>
              <w:bottom w:val="nil"/>
              <w:right w:val="nil"/>
            </w:tcBorders>
            <w:hideMark/>
          </w:tcPr>
          <w:p w14:paraId="28E6E166" w14:textId="77777777" w:rsidR="0030451A" w:rsidRDefault="0088195D">
            <w:pPr>
              <w:spacing w:line="240" w:lineRule="auto"/>
              <w:textAlignment w:val="baseline"/>
              <w:rPr>
                <w:sz w:val="24"/>
                <w:szCs w:val="24"/>
                <w:lang w:val="de-DE" w:eastAsia="en-IE"/>
              </w:rPr>
            </w:pPr>
            <w:proofErr w:type="spellStart"/>
            <w:r>
              <w:rPr>
                <w:b/>
                <w:bCs/>
                <w:lang w:val="de-DE" w:eastAsia="en-IE"/>
              </w:rPr>
              <w:t>Česká</w:t>
            </w:r>
            <w:proofErr w:type="spellEnd"/>
            <w:r>
              <w:rPr>
                <w:b/>
                <w:bCs/>
                <w:lang w:val="de-DE" w:eastAsia="en-IE"/>
              </w:rPr>
              <w:t xml:space="preserve"> </w:t>
            </w:r>
            <w:proofErr w:type="spellStart"/>
            <w:r>
              <w:rPr>
                <w:b/>
                <w:bCs/>
                <w:lang w:val="de-DE" w:eastAsia="en-IE"/>
              </w:rPr>
              <w:t>republika</w:t>
            </w:r>
            <w:proofErr w:type="spellEnd"/>
            <w:r>
              <w:rPr>
                <w:lang w:val="de-DE" w:eastAsia="en-IE"/>
              </w:rPr>
              <w:t> </w:t>
            </w:r>
          </w:p>
          <w:p w14:paraId="3C61D481" w14:textId="77777777" w:rsidR="0030451A" w:rsidRDefault="0088195D">
            <w:pPr>
              <w:spacing w:line="240" w:lineRule="auto"/>
              <w:textAlignment w:val="baseline"/>
              <w:rPr>
                <w:sz w:val="24"/>
                <w:szCs w:val="24"/>
                <w:lang w:val="de-DE" w:eastAsia="en-IE"/>
              </w:rPr>
            </w:pPr>
            <w:r>
              <w:rPr>
                <w:lang w:val="de-DE" w:eastAsia="en-IE"/>
              </w:rPr>
              <w:t xml:space="preserve">AstraZeneca Czech </w:t>
            </w:r>
            <w:proofErr w:type="spellStart"/>
            <w:r>
              <w:rPr>
                <w:lang w:val="de-DE" w:eastAsia="en-IE"/>
              </w:rPr>
              <w:t>Republic</w:t>
            </w:r>
            <w:proofErr w:type="spellEnd"/>
            <w:r>
              <w:rPr>
                <w:lang w:val="de-DE" w:eastAsia="en-IE"/>
              </w:rPr>
              <w:t xml:space="preserve"> </w:t>
            </w:r>
            <w:proofErr w:type="spellStart"/>
            <w:r>
              <w:rPr>
                <w:lang w:val="de-DE" w:eastAsia="en-IE"/>
              </w:rPr>
              <w:t>s.r.o</w:t>
            </w:r>
            <w:proofErr w:type="spellEnd"/>
            <w:r>
              <w:rPr>
                <w:lang w:val="de-DE" w:eastAsia="en-IE"/>
              </w:rPr>
              <w:t>. </w:t>
            </w:r>
          </w:p>
          <w:p w14:paraId="10223986" w14:textId="77777777" w:rsidR="0030451A" w:rsidRDefault="0088195D">
            <w:pPr>
              <w:spacing w:line="240" w:lineRule="auto"/>
              <w:textAlignment w:val="baseline"/>
              <w:rPr>
                <w:sz w:val="24"/>
                <w:szCs w:val="24"/>
                <w:lang w:eastAsia="en-IE"/>
              </w:rPr>
            </w:pPr>
            <w:r>
              <w:rPr>
                <w:lang w:eastAsia="en-IE"/>
              </w:rPr>
              <w:t>Tel: +420 222 807 111 </w:t>
            </w:r>
          </w:p>
        </w:tc>
        <w:tc>
          <w:tcPr>
            <w:tcW w:w="4665" w:type="dxa"/>
            <w:gridSpan w:val="2"/>
            <w:tcBorders>
              <w:top w:val="nil"/>
              <w:left w:val="nil"/>
              <w:bottom w:val="nil"/>
              <w:right w:val="nil"/>
            </w:tcBorders>
            <w:hideMark/>
          </w:tcPr>
          <w:p w14:paraId="0C05894C" w14:textId="77777777" w:rsidR="0030451A" w:rsidRDefault="0088195D">
            <w:pPr>
              <w:spacing w:line="240" w:lineRule="auto"/>
              <w:textAlignment w:val="baseline"/>
              <w:rPr>
                <w:sz w:val="24"/>
                <w:szCs w:val="24"/>
                <w:lang w:eastAsia="en-IE"/>
              </w:rPr>
            </w:pPr>
            <w:proofErr w:type="spellStart"/>
            <w:r>
              <w:rPr>
                <w:b/>
                <w:bCs/>
                <w:lang w:eastAsia="en-IE"/>
              </w:rPr>
              <w:t>Magyarország</w:t>
            </w:r>
            <w:proofErr w:type="spellEnd"/>
            <w:r>
              <w:rPr>
                <w:lang w:eastAsia="en-IE"/>
              </w:rPr>
              <w:t> </w:t>
            </w:r>
          </w:p>
          <w:p w14:paraId="4B70E440" w14:textId="77777777" w:rsidR="0030451A" w:rsidRDefault="0088195D">
            <w:pPr>
              <w:spacing w:line="240" w:lineRule="auto"/>
              <w:textAlignment w:val="baseline"/>
              <w:rPr>
                <w:sz w:val="24"/>
                <w:szCs w:val="24"/>
                <w:lang w:eastAsia="en-IE"/>
              </w:rPr>
            </w:pPr>
            <w:r>
              <w:rPr>
                <w:lang w:eastAsia="en-IE"/>
              </w:rPr>
              <w:t xml:space="preserve">AstraZeneca </w:t>
            </w:r>
            <w:proofErr w:type="spellStart"/>
            <w:r>
              <w:rPr>
                <w:lang w:eastAsia="en-IE"/>
              </w:rPr>
              <w:t>Kft</w:t>
            </w:r>
            <w:proofErr w:type="spellEnd"/>
            <w:r>
              <w:rPr>
                <w:lang w:eastAsia="en-IE"/>
              </w:rPr>
              <w:t>. </w:t>
            </w:r>
          </w:p>
          <w:p w14:paraId="44F15B91" w14:textId="77777777" w:rsidR="0030451A" w:rsidRDefault="0088195D">
            <w:pPr>
              <w:spacing w:line="240" w:lineRule="auto"/>
              <w:textAlignment w:val="baseline"/>
              <w:rPr>
                <w:sz w:val="24"/>
                <w:szCs w:val="24"/>
                <w:lang w:eastAsia="en-IE"/>
              </w:rPr>
            </w:pPr>
            <w:r>
              <w:rPr>
                <w:lang w:eastAsia="en-IE"/>
              </w:rPr>
              <w:t>Tel.: +36 1 883 6500 </w:t>
            </w:r>
          </w:p>
          <w:p w14:paraId="7A52AE3A" w14:textId="77777777" w:rsidR="0030451A" w:rsidRDefault="0088195D">
            <w:pPr>
              <w:spacing w:line="240" w:lineRule="auto"/>
              <w:textAlignment w:val="baseline"/>
              <w:rPr>
                <w:sz w:val="24"/>
                <w:szCs w:val="24"/>
                <w:lang w:eastAsia="en-IE"/>
              </w:rPr>
            </w:pPr>
            <w:r>
              <w:rPr>
                <w:lang w:eastAsia="en-IE"/>
              </w:rPr>
              <w:t> </w:t>
            </w:r>
          </w:p>
        </w:tc>
      </w:tr>
      <w:tr w:rsidR="0030451A" w:rsidRPr="0045528D" w14:paraId="60AA1184" w14:textId="77777777">
        <w:trPr>
          <w:gridAfter w:val="1"/>
          <w:wAfter w:w="75" w:type="dxa"/>
          <w:trHeight w:val="300"/>
        </w:trPr>
        <w:tc>
          <w:tcPr>
            <w:tcW w:w="4635" w:type="dxa"/>
            <w:tcBorders>
              <w:top w:val="nil"/>
              <w:left w:val="nil"/>
              <w:bottom w:val="nil"/>
              <w:right w:val="nil"/>
            </w:tcBorders>
            <w:hideMark/>
          </w:tcPr>
          <w:p w14:paraId="104089F5" w14:textId="77777777" w:rsidR="0030451A" w:rsidRDefault="0088195D">
            <w:pPr>
              <w:spacing w:line="240" w:lineRule="auto"/>
              <w:textAlignment w:val="baseline"/>
              <w:rPr>
                <w:sz w:val="24"/>
                <w:szCs w:val="24"/>
                <w:lang w:val="de-DE" w:eastAsia="en-IE"/>
              </w:rPr>
            </w:pPr>
            <w:r>
              <w:rPr>
                <w:b/>
                <w:bCs/>
                <w:lang w:val="de-DE" w:eastAsia="en-IE"/>
              </w:rPr>
              <w:t>Danmark</w:t>
            </w:r>
            <w:r>
              <w:rPr>
                <w:lang w:val="de-DE" w:eastAsia="en-IE"/>
              </w:rPr>
              <w:t> </w:t>
            </w:r>
          </w:p>
          <w:p w14:paraId="16F93A0C" w14:textId="77777777" w:rsidR="0030451A" w:rsidRDefault="0088195D">
            <w:pPr>
              <w:spacing w:line="240" w:lineRule="auto"/>
              <w:textAlignment w:val="baseline"/>
              <w:rPr>
                <w:sz w:val="24"/>
                <w:szCs w:val="24"/>
                <w:lang w:val="de-DE" w:eastAsia="en-IE"/>
              </w:rPr>
            </w:pPr>
            <w:r>
              <w:rPr>
                <w:lang w:val="de-DE" w:eastAsia="en-IE"/>
              </w:rPr>
              <w:t xml:space="preserve">Alexion Pharma </w:t>
            </w:r>
            <w:proofErr w:type="spellStart"/>
            <w:r>
              <w:rPr>
                <w:lang w:val="de-DE" w:eastAsia="en-IE"/>
              </w:rPr>
              <w:t>Nordics</w:t>
            </w:r>
            <w:proofErr w:type="spellEnd"/>
            <w:r>
              <w:rPr>
                <w:lang w:val="de-DE" w:eastAsia="en-IE"/>
              </w:rPr>
              <w:t xml:space="preserve"> AB </w:t>
            </w:r>
          </w:p>
          <w:p w14:paraId="7234A11E" w14:textId="77777777" w:rsidR="0030451A" w:rsidRDefault="0088195D">
            <w:pPr>
              <w:spacing w:line="240" w:lineRule="auto"/>
              <w:textAlignment w:val="baseline"/>
              <w:rPr>
                <w:sz w:val="24"/>
                <w:szCs w:val="24"/>
                <w:lang w:val="de-DE" w:eastAsia="en-IE"/>
              </w:rPr>
            </w:pPr>
            <w:proofErr w:type="spellStart"/>
            <w:r>
              <w:rPr>
                <w:lang w:val="de-DE" w:eastAsia="en-IE"/>
              </w:rPr>
              <w:t>Tlf</w:t>
            </w:r>
            <w:proofErr w:type="spellEnd"/>
            <w:r>
              <w:rPr>
                <w:lang w:val="de-DE" w:eastAsia="en-IE"/>
              </w:rPr>
              <w:t>.: +46 0 8 557 727 50 </w:t>
            </w:r>
          </w:p>
          <w:p w14:paraId="6815F608" w14:textId="77777777" w:rsidR="0030451A" w:rsidRDefault="0088195D">
            <w:pPr>
              <w:spacing w:line="240" w:lineRule="auto"/>
              <w:textAlignment w:val="baseline"/>
              <w:rPr>
                <w:sz w:val="24"/>
                <w:szCs w:val="24"/>
                <w:lang w:val="de-DE" w:eastAsia="en-IE"/>
              </w:rPr>
            </w:pPr>
            <w:r>
              <w:rPr>
                <w:lang w:val="de-DE" w:eastAsia="en-IE"/>
              </w:rPr>
              <w:t> </w:t>
            </w:r>
          </w:p>
        </w:tc>
        <w:tc>
          <w:tcPr>
            <w:tcW w:w="4665" w:type="dxa"/>
            <w:gridSpan w:val="2"/>
            <w:tcBorders>
              <w:top w:val="nil"/>
              <w:left w:val="nil"/>
              <w:bottom w:val="nil"/>
              <w:right w:val="nil"/>
            </w:tcBorders>
            <w:hideMark/>
          </w:tcPr>
          <w:p w14:paraId="2D8C6DBE" w14:textId="77777777" w:rsidR="0030451A" w:rsidRDefault="0088195D">
            <w:pPr>
              <w:spacing w:line="240" w:lineRule="auto"/>
              <w:textAlignment w:val="baseline"/>
              <w:rPr>
                <w:sz w:val="24"/>
                <w:szCs w:val="24"/>
                <w:lang w:val="fr-FR" w:eastAsia="en-IE"/>
              </w:rPr>
            </w:pPr>
            <w:r>
              <w:rPr>
                <w:b/>
                <w:bCs/>
                <w:lang w:val="fr-FR" w:eastAsia="en-IE"/>
              </w:rPr>
              <w:t>Malta</w:t>
            </w:r>
            <w:r>
              <w:rPr>
                <w:lang w:val="fr-FR" w:eastAsia="en-IE"/>
              </w:rPr>
              <w:t> </w:t>
            </w:r>
          </w:p>
          <w:p w14:paraId="7F5AEDE2" w14:textId="77777777" w:rsidR="0030451A" w:rsidRDefault="0088195D">
            <w:pPr>
              <w:spacing w:line="240" w:lineRule="auto"/>
              <w:textAlignment w:val="baseline"/>
              <w:rPr>
                <w:sz w:val="24"/>
                <w:szCs w:val="24"/>
                <w:lang w:val="fr-FR" w:eastAsia="en-IE"/>
              </w:rPr>
            </w:pPr>
            <w:r>
              <w:rPr>
                <w:lang w:val="fr-FR" w:eastAsia="en-IE"/>
              </w:rPr>
              <w:t>Alexion Europe SAS </w:t>
            </w:r>
          </w:p>
          <w:p w14:paraId="5E64EB77" w14:textId="77777777" w:rsidR="0030451A" w:rsidRDefault="0088195D">
            <w:pPr>
              <w:spacing w:line="240" w:lineRule="auto"/>
              <w:textAlignment w:val="baseline"/>
              <w:rPr>
                <w:sz w:val="24"/>
                <w:szCs w:val="24"/>
                <w:lang w:val="fr-FR" w:eastAsia="en-IE"/>
              </w:rPr>
            </w:pPr>
            <w:r>
              <w:rPr>
                <w:lang w:val="fr-FR" w:eastAsia="en-IE"/>
              </w:rPr>
              <w:t>Tel: +353 1 800 882 840 </w:t>
            </w:r>
          </w:p>
        </w:tc>
      </w:tr>
      <w:tr w:rsidR="0030451A" w14:paraId="33F91CEB" w14:textId="77777777">
        <w:trPr>
          <w:gridAfter w:val="1"/>
          <w:wAfter w:w="75" w:type="dxa"/>
          <w:trHeight w:val="1020"/>
        </w:trPr>
        <w:tc>
          <w:tcPr>
            <w:tcW w:w="4635" w:type="dxa"/>
            <w:tcBorders>
              <w:top w:val="nil"/>
              <w:left w:val="nil"/>
              <w:bottom w:val="nil"/>
              <w:right w:val="nil"/>
            </w:tcBorders>
            <w:hideMark/>
          </w:tcPr>
          <w:p w14:paraId="776ED442" w14:textId="77777777" w:rsidR="0030451A" w:rsidRDefault="0088195D">
            <w:pPr>
              <w:spacing w:line="240" w:lineRule="auto"/>
              <w:textAlignment w:val="baseline"/>
              <w:rPr>
                <w:sz w:val="24"/>
                <w:szCs w:val="24"/>
                <w:lang w:val="de-DE" w:eastAsia="en-IE"/>
              </w:rPr>
            </w:pPr>
            <w:r>
              <w:rPr>
                <w:b/>
                <w:bCs/>
                <w:lang w:val="de-DE" w:eastAsia="en-IE"/>
              </w:rPr>
              <w:t>Deutschland</w:t>
            </w:r>
            <w:r>
              <w:rPr>
                <w:lang w:val="de-DE" w:eastAsia="en-IE"/>
              </w:rPr>
              <w:t> </w:t>
            </w:r>
          </w:p>
          <w:p w14:paraId="71D1E9F9" w14:textId="77777777" w:rsidR="0030451A" w:rsidRDefault="0088195D">
            <w:pPr>
              <w:spacing w:line="240" w:lineRule="auto"/>
              <w:textAlignment w:val="baseline"/>
              <w:rPr>
                <w:sz w:val="24"/>
                <w:szCs w:val="24"/>
                <w:lang w:val="de-DE" w:eastAsia="en-IE"/>
              </w:rPr>
            </w:pPr>
            <w:r>
              <w:rPr>
                <w:lang w:val="de-DE" w:eastAsia="en-IE"/>
              </w:rPr>
              <w:t>Alexion Pharma Germany GmbH </w:t>
            </w:r>
          </w:p>
          <w:p w14:paraId="1D09FB5B" w14:textId="77777777" w:rsidR="0030451A" w:rsidRDefault="0088195D">
            <w:pPr>
              <w:spacing w:line="240" w:lineRule="auto"/>
              <w:textAlignment w:val="baseline"/>
              <w:rPr>
                <w:sz w:val="24"/>
                <w:szCs w:val="24"/>
                <w:lang w:val="de-DE" w:eastAsia="en-IE"/>
              </w:rPr>
            </w:pPr>
            <w:r>
              <w:rPr>
                <w:lang w:val="de-DE" w:eastAsia="en-IE"/>
              </w:rPr>
              <w:t>Tel: +49 (0) 89 45 70 91 300 </w:t>
            </w:r>
          </w:p>
        </w:tc>
        <w:tc>
          <w:tcPr>
            <w:tcW w:w="4665" w:type="dxa"/>
            <w:gridSpan w:val="2"/>
            <w:tcBorders>
              <w:top w:val="nil"/>
              <w:left w:val="nil"/>
              <w:bottom w:val="nil"/>
              <w:right w:val="nil"/>
            </w:tcBorders>
            <w:hideMark/>
          </w:tcPr>
          <w:p w14:paraId="22FC9C51" w14:textId="77777777" w:rsidR="0030451A" w:rsidRDefault="0088195D">
            <w:pPr>
              <w:spacing w:line="240" w:lineRule="auto"/>
              <w:textAlignment w:val="baseline"/>
              <w:rPr>
                <w:sz w:val="24"/>
                <w:szCs w:val="24"/>
                <w:lang w:val="de-DE" w:eastAsia="en-IE"/>
              </w:rPr>
            </w:pPr>
            <w:proofErr w:type="spellStart"/>
            <w:r>
              <w:rPr>
                <w:b/>
                <w:bCs/>
                <w:lang w:val="de-DE" w:eastAsia="en-IE"/>
              </w:rPr>
              <w:t>Nederland</w:t>
            </w:r>
            <w:proofErr w:type="spellEnd"/>
            <w:r>
              <w:rPr>
                <w:lang w:val="de-DE" w:eastAsia="en-IE"/>
              </w:rPr>
              <w:t> </w:t>
            </w:r>
          </w:p>
          <w:p w14:paraId="50058320" w14:textId="77777777" w:rsidR="0030451A" w:rsidRDefault="0088195D">
            <w:pPr>
              <w:spacing w:line="240" w:lineRule="auto"/>
              <w:textAlignment w:val="baseline"/>
              <w:rPr>
                <w:sz w:val="24"/>
                <w:szCs w:val="24"/>
                <w:lang w:val="de-DE" w:eastAsia="en-IE"/>
              </w:rPr>
            </w:pPr>
            <w:r>
              <w:rPr>
                <w:lang w:val="de-DE" w:eastAsia="en-IE"/>
              </w:rPr>
              <w:t xml:space="preserve">Alexion Pharma </w:t>
            </w:r>
            <w:proofErr w:type="spellStart"/>
            <w:r>
              <w:rPr>
                <w:lang w:val="de-DE" w:eastAsia="en-IE"/>
              </w:rPr>
              <w:t>Netherlands</w:t>
            </w:r>
            <w:proofErr w:type="spellEnd"/>
            <w:r>
              <w:rPr>
                <w:lang w:val="de-DE" w:eastAsia="en-IE"/>
              </w:rPr>
              <w:t xml:space="preserve"> B.V. </w:t>
            </w:r>
          </w:p>
          <w:p w14:paraId="7E844933" w14:textId="77777777" w:rsidR="0030451A" w:rsidRDefault="0088195D">
            <w:pPr>
              <w:spacing w:line="240" w:lineRule="auto"/>
              <w:textAlignment w:val="baseline"/>
              <w:rPr>
                <w:sz w:val="24"/>
                <w:szCs w:val="24"/>
                <w:lang w:val="de-DE" w:eastAsia="en-IE"/>
              </w:rPr>
            </w:pPr>
            <w:r>
              <w:rPr>
                <w:lang w:val="de-DE" w:eastAsia="en-IE"/>
              </w:rPr>
              <w:t>Tel: +32 (0)2 548 36 67 </w:t>
            </w:r>
          </w:p>
        </w:tc>
      </w:tr>
      <w:tr w:rsidR="0030451A" w14:paraId="4CBDA6F0" w14:textId="77777777">
        <w:trPr>
          <w:gridAfter w:val="1"/>
          <w:wAfter w:w="75" w:type="dxa"/>
          <w:trHeight w:val="300"/>
        </w:trPr>
        <w:tc>
          <w:tcPr>
            <w:tcW w:w="4635" w:type="dxa"/>
            <w:tcBorders>
              <w:top w:val="nil"/>
              <w:left w:val="nil"/>
              <w:bottom w:val="nil"/>
              <w:right w:val="nil"/>
            </w:tcBorders>
            <w:hideMark/>
          </w:tcPr>
          <w:p w14:paraId="76D732B8" w14:textId="77777777" w:rsidR="0030451A" w:rsidRDefault="0088195D">
            <w:pPr>
              <w:spacing w:line="240" w:lineRule="auto"/>
              <w:textAlignment w:val="baseline"/>
              <w:rPr>
                <w:sz w:val="24"/>
                <w:szCs w:val="24"/>
                <w:lang w:eastAsia="en-IE"/>
              </w:rPr>
            </w:pPr>
            <w:proofErr w:type="spellStart"/>
            <w:r>
              <w:rPr>
                <w:b/>
                <w:bCs/>
                <w:lang w:eastAsia="en-IE"/>
              </w:rPr>
              <w:t>Eesti</w:t>
            </w:r>
            <w:proofErr w:type="spellEnd"/>
            <w:r>
              <w:rPr>
                <w:lang w:eastAsia="en-IE"/>
              </w:rPr>
              <w:t> </w:t>
            </w:r>
          </w:p>
          <w:p w14:paraId="38C1A465" w14:textId="77777777" w:rsidR="0030451A" w:rsidRDefault="0088195D">
            <w:pPr>
              <w:spacing w:line="240" w:lineRule="auto"/>
              <w:textAlignment w:val="baseline"/>
              <w:rPr>
                <w:sz w:val="24"/>
                <w:szCs w:val="24"/>
                <w:lang w:eastAsia="en-IE"/>
              </w:rPr>
            </w:pPr>
            <w:r>
              <w:rPr>
                <w:lang w:eastAsia="en-IE"/>
              </w:rPr>
              <w:t>AstraZeneca </w:t>
            </w:r>
          </w:p>
          <w:p w14:paraId="77CC91BA" w14:textId="77777777" w:rsidR="0030451A" w:rsidRDefault="0088195D">
            <w:pPr>
              <w:spacing w:line="240" w:lineRule="auto"/>
              <w:textAlignment w:val="baseline"/>
              <w:rPr>
                <w:sz w:val="24"/>
                <w:szCs w:val="24"/>
                <w:lang w:eastAsia="en-IE"/>
              </w:rPr>
            </w:pPr>
            <w:r>
              <w:rPr>
                <w:lang w:eastAsia="en-IE"/>
              </w:rPr>
              <w:t>Tel: +372 6549 600 </w:t>
            </w:r>
          </w:p>
          <w:p w14:paraId="7DFF8101" w14:textId="77777777" w:rsidR="0030451A" w:rsidRDefault="0088195D">
            <w:pPr>
              <w:spacing w:line="240" w:lineRule="auto"/>
              <w:textAlignment w:val="baseline"/>
              <w:rPr>
                <w:sz w:val="24"/>
                <w:szCs w:val="24"/>
                <w:lang w:eastAsia="en-IE"/>
              </w:rPr>
            </w:pPr>
            <w:r>
              <w:rPr>
                <w:lang w:eastAsia="en-IE"/>
              </w:rPr>
              <w:t> </w:t>
            </w:r>
          </w:p>
        </w:tc>
        <w:tc>
          <w:tcPr>
            <w:tcW w:w="4665" w:type="dxa"/>
            <w:gridSpan w:val="2"/>
            <w:tcBorders>
              <w:top w:val="nil"/>
              <w:left w:val="nil"/>
              <w:bottom w:val="nil"/>
              <w:right w:val="nil"/>
            </w:tcBorders>
            <w:hideMark/>
          </w:tcPr>
          <w:p w14:paraId="4E050E0E" w14:textId="77777777" w:rsidR="0030451A" w:rsidRDefault="0088195D">
            <w:pPr>
              <w:spacing w:line="240" w:lineRule="auto"/>
              <w:textAlignment w:val="baseline"/>
              <w:rPr>
                <w:sz w:val="24"/>
                <w:szCs w:val="24"/>
                <w:lang w:eastAsia="en-IE"/>
              </w:rPr>
            </w:pPr>
            <w:r>
              <w:rPr>
                <w:b/>
                <w:bCs/>
                <w:lang w:eastAsia="en-IE"/>
              </w:rPr>
              <w:t>Norge</w:t>
            </w:r>
            <w:r>
              <w:rPr>
                <w:lang w:eastAsia="en-IE"/>
              </w:rPr>
              <w:t> </w:t>
            </w:r>
          </w:p>
          <w:p w14:paraId="32F91151" w14:textId="77777777" w:rsidR="0030451A" w:rsidRDefault="0088195D">
            <w:pPr>
              <w:spacing w:line="240" w:lineRule="auto"/>
              <w:textAlignment w:val="baseline"/>
              <w:rPr>
                <w:sz w:val="24"/>
                <w:szCs w:val="24"/>
                <w:lang w:eastAsia="en-IE"/>
              </w:rPr>
            </w:pPr>
            <w:r>
              <w:rPr>
                <w:lang w:eastAsia="en-IE"/>
              </w:rPr>
              <w:t>Alexion Pharma Nordics AB </w:t>
            </w:r>
          </w:p>
          <w:p w14:paraId="181A2F4A" w14:textId="77777777" w:rsidR="0030451A" w:rsidRDefault="0088195D">
            <w:pPr>
              <w:spacing w:line="240" w:lineRule="auto"/>
              <w:textAlignment w:val="baseline"/>
              <w:rPr>
                <w:sz w:val="24"/>
                <w:szCs w:val="24"/>
                <w:lang w:eastAsia="en-IE"/>
              </w:rPr>
            </w:pPr>
            <w:proofErr w:type="spellStart"/>
            <w:r>
              <w:rPr>
                <w:lang w:eastAsia="en-IE"/>
              </w:rPr>
              <w:t>Tlf</w:t>
            </w:r>
            <w:proofErr w:type="spellEnd"/>
            <w:r>
              <w:rPr>
                <w:lang w:eastAsia="en-IE"/>
              </w:rPr>
              <w:t>: +46 (0)8 557 727 50  </w:t>
            </w:r>
          </w:p>
          <w:p w14:paraId="3F94DBB6" w14:textId="77777777" w:rsidR="0030451A" w:rsidRDefault="0088195D">
            <w:pPr>
              <w:spacing w:line="240" w:lineRule="auto"/>
              <w:textAlignment w:val="baseline"/>
              <w:rPr>
                <w:sz w:val="24"/>
                <w:szCs w:val="24"/>
                <w:lang w:eastAsia="en-IE"/>
              </w:rPr>
            </w:pPr>
            <w:r>
              <w:rPr>
                <w:lang w:eastAsia="en-IE"/>
              </w:rPr>
              <w:t> </w:t>
            </w:r>
          </w:p>
        </w:tc>
      </w:tr>
      <w:tr w:rsidR="0030451A" w14:paraId="1309A34F" w14:textId="77777777">
        <w:trPr>
          <w:gridAfter w:val="1"/>
          <w:wAfter w:w="75" w:type="dxa"/>
          <w:trHeight w:val="300"/>
        </w:trPr>
        <w:tc>
          <w:tcPr>
            <w:tcW w:w="4635" w:type="dxa"/>
            <w:tcBorders>
              <w:top w:val="nil"/>
              <w:left w:val="nil"/>
              <w:bottom w:val="nil"/>
              <w:right w:val="nil"/>
            </w:tcBorders>
            <w:hideMark/>
          </w:tcPr>
          <w:p w14:paraId="22BA2C84" w14:textId="77777777" w:rsidR="0030451A" w:rsidRDefault="0088195D">
            <w:pPr>
              <w:spacing w:line="240" w:lineRule="auto"/>
              <w:textAlignment w:val="baseline"/>
              <w:rPr>
                <w:sz w:val="24"/>
                <w:szCs w:val="24"/>
                <w:lang w:val="pt-PT" w:eastAsia="en-IE"/>
              </w:rPr>
            </w:pPr>
            <w:r>
              <w:rPr>
                <w:b/>
                <w:bCs/>
                <w:lang w:val="el-GR" w:eastAsia="en-IE"/>
              </w:rPr>
              <w:t>Ελλάδα</w:t>
            </w:r>
            <w:r>
              <w:rPr>
                <w:lang w:val="pt-PT" w:eastAsia="en-IE"/>
              </w:rPr>
              <w:t> </w:t>
            </w:r>
          </w:p>
          <w:p w14:paraId="5B4A89EF" w14:textId="77777777" w:rsidR="0030451A" w:rsidRDefault="0088195D">
            <w:pPr>
              <w:spacing w:line="240" w:lineRule="auto"/>
              <w:textAlignment w:val="baseline"/>
              <w:rPr>
                <w:sz w:val="24"/>
                <w:szCs w:val="24"/>
                <w:lang w:val="pt-PT" w:eastAsia="en-IE"/>
              </w:rPr>
            </w:pPr>
            <w:r>
              <w:rPr>
                <w:lang w:val="pt-PT" w:eastAsia="en-IE"/>
              </w:rPr>
              <w:t>AstraZeneca A.E. </w:t>
            </w:r>
          </w:p>
          <w:p w14:paraId="559A88B0" w14:textId="77777777" w:rsidR="0030451A" w:rsidRDefault="0088195D">
            <w:pPr>
              <w:spacing w:line="240" w:lineRule="auto"/>
              <w:textAlignment w:val="baseline"/>
              <w:rPr>
                <w:sz w:val="24"/>
                <w:szCs w:val="24"/>
                <w:lang w:val="pt-PT" w:eastAsia="en-IE"/>
              </w:rPr>
            </w:pPr>
            <w:r>
              <w:rPr>
                <w:lang w:val="el-GR" w:eastAsia="en-IE"/>
              </w:rPr>
              <w:t>Τηλ</w:t>
            </w:r>
            <w:r>
              <w:rPr>
                <w:lang w:val="pt-PT" w:eastAsia="en-IE"/>
              </w:rPr>
              <w:t>: +30 210 6871500 </w:t>
            </w:r>
          </w:p>
          <w:p w14:paraId="247AB33D" w14:textId="77777777" w:rsidR="0030451A" w:rsidRDefault="0088195D">
            <w:pPr>
              <w:spacing w:line="240" w:lineRule="auto"/>
              <w:textAlignment w:val="baseline"/>
              <w:rPr>
                <w:sz w:val="24"/>
                <w:szCs w:val="24"/>
                <w:lang w:val="pt-PT" w:eastAsia="en-IE"/>
              </w:rPr>
            </w:pPr>
            <w:r>
              <w:rPr>
                <w:lang w:val="pt-PT" w:eastAsia="en-IE"/>
              </w:rPr>
              <w:t> </w:t>
            </w:r>
          </w:p>
        </w:tc>
        <w:tc>
          <w:tcPr>
            <w:tcW w:w="4665" w:type="dxa"/>
            <w:gridSpan w:val="2"/>
            <w:tcBorders>
              <w:top w:val="nil"/>
              <w:left w:val="nil"/>
              <w:bottom w:val="nil"/>
              <w:right w:val="nil"/>
            </w:tcBorders>
            <w:hideMark/>
          </w:tcPr>
          <w:p w14:paraId="123AE2D6" w14:textId="77777777" w:rsidR="0030451A" w:rsidRDefault="0088195D">
            <w:pPr>
              <w:spacing w:line="240" w:lineRule="auto"/>
              <w:textAlignment w:val="baseline"/>
              <w:rPr>
                <w:sz w:val="24"/>
                <w:szCs w:val="24"/>
                <w:lang w:val="de-DE" w:eastAsia="en-IE"/>
              </w:rPr>
            </w:pPr>
            <w:r>
              <w:rPr>
                <w:b/>
                <w:bCs/>
                <w:lang w:val="de-DE" w:eastAsia="en-IE"/>
              </w:rPr>
              <w:t>Österreich</w:t>
            </w:r>
            <w:r>
              <w:rPr>
                <w:lang w:val="de-DE" w:eastAsia="en-IE"/>
              </w:rPr>
              <w:t> </w:t>
            </w:r>
          </w:p>
          <w:p w14:paraId="781CDDA4" w14:textId="77777777" w:rsidR="0030451A" w:rsidRDefault="0088195D">
            <w:pPr>
              <w:spacing w:line="240" w:lineRule="auto"/>
              <w:textAlignment w:val="baseline"/>
              <w:rPr>
                <w:sz w:val="24"/>
                <w:szCs w:val="24"/>
                <w:lang w:val="de-DE" w:eastAsia="en-IE"/>
              </w:rPr>
            </w:pPr>
            <w:r>
              <w:rPr>
                <w:lang w:val="de-DE" w:eastAsia="en-IE"/>
              </w:rPr>
              <w:t>Alexion Pharma Austria GmbH </w:t>
            </w:r>
          </w:p>
          <w:p w14:paraId="066FDBBC" w14:textId="77777777" w:rsidR="0030451A" w:rsidRDefault="0088195D">
            <w:pPr>
              <w:spacing w:line="240" w:lineRule="auto"/>
              <w:textAlignment w:val="baseline"/>
              <w:rPr>
                <w:sz w:val="24"/>
                <w:szCs w:val="24"/>
                <w:lang w:val="de-DE" w:eastAsia="en-IE"/>
              </w:rPr>
            </w:pPr>
            <w:r>
              <w:rPr>
                <w:lang w:val="de-DE" w:eastAsia="en-IE"/>
              </w:rPr>
              <w:t>Tel: +41 44 457 40 00 </w:t>
            </w:r>
          </w:p>
          <w:p w14:paraId="0C4D7838" w14:textId="77777777" w:rsidR="0030451A" w:rsidRDefault="0088195D">
            <w:pPr>
              <w:spacing w:line="240" w:lineRule="auto"/>
              <w:textAlignment w:val="baseline"/>
              <w:rPr>
                <w:sz w:val="24"/>
                <w:szCs w:val="24"/>
                <w:lang w:val="de-DE" w:eastAsia="en-IE"/>
              </w:rPr>
            </w:pPr>
            <w:r>
              <w:rPr>
                <w:lang w:val="de-DE" w:eastAsia="en-IE"/>
              </w:rPr>
              <w:t> </w:t>
            </w:r>
          </w:p>
        </w:tc>
      </w:tr>
      <w:tr w:rsidR="0030451A" w14:paraId="798AFB21" w14:textId="77777777">
        <w:trPr>
          <w:trHeight w:val="300"/>
        </w:trPr>
        <w:tc>
          <w:tcPr>
            <w:tcW w:w="4665" w:type="dxa"/>
            <w:gridSpan w:val="2"/>
            <w:tcBorders>
              <w:top w:val="nil"/>
              <w:left w:val="nil"/>
              <w:bottom w:val="nil"/>
              <w:right w:val="nil"/>
            </w:tcBorders>
            <w:hideMark/>
          </w:tcPr>
          <w:p w14:paraId="73CAD28E" w14:textId="77777777" w:rsidR="0030451A" w:rsidRDefault="0088195D">
            <w:pPr>
              <w:spacing w:line="240" w:lineRule="auto"/>
              <w:textAlignment w:val="baseline"/>
              <w:rPr>
                <w:sz w:val="24"/>
                <w:szCs w:val="24"/>
                <w:lang w:val="es-ES_tradnl" w:eastAsia="en-IE"/>
              </w:rPr>
            </w:pPr>
            <w:r>
              <w:rPr>
                <w:b/>
                <w:bCs/>
                <w:lang w:val="es-ES" w:eastAsia="en-IE"/>
              </w:rPr>
              <w:t>España</w:t>
            </w:r>
            <w:r>
              <w:rPr>
                <w:lang w:val="es-ES_tradnl" w:eastAsia="en-IE"/>
              </w:rPr>
              <w:t> </w:t>
            </w:r>
          </w:p>
          <w:p w14:paraId="7AAD1366" w14:textId="77777777" w:rsidR="0030451A" w:rsidRDefault="0088195D">
            <w:pPr>
              <w:spacing w:line="240" w:lineRule="auto"/>
              <w:textAlignment w:val="baseline"/>
              <w:rPr>
                <w:sz w:val="24"/>
                <w:szCs w:val="24"/>
                <w:lang w:val="es-ES_tradnl" w:eastAsia="en-IE"/>
              </w:rPr>
            </w:pPr>
            <w:r>
              <w:rPr>
                <w:szCs w:val="22"/>
              </w:rPr>
              <w:t>Alexion Pharma Spain, S.L.</w:t>
            </w:r>
            <w:del w:id="110" w:author="Auteur">
              <w:r>
                <w:rPr>
                  <w:szCs w:val="22"/>
                </w:rPr>
                <w:delText> </w:delText>
              </w:r>
            </w:del>
            <w:ins w:id="111" w:author="Auteur">
              <w:r>
                <w:rPr>
                  <w:szCs w:val="22"/>
                </w:rPr>
                <w:t>U. </w:t>
              </w:r>
            </w:ins>
          </w:p>
          <w:p w14:paraId="620768FD" w14:textId="77777777" w:rsidR="0030451A" w:rsidRDefault="0088195D">
            <w:pPr>
              <w:spacing w:line="240" w:lineRule="auto"/>
              <w:textAlignment w:val="baseline"/>
              <w:rPr>
                <w:sz w:val="24"/>
                <w:szCs w:val="24"/>
                <w:lang w:eastAsia="en-IE"/>
              </w:rPr>
            </w:pPr>
            <w:r>
              <w:rPr>
                <w:lang w:eastAsia="en-IE"/>
              </w:rPr>
              <w:t>Tel: +34 93 272 30 05 </w:t>
            </w:r>
          </w:p>
          <w:p w14:paraId="51539843" w14:textId="77777777" w:rsidR="0030451A" w:rsidRDefault="0088195D">
            <w:pPr>
              <w:spacing w:line="240" w:lineRule="auto"/>
              <w:textAlignment w:val="baseline"/>
              <w:rPr>
                <w:sz w:val="24"/>
                <w:szCs w:val="24"/>
                <w:lang w:eastAsia="en-IE"/>
              </w:rPr>
            </w:pPr>
            <w:r>
              <w:rPr>
                <w:lang w:eastAsia="en-IE"/>
              </w:rPr>
              <w:t> </w:t>
            </w:r>
          </w:p>
        </w:tc>
        <w:tc>
          <w:tcPr>
            <w:tcW w:w="4665" w:type="dxa"/>
            <w:gridSpan w:val="2"/>
            <w:tcBorders>
              <w:top w:val="nil"/>
              <w:left w:val="nil"/>
              <w:bottom w:val="nil"/>
              <w:right w:val="nil"/>
            </w:tcBorders>
            <w:hideMark/>
          </w:tcPr>
          <w:p w14:paraId="0F0520D4" w14:textId="77777777" w:rsidR="0030451A" w:rsidRDefault="0088195D">
            <w:pPr>
              <w:spacing w:line="240" w:lineRule="auto"/>
              <w:textAlignment w:val="baseline"/>
              <w:rPr>
                <w:sz w:val="24"/>
                <w:szCs w:val="24"/>
                <w:lang w:val="pl-PL" w:eastAsia="en-IE"/>
              </w:rPr>
            </w:pPr>
            <w:r>
              <w:rPr>
                <w:b/>
                <w:bCs/>
                <w:lang w:val="pl-PL" w:eastAsia="en-IE"/>
              </w:rPr>
              <w:t>Polska</w:t>
            </w:r>
            <w:r>
              <w:rPr>
                <w:lang w:val="pl-PL" w:eastAsia="en-IE"/>
              </w:rPr>
              <w:t> </w:t>
            </w:r>
          </w:p>
          <w:p w14:paraId="52C91A5D" w14:textId="77777777" w:rsidR="0030451A" w:rsidRDefault="0088195D">
            <w:pPr>
              <w:spacing w:line="240" w:lineRule="auto"/>
              <w:textAlignment w:val="baseline"/>
              <w:rPr>
                <w:sz w:val="24"/>
                <w:szCs w:val="24"/>
                <w:lang w:val="pl-PL" w:eastAsia="en-IE"/>
              </w:rPr>
            </w:pPr>
            <w:r>
              <w:rPr>
                <w:lang w:val="pl-PL" w:eastAsia="en-IE"/>
              </w:rPr>
              <w:t>AstraZeneca Pharma Poland Sp. z o.o. </w:t>
            </w:r>
          </w:p>
          <w:p w14:paraId="08054837" w14:textId="77777777" w:rsidR="0030451A" w:rsidRDefault="0088195D">
            <w:pPr>
              <w:spacing w:line="240" w:lineRule="auto"/>
              <w:textAlignment w:val="baseline"/>
              <w:rPr>
                <w:sz w:val="24"/>
                <w:szCs w:val="24"/>
                <w:lang w:eastAsia="en-IE"/>
              </w:rPr>
            </w:pPr>
            <w:r>
              <w:rPr>
                <w:lang w:val="pl-PL" w:eastAsia="en-IE"/>
              </w:rPr>
              <w:t>Tel.: +48 22 245 73 00</w:t>
            </w:r>
            <w:r>
              <w:rPr>
                <w:lang w:eastAsia="en-IE"/>
              </w:rPr>
              <w:t> </w:t>
            </w:r>
          </w:p>
          <w:p w14:paraId="4DB02512" w14:textId="77777777" w:rsidR="0030451A" w:rsidRDefault="0088195D">
            <w:pPr>
              <w:spacing w:line="240" w:lineRule="auto"/>
              <w:textAlignment w:val="baseline"/>
              <w:rPr>
                <w:sz w:val="24"/>
                <w:szCs w:val="24"/>
                <w:lang w:eastAsia="en-IE"/>
              </w:rPr>
            </w:pPr>
            <w:r>
              <w:rPr>
                <w:lang w:eastAsia="en-IE"/>
              </w:rPr>
              <w:t> </w:t>
            </w:r>
          </w:p>
        </w:tc>
      </w:tr>
      <w:tr w:rsidR="0030451A" w14:paraId="5E9C6E84" w14:textId="77777777">
        <w:trPr>
          <w:trHeight w:val="300"/>
        </w:trPr>
        <w:tc>
          <w:tcPr>
            <w:tcW w:w="4665" w:type="dxa"/>
            <w:gridSpan w:val="2"/>
            <w:tcBorders>
              <w:top w:val="nil"/>
              <w:left w:val="nil"/>
              <w:bottom w:val="nil"/>
              <w:right w:val="nil"/>
            </w:tcBorders>
            <w:hideMark/>
          </w:tcPr>
          <w:p w14:paraId="63D107CA" w14:textId="77777777" w:rsidR="0030451A" w:rsidRDefault="0088195D">
            <w:pPr>
              <w:spacing w:line="240" w:lineRule="auto"/>
              <w:textAlignment w:val="baseline"/>
              <w:rPr>
                <w:sz w:val="24"/>
                <w:szCs w:val="24"/>
                <w:lang w:val="fr-FR" w:eastAsia="en-IE"/>
              </w:rPr>
            </w:pPr>
            <w:r>
              <w:rPr>
                <w:b/>
                <w:bCs/>
                <w:lang w:val="fr-FR" w:eastAsia="en-IE"/>
              </w:rPr>
              <w:t>France</w:t>
            </w:r>
            <w:r>
              <w:rPr>
                <w:lang w:val="fr-FR" w:eastAsia="en-IE"/>
              </w:rPr>
              <w:t> </w:t>
            </w:r>
          </w:p>
          <w:p w14:paraId="6524B250" w14:textId="77777777" w:rsidR="0030451A" w:rsidRDefault="0088195D">
            <w:pPr>
              <w:spacing w:line="240" w:lineRule="auto"/>
              <w:textAlignment w:val="baseline"/>
              <w:rPr>
                <w:sz w:val="24"/>
                <w:szCs w:val="24"/>
                <w:lang w:val="fr-FR" w:eastAsia="en-IE"/>
              </w:rPr>
            </w:pPr>
            <w:r>
              <w:rPr>
                <w:lang w:val="fr-FR" w:eastAsia="en-IE"/>
              </w:rPr>
              <w:t>Alexion Pharma France SAS </w:t>
            </w:r>
          </w:p>
          <w:p w14:paraId="4BD99069" w14:textId="77777777" w:rsidR="0030451A" w:rsidRDefault="0088195D">
            <w:pPr>
              <w:spacing w:line="240" w:lineRule="auto"/>
              <w:textAlignment w:val="baseline"/>
              <w:rPr>
                <w:sz w:val="24"/>
                <w:szCs w:val="24"/>
                <w:lang w:val="fr-FR" w:eastAsia="en-IE"/>
              </w:rPr>
            </w:pPr>
            <w:r>
              <w:rPr>
                <w:lang w:val="fr-FR" w:eastAsia="en-IE"/>
              </w:rPr>
              <w:t>Tél: +33 1 47 32 36 21 </w:t>
            </w:r>
          </w:p>
          <w:p w14:paraId="7485F4D1" w14:textId="77777777" w:rsidR="0030451A" w:rsidRDefault="0088195D">
            <w:pPr>
              <w:spacing w:line="240" w:lineRule="auto"/>
              <w:textAlignment w:val="baseline"/>
              <w:rPr>
                <w:sz w:val="24"/>
                <w:szCs w:val="24"/>
                <w:lang w:val="fr-FR" w:eastAsia="en-IE"/>
              </w:rPr>
            </w:pPr>
            <w:r>
              <w:rPr>
                <w:lang w:val="fr-FR" w:eastAsia="en-IE"/>
              </w:rPr>
              <w:t> </w:t>
            </w:r>
          </w:p>
        </w:tc>
        <w:tc>
          <w:tcPr>
            <w:tcW w:w="4665" w:type="dxa"/>
            <w:gridSpan w:val="2"/>
            <w:tcBorders>
              <w:top w:val="nil"/>
              <w:left w:val="nil"/>
              <w:bottom w:val="nil"/>
              <w:right w:val="nil"/>
            </w:tcBorders>
            <w:hideMark/>
          </w:tcPr>
          <w:p w14:paraId="520DEC9D" w14:textId="77777777" w:rsidR="0030451A" w:rsidRDefault="0088195D">
            <w:pPr>
              <w:spacing w:line="240" w:lineRule="auto"/>
              <w:textAlignment w:val="baseline"/>
              <w:rPr>
                <w:sz w:val="24"/>
                <w:szCs w:val="24"/>
                <w:lang w:val="pt-PT" w:eastAsia="en-IE"/>
              </w:rPr>
            </w:pPr>
            <w:r>
              <w:rPr>
                <w:b/>
                <w:bCs/>
                <w:lang w:val="pt-PT" w:eastAsia="en-IE"/>
              </w:rPr>
              <w:t>Portugal</w:t>
            </w:r>
            <w:r>
              <w:rPr>
                <w:lang w:val="pt-PT" w:eastAsia="en-IE"/>
              </w:rPr>
              <w:t> </w:t>
            </w:r>
          </w:p>
          <w:p w14:paraId="7B3B1215" w14:textId="77777777" w:rsidR="0030451A" w:rsidRDefault="0088195D">
            <w:pPr>
              <w:spacing w:line="240" w:lineRule="auto"/>
              <w:textAlignment w:val="baseline"/>
              <w:rPr>
                <w:sz w:val="24"/>
                <w:szCs w:val="24"/>
                <w:lang w:val="pt-PT" w:eastAsia="en-IE"/>
              </w:rPr>
            </w:pPr>
            <w:r>
              <w:rPr>
                <w:lang w:val="pt-PT" w:eastAsia="en-IE"/>
              </w:rPr>
              <w:t>Alexion Pharma Spain, S.L. - Sucursal em Portugal  </w:t>
            </w:r>
          </w:p>
          <w:p w14:paraId="2431A1AC" w14:textId="77777777" w:rsidR="0030451A" w:rsidRDefault="0088195D">
            <w:pPr>
              <w:spacing w:line="240" w:lineRule="auto"/>
              <w:textAlignment w:val="baseline"/>
              <w:rPr>
                <w:sz w:val="24"/>
                <w:szCs w:val="24"/>
                <w:lang w:eastAsia="en-IE"/>
              </w:rPr>
            </w:pPr>
            <w:r>
              <w:rPr>
                <w:lang w:val="pt-PT" w:eastAsia="en-IE"/>
              </w:rPr>
              <w:t>Tel: +34 93 272 30 05</w:t>
            </w:r>
            <w:r>
              <w:rPr>
                <w:lang w:eastAsia="en-IE"/>
              </w:rPr>
              <w:t> </w:t>
            </w:r>
          </w:p>
          <w:p w14:paraId="1F1408A5" w14:textId="77777777" w:rsidR="0030451A" w:rsidRDefault="0088195D">
            <w:pPr>
              <w:spacing w:line="240" w:lineRule="auto"/>
              <w:textAlignment w:val="baseline"/>
              <w:rPr>
                <w:sz w:val="24"/>
                <w:szCs w:val="24"/>
                <w:lang w:eastAsia="en-IE"/>
              </w:rPr>
            </w:pPr>
            <w:r>
              <w:rPr>
                <w:lang w:eastAsia="en-IE"/>
              </w:rPr>
              <w:t> </w:t>
            </w:r>
          </w:p>
        </w:tc>
      </w:tr>
      <w:tr w:rsidR="0030451A" w14:paraId="5F327AFD" w14:textId="77777777">
        <w:trPr>
          <w:trHeight w:val="300"/>
        </w:trPr>
        <w:tc>
          <w:tcPr>
            <w:tcW w:w="4665" w:type="dxa"/>
            <w:gridSpan w:val="2"/>
            <w:tcBorders>
              <w:top w:val="nil"/>
              <w:left w:val="nil"/>
              <w:bottom w:val="nil"/>
              <w:right w:val="nil"/>
            </w:tcBorders>
            <w:hideMark/>
          </w:tcPr>
          <w:p w14:paraId="3248B038" w14:textId="77777777" w:rsidR="0030451A" w:rsidRDefault="0088195D">
            <w:pPr>
              <w:spacing w:line="240" w:lineRule="auto"/>
              <w:textAlignment w:val="baseline"/>
              <w:rPr>
                <w:sz w:val="24"/>
                <w:szCs w:val="24"/>
                <w:lang w:val="pt-PT" w:eastAsia="en-IE"/>
              </w:rPr>
            </w:pPr>
            <w:r>
              <w:rPr>
                <w:b/>
                <w:bCs/>
                <w:lang w:val="pt-PT" w:eastAsia="en-IE"/>
              </w:rPr>
              <w:t>Hrvatska</w:t>
            </w:r>
            <w:r>
              <w:rPr>
                <w:lang w:val="pt-PT" w:eastAsia="en-IE"/>
              </w:rPr>
              <w:t> </w:t>
            </w:r>
          </w:p>
          <w:p w14:paraId="299D2E42" w14:textId="77777777" w:rsidR="0030451A" w:rsidRDefault="0088195D">
            <w:pPr>
              <w:spacing w:line="240" w:lineRule="auto"/>
              <w:textAlignment w:val="baseline"/>
              <w:rPr>
                <w:sz w:val="24"/>
                <w:szCs w:val="24"/>
                <w:lang w:val="pt-PT" w:eastAsia="en-IE"/>
              </w:rPr>
            </w:pPr>
            <w:r>
              <w:rPr>
                <w:lang w:val="pt-PT" w:eastAsia="en-IE"/>
              </w:rPr>
              <w:t>AstraZeneca d.o.o. </w:t>
            </w:r>
          </w:p>
          <w:p w14:paraId="0E04729F" w14:textId="77777777" w:rsidR="0030451A" w:rsidRDefault="0088195D">
            <w:pPr>
              <w:spacing w:line="240" w:lineRule="auto"/>
              <w:textAlignment w:val="baseline"/>
              <w:rPr>
                <w:sz w:val="24"/>
                <w:szCs w:val="24"/>
                <w:lang w:eastAsia="en-IE"/>
              </w:rPr>
            </w:pPr>
            <w:r>
              <w:rPr>
                <w:lang w:val="nb-NO" w:eastAsia="en-IE"/>
              </w:rPr>
              <w:t>Tel: +385 1 4628 000</w:t>
            </w:r>
            <w:r>
              <w:rPr>
                <w:lang w:eastAsia="en-IE"/>
              </w:rPr>
              <w:t> </w:t>
            </w:r>
          </w:p>
          <w:p w14:paraId="5BADECAA" w14:textId="77777777" w:rsidR="0030451A" w:rsidRDefault="0088195D">
            <w:pPr>
              <w:spacing w:line="240" w:lineRule="auto"/>
              <w:textAlignment w:val="baseline"/>
              <w:rPr>
                <w:sz w:val="24"/>
                <w:szCs w:val="24"/>
                <w:lang w:eastAsia="en-IE"/>
              </w:rPr>
            </w:pPr>
            <w:r>
              <w:rPr>
                <w:lang w:eastAsia="en-IE"/>
              </w:rPr>
              <w:t> </w:t>
            </w:r>
          </w:p>
        </w:tc>
        <w:tc>
          <w:tcPr>
            <w:tcW w:w="4665" w:type="dxa"/>
            <w:gridSpan w:val="2"/>
            <w:tcBorders>
              <w:top w:val="nil"/>
              <w:left w:val="nil"/>
              <w:bottom w:val="nil"/>
              <w:right w:val="nil"/>
            </w:tcBorders>
            <w:hideMark/>
          </w:tcPr>
          <w:p w14:paraId="3A5D2AB9" w14:textId="77777777" w:rsidR="0030451A" w:rsidRDefault="0088195D">
            <w:pPr>
              <w:spacing w:line="240" w:lineRule="auto"/>
              <w:textAlignment w:val="baseline"/>
              <w:rPr>
                <w:sz w:val="24"/>
                <w:szCs w:val="24"/>
                <w:lang w:val="pt-PT" w:eastAsia="en-IE"/>
              </w:rPr>
            </w:pPr>
            <w:r>
              <w:rPr>
                <w:b/>
                <w:bCs/>
                <w:lang w:val="pt-PT" w:eastAsia="en-IE"/>
              </w:rPr>
              <w:t>România</w:t>
            </w:r>
            <w:r>
              <w:rPr>
                <w:lang w:val="pt-PT" w:eastAsia="en-IE"/>
              </w:rPr>
              <w:t> </w:t>
            </w:r>
          </w:p>
          <w:p w14:paraId="233CC371" w14:textId="77777777" w:rsidR="0030451A" w:rsidRDefault="0088195D">
            <w:pPr>
              <w:spacing w:line="240" w:lineRule="auto"/>
              <w:textAlignment w:val="baseline"/>
              <w:rPr>
                <w:sz w:val="24"/>
                <w:szCs w:val="24"/>
                <w:lang w:val="pt-PT" w:eastAsia="en-IE"/>
              </w:rPr>
            </w:pPr>
            <w:r>
              <w:rPr>
                <w:lang w:val="pt-PT" w:eastAsia="en-IE"/>
              </w:rPr>
              <w:t>AstraZeneca Pharma SRL </w:t>
            </w:r>
          </w:p>
          <w:p w14:paraId="6D227D6C" w14:textId="77777777" w:rsidR="0030451A" w:rsidRDefault="0088195D">
            <w:pPr>
              <w:spacing w:line="240" w:lineRule="auto"/>
              <w:textAlignment w:val="baseline"/>
              <w:rPr>
                <w:sz w:val="24"/>
                <w:szCs w:val="24"/>
                <w:lang w:val="pt-PT" w:eastAsia="en-IE"/>
              </w:rPr>
            </w:pPr>
            <w:r>
              <w:rPr>
                <w:lang w:val="pt-PT" w:eastAsia="en-IE"/>
              </w:rPr>
              <w:t>Tel: +40 21 317 60 41  </w:t>
            </w:r>
          </w:p>
        </w:tc>
      </w:tr>
      <w:tr w:rsidR="0030451A" w14:paraId="29722820" w14:textId="77777777">
        <w:trPr>
          <w:trHeight w:val="300"/>
        </w:trPr>
        <w:tc>
          <w:tcPr>
            <w:tcW w:w="4665" w:type="dxa"/>
            <w:gridSpan w:val="2"/>
            <w:tcBorders>
              <w:top w:val="nil"/>
              <w:left w:val="nil"/>
              <w:bottom w:val="nil"/>
              <w:right w:val="nil"/>
            </w:tcBorders>
            <w:hideMark/>
          </w:tcPr>
          <w:p w14:paraId="2EA52556" w14:textId="77777777" w:rsidR="0030451A" w:rsidRDefault="0088195D">
            <w:pPr>
              <w:spacing w:line="240" w:lineRule="auto"/>
              <w:textAlignment w:val="baseline"/>
              <w:rPr>
                <w:sz w:val="24"/>
                <w:szCs w:val="24"/>
                <w:lang w:eastAsia="en-IE"/>
              </w:rPr>
            </w:pPr>
            <w:r>
              <w:rPr>
                <w:b/>
                <w:bCs/>
                <w:lang w:val="nb-NO" w:eastAsia="en-IE"/>
              </w:rPr>
              <w:t>Ireland</w:t>
            </w:r>
            <w:r>
              <w:rPr>
                <w:lang w:eastAsia="en-IE"/>
              </w:rPr>
              <w:t> </w:t>
            </w:r>
          </w:p>
          <w:p w14:paraId="10961D86" w14:textId="77777777" w:rsidR="0030451A" w:rsidRDefault="0088195D">
            <w:pPr>
              <w:spacing w:line="240" w:lineRule="auto"/>
              <w:textAlignment w:val="baseline"/>
              <w:rPr>
                <w:sz w:val="24"/>
                <w:szCs w:val="24"/>
                <w:lang w:eastAsia="en-IE"/>
              </w:rPr>
            </w:pPr>
            <w:r>
              <w:rPr>
                <w:lang w:val="nb-NO" w:eastAsia="en-IE"/>
              </w:rPr>
              <w:t>Alexion Europe SAS</w:t>
            </w:r>
            <w:r>
              <w:rPr>
                <w:lang w:eastAsia="en-IE"/>
              </w:rPr>
              <w:t> </w:t>
            </w:r>
          </w:p>
          <w:p w14:paraId="69F769E1" w14:textId="77777777" w:rsidR="0030451A" w:rsidRDefault="0088195D">
            <w:pPr>
              <w:spacing w:line="240" w:lineRule="auto"/>
              <w:textAlignment w:val="baseline"/>
              <w:rPr>
                <w:sz w:val="24"/>
                <w:szCs w:val="24"/>
                <w:lang w:eastAsia="en-IE"/>
              </w:rPr>
            </w:pPr>
            <w:r>
              <w:rPr>
                <w:lang w:eastAsia="en-IE"/>
              </w:rPr>
              <w:lastRenderedPageBreak/>
              <w:t>Tel: +353 1 800 882 840 </w:t>
            </w:r>
          </w:p>
          <w:p w14:paraId="53A5D286" w14:textId="77777777" w:rsidR="0030451A" w:rsidRDefault="0088195D">
            <w:pPr>
              <w:spacing w:line="240" w:lineRule="auto"/>
              <w:textAlignment w:val="baseline"/>
              <w:rPr>
                <w:sz w:val="24"/>
                <w:szCs w:val="24"/>
                <w:lang w:eastAsia="en-IE"/>
              </w:rPr>
            </w:pPr>
            <w:r>
              <w:rPr>
                <w:lang w:eastAsia="en-IE"/>
              </w:rPr>
              <w:t> </w:t>
            </w:r>
          </w:p>
        </w:tc>
        <w:tc>
          <w:tcPr>
            <w:tcW w:w="4665" w:type="dxa"/>
            <w:gridSpan w:val="2"/>
            <w:tcBorders>
              <w:top w:val="nil"/>
              <w:left w:val="nil"/>
              <w:bottom w:val="nil"/>
              <w:right w:val="nil"/>
            </w:tcBorders>
            <w:hideMark/>
          </w:tcPr>
          <w:p w14:paraId="1B8A4D34" w14:textId="77777777" w:rsidR="0030451A" w:rsidRDefault="0088195D">
            <w:pPr>
              <w:spacing w:line="240" w:lineRule="auto"/>
              <w:textAlignment w:val="baseline"/>
              <w:rPr>
                <w:sz w:val="24"/>
                <w:szCs w:val="24"/>
                <w:lang w:val="pt-PT" w:eastAsia="en-IE"/>
              </w:rPr>
            </w:pPr>
            <w:r>
              <w:rPr>
                <w:b/>
                <w:bCs/>
                <w:lang w:val="pt-PT" w:eastAsia="en-IE"/>
              </w:rPr>
              <w:lastRenderedPageBreak/>
              <w:t>Slovenija</w:t>
            </w:r>
            <w:r>
              <w:rPr>
                <w:lang w:val="pt-PT" w:eastAsia="en-IE"/>
              </w:rPr>
              <w:t> </w:t>
            </w:r>
          </w:p>
          <w:p w14:paraId="23C0744C" w14:textId="77777777" w:rsidR="0030451A" w:rsidRDefault="0088195D">
            <w:pPr>
              <w:spacing w:line="240" w:lineRule="auto"/>
              <w:textAlignment w:val="baseline"/>
              <w:rPr>
                <w:sz w:val="24"/>
                <w:szCs w:val="24"/>
                <w:lang w:val="pt-PT" w:eastAsia="en-IE"/>
              </w:rPr>
            </w:pPr>
            <w:r>
              <w:rPr>
                <w:lang w:val="pt-PT" w:eastAsia="en-IE"/>
              </w:rPr>
              <w:t>AstraZeneca UK Limited </w:t>
            </w:r>
          </w:p>
          <w:p w14:paraId="293A4820" w14:textId="77777777" w:rsidR="0030451A" w:rsidRDefault="0088195D">
            <w:pPr>
              <w:spacing w:line="240" w:lineRule="auto"/>
              <w:textAlignment w:val="baseline"/>
              <w:rPr>
                <w:sz w:val="24"/>
                <w:szCs w:val="24"/>
                <w:lang w:val="pt-PT" w:eastAsia="en-IE"/>
              </w:rPr>
            </w:pPr>
            <w:r>
              <w:rPr>
                <w:lang w:val="pt-PT" w:eastAsia="en-IE"/>
              </w:rPr>
              <w:lastRenderedPageBreak/>
              <w:t>Tel: +386 1 51 35 600 </w:t>
            </w:r>
          </w:p>
          <w:p w14:paraId="3BEDB629" w14:textId="77777777" w:rsidR="0030451A" w:rsidRDefault="0088195D">
            <w:pPr>
              <w:spacing w:line="240" w:lineRule="auto"/>
              <w:textAlignment w:val="baseline"/>
              <w:rPr>
                <w:sz w:val="24"/>
                <w:szCs w:val="24"/>
                <w:lang w:val="pt-PT" w:eastAsia="en-IE"/>
              </w:rPr>
            </w:pPr>
            <w:r>
              <w:rPr>
                <w:lang w:val="pt-PT" w:eastAsia="en-IE"/>
              </w:rPr>
              <w:t> </w:t>
            </w:r>
          </w:p>
        </w:tc>
      </w:tr>
      <w:tr w:rsidR="0030451A" w14:paraId="7F91E7ED" w14:textId="77777777">
        <w:trPr>
          <w:trHeight w:val="300"/>
        </w:trPr>
        <w:tc>
          <w:tcPr>
            <w:tcW w:w="4665" w:type="dxa"/>
            <w:gridSpan w:val="2"/>
            <w:tcBorders>
              <w:top w:val="nil"/>
              <w:left w:val="nil"/>
              <w:bottom w:val="nil"/>
              <w:right w:val="nil"/>
            </w:tcBorders>
            <w:hideMark/>
          </w:tcPr>
          <w:p w14:paraId="1B7A1650" w14:textId="77777777" w:rsidR="0030451A" w:rsidRDefault="0088195D">
            <w:pPr>
              <w:spacing w:line="240" w:lineRule="auto"/>
              <w:textAlignment w:val="baseline"/>
              <w:rPr>
                <w:sz w:val="24"/>
                <w:szCs w:val="24"/>
                <w:lang w:val="de-DE" w:eastAsia="en-IE"/>
              </w:rPr>
            </w:pPr>
            <w:proofErr w:type="spellStart"/>
            <w:r>
              <w:rPr>
                <w:b/>
                <w:bCs/>
                <w:lang w:val="de-DE" w:eastAsia="en-IE"/>
              </w:rPr>
              <w:lastRenderedPageBreak/>
              <w:t>Ísland</w:t>
            </w:r>
            <w:proofErr w:type="spellEnd"/>
            <w:r>
              <w:rPr>
                <w:lang w:val="de-DE" w:eastAsia="en-IE"/>
              </w:rPr>
              <w:t> </w:t>
            </w:r>
          </w:p>
          <w:p w14:paraId="35B6C7DD" w14:textId="77777777" w:rsidR="0030451A" w:rsidRDefault="0088195D">
            <w:pPr>
              <w:spacing w:line="240" w:lineRule="auto"/>
              <w:textAlignment w:val="baseline"/>
              <w:rPr>
                <w:sz w:val="24"/>
                <w:szCs w:val="24"/>
                <w:lang w:val="de-DE" w:eastAsia="en-IE"/>
              </w:rPr>
            </w:pPr>
            <w:r>
              <w:rPr>
                <w:lang w:val="de-DE" w:eastAsia="en-IE"/>
              </w:rPr>
              <w:t xml:space="preserve">Alexion Pharma </w:t>
            </w:r>
            <w:proofErr w:type="spellStart"/>
            <w:r>
              <w:rPr>
                <w:lang w:val="de-DE" w:eastAsia="en-IE"/>
              </w:rPr>
              <w:t>Nordics</w:t>
            </w:r>
            <w:proofErr w:type="spellEnd"/>
            <w:r>
              <w:rPr>
                <w:lang w:val="de-DE" w:eastAsia="en-IE"/>
              </w:rPr>
              <w:t xml:space="preserve"> AB </w:t>
            </w:r>
          </w:p>
          <w:p w14:paraId="401E4A18" w14:textId="77777777" w:rsidR="0030451A" w:rsidRDefault="0088195D">
            <w:pPr>
              <w:spacing w:line="240" w:lineRule="auto"/>
              <w:textAlignment w:val="baseline"/>
              <w:rPr>
                <w:sz w:val="24"/>
                <w:szCs w:val="24"/>
                <w:lang w:val="de-DE" w:eastAsia="en-IE"/>
              </w:rPr>
            </w:pPr>
            <w:proofErr w:type="spellStart"/>
            <w:r>
              <w:rPr>
                <w:lang w:val="de-DE" w:eastAsia="en-IE"/>
              </w:rPr>
              <w:t>Sími</w:t>
            </w:r>
            <w:proofErr w:type="spellEnd"/>
            <w:r>
              <w:rPr>
                <w:lang w:val="de-DE" w:eastAsia="en-IE"/>
              </w:rPr>
              <w:t>: +46 0 8 557 727 50 </w:t>
            </w:r>
          </w:p>
        </w:tc>
        <w:tc>
          <w:tcPr>
            <w:tcW w:w="4665" w:type="dxa"/>
            <w:gridSpan w:val="2"/>
            <w:tcBorders>
              <w:top w:val="nil"/>
              <w:left w:val="nil"/>
              <w:bottom w:val="nil"/>
              <w:right w:val="nil"/>
            </w:tcBorders>
            <w:hideMark/>
          </w:tcPr>
          <w:p w14:paraId="650D4845" w14:textId="77777777" w:rsidR="0030451A" w:rsidRDefault="0088195D">
            <w:pPr>
              <w:spacing w:line="240" w:lineRule="auto"/>
              <w:textAlignment w:val="baseline"/>
              <w:rPr>
                <w:sz w:val="24"/>
                <w:szCs w:val="24"/>
                <w:lang w:val="pt-PT" w:eastAsia="en-IE"/>
              </w:rPr>
            </w:pPr>
            <w:r>
              <w:rPr>
                <w:b/>
                <w:bCs/>
                <w:lang w:val="pt-PT" w:eastAsia="en-IE"/>
              </w:rPr>
              <w:t>Slovenská republika</w:t>
            </w:r>
            <w:r>
              <w:rPr>
                <w:lang w:val="pt-PT" w:eastAsia="en-IE"/>
              </w:rPr>
              <w:t> </w:t>
            </w:r>
          </w:p>
          <w:p w14:paraId="499A58D5" w14:textId="77777777" w:rsidR="0030451A" w:rsidRDefault="0088195D">
            <w:pPr>
              <w:spacing w:line="240" w:lineRule="auto"/>
              <w:textAlignment w:val="baseline"/>
              <w:rPr>
                <w:sz w:val="24"/>
                <w:szCs w:val="24"/>
                <w:lang w:val="pt-PT" w:eastAsia="en-IE"/>
              </w:rPr>
            </w:pPr>
            <w:r>
              <w:rPr>
                <w:lang w:val="pt-PT" w:eastAsia="en-IE"/>
              </w:rPr>
              <w:t>AstraZeneca AB, o.z. </w:t>
            </w:r>
          </w:p>
          <w:p w14:paraId="414EAE15" w14:textId="77777777" w:rsidR="0030451A" w:rsidRDefault="0088195D">
            <w:pPr>
              <w:spacing w:line="240" w:lineRule="auto"/>
              <w:textAlignment w:val="baseline"/>
              <w:rPr>
                <w:sz w:val="24"/>
                <w:szCs w:val="24"/>
                <w:lang w:eastAsia="en-IE"/>
              </w:rPr>
            </w:pPr>
            <w:r>
              <w:rPr>
                <w:lang w:eastAsia="en-IE"/>
              </w:rPr>
              <w:t>Tel: +421 2 5737 7777 </w:t>
            </w:r>
          </w:p>
          <w:p w14:paraId="02793925" w14:textId="77777777" w:rsidR="0030451A" w:rsidRDefault="0088195D">
            <w:pPr>
              <w:spacing w:line="240" w:lineRule="auto"/>
              <w:textAlignment w:val="baseline"/>
              <w:rPr>
                <w:sz w:val="24"/>
                <w:szCs w:val="24"/>
                <w:lang w:eastAsia="en-IE"/>
              </w:rPr>
            </w:pPr>
            <w:r>
              <w:rPr>
                <w:color w:val="008000"/>
                <w:lang w:eastAsia="en-IE"/>
              </w:rPr>
              <w:t> </w:t>
            </w:r>
          </w:p>
        </w:tc>
      </w:tr>
      <w:tr w:rsidR="0030451A" w14:paraId="6EB07B6F" w14:textId="77777777">
        <w:trPr>
          <w:trHeight w:val="300"/>
        </w:trPr>
        <w:tc>
          <w:tcPr>
            <w:tcW w:w="4665" w:type="dxa"/>
            <w:gridSpan w:val="2"/>
            <w:tcBorders>
              <w:top w:val="nil"/>
              <w:left w:val="nil"/>
              <w:bottom w:val="nil"/>
              <w:right w:val="nil"/>
            </w:tcBorders>
            <w:hideMark/>
          </w:tcPr>
          <w:p w14:paraId="1B7B64BD" w14:textId="77777777" w:rsidR="0030451A" w:rsidRDefault="0088195D">
            <w:pPr>
              <w:spacing w:line="240" w:lineRule="auto"/>
              <w:textAlignment w:val="baseline"/>
              <w:rPr>
                <w:sz w:val="24"/>
                <w:szCs w:val="24"/>
                <w:lang w:val="es-ES" w:eastAsia="en-IE"/>
              </w:rPr>
            </w:pPr>
            <w:r>
              <w:rPr>
                <w:b/>
                <w:bCs/>
                <w:lang w:val="it-IT" w:eastAsia="en-IE"/>
              </w:rPr>
              <w:t>Italia</w:t>
            </w:r>
            <w:r>
              <w:rPr>
                <w:lang w:val="es-ES" w:eastAsia="en-IE"/>
              </w:rPr>
              <w:t> </w:t>
            </w:r>
          </w:p>
          <w:p w14:paraId="67D477F5" w14:textId="77777777" w:rsidR="0030451A" w:rsidRDefault="0088195D">
            <w:pPr>
              <w:spacing w:line="240" w:lineRule="auto"/>
              <w:textAlignment w:val="baseline"/>
              <w:rPr>
                <w:sz w:val="24"/>
                <w:szCs w:val="24"/>
                <w:lang w:val="es-ES" w:eastAsia="en-IE"/>
              </w:rPr>
            </w:pPr>
            <w:r>
              <w:rPr>
                <w:lang w:val="it-IT" w:eastAsia="en-IE"/>
              </w:rPr>
              <w:t>Alexion Pharma Italy srl</w:t>
            </w:r>
            <w:r>
              <w:rPr>
                <w:lang w:val="es-ES" w:eastAsia="en-IE"/>
              </w:rPr>
              <w:t> </w:t>
            </w:r>
          </w:p>
          <w:p w14:paraId="5D0ACEEA" w14:textId="77777777" w:rsidR="0030451A" w:rsidRDefault="0088195D">
            <w:pPr>
              <w:spacing w:line="240" w:lineRule="auto"/>
              <w:textAlignment w:val="baseline"/>
              <w:rPr>
                <w:sz w:val="24"/>
                <w:szCs w:val="24"/>
                <w:lang w:val="es-ES" w:eastAsia="en-IE"/>
              </w:rPr>
            </w:pPr>
            <w:r>
              <w:rPr>
                <w:lang w:val="it-IT" w:eastAsia="en-IE"/>
              </w:rPr>
              <w:t>Tel: +39 02 7767 9211 </w:t>
            </w:r>
            <w:r>
              <w:rPr>
                <w:lang w:val="es-ES" w:eastAsia="en-IE"/>
              </w:rPr>
              <w:t> </w:t>
            </w:r>
          </w:p>
          <w:p w14:paraId="02B0C9D8" w14:textId="77777777" w:rsidR="0030451A" w:rsidRDefault="0088195D">
            <w:pPr>
              <w:spacing w:line="240" w:lineRule="auto"/>
              <w:textAlignment w:val="baseline"/>
              <w:rPr>
                <w:sz w:val="24"/>
                <w:szCs w:val="24"/>
                <w:lang w:val="es-ES" w:eastAsia="en-IE"/>
              </w:rPr>
            </w:pPr>
            <w:r>
              <w:rPr>
                <w:lang w:val="es-ES" w:eastAsia="en-IE"/>
              </w:rPr>
              <w:t> </w:t>
            </w:r>
          </w:p>
        </w:tc>
        <w:tc>
          <w:tcPr>
            <w:tcW w:w="4665" w:type="dxa"/>
            <w:gridSpan w:val="2"/>
            <w:tcBorders>
              <w:top w:val="nil"/>
              <w:left w:val="nil"/>
              <w:bottom w:val="nil"/>
              <w:right w:val="nil"/>
            </w:tcBorders>
            <w:hideMark/>
          </w:tcPr>
          <w:p w14:paraId="533C06FC" w14:textId="77777777" w:rsidR="0030451A" w:rsidRDefault="0088195D">
            <w:pPr>
              <w:spacing w:line="240" w:lineRule="auto"/>
              <w:textAlignment w:val="baseline"/>
              <w:rPr>
                <w:sz w:val="24"/>
                <w:szCs w:val="24"/>
                <w:lang w:val="de-DE" w:eastAsia="en-IE"/>
              </w:rPr>
            </w:pPr>
            <w:r>
              <w:rPr>
                <w:b/>
                <w:bCs/>
                <w:lang w:val="de-DE" w:eastAsia="en-IE"/>
              </w:rPr>
              <w:t>Suomi/</w:t>
            </w:r>
            <w:proofErr w:type="spellStart"/>
            <w:r>
              <w:rPr>
                <w:b/>
                <w:bCs/>
                <w:lang w:val="de-DE" w:eastAsia="en-IE"/>
              </w:rPr>
              <w:t>Finland</w:t>
            </w:r>
            <w:proofErr w:type="spellEnd"/>
            <w:r>
              <w:rPr>
                <w:lang w:val="de-DE" w:eastAsia="en-IE"/>
              </w:rPr>
              <w:t> </w:t>
            </w:r>
          </w:p>
          <w:p w14:paraId="40E4CF23" w14:textId="77777777" w:rsidR="0030451A" w:rsidRDefault="0088195D">
            <w:pPr>
              <w:spacing w:line="240" w:lineRule="auto"/>
              <w:textAlignment w:val="baseline"/>
              <w:rPr>
                <w:sz w:val="24"/>
                <w:szCs w:val="24"/>
                <w:lang w:val="de-DE" w:eastAsia="en-IE"/>
              </w:rPr>
            </w:pPr>
            <w:r>
              <w:rPr>
                <w:lang w:val="de-DE" w:eastAsia="en-IE"/>
              </w:rPr>
              <w:t xml:space="preserve">Alexion Pharma </w:t>
            </w:r>
            <w:proofErr w:type="spellStart"/>
            <w:r>
              <w:rPr>
                <w:lang w:val="de-DE" w:eastAsia="en-IE"/>
              </w:rPr>
              <w:t>Nordics</w:t>
            </w:r>
            <w:proofErr w:type="spellEnd"/>
            <w:r>
              <w:rPr>
                <w:lang w:val="de-DE" w:eastAsia="en-IE"/>
              </w:rPr>
              <w:t xml:space="preserve"> AB </w:t>
            </w:r>
          </w:p>
          <w:p w14:paraId="24EB372D" w14:textId="77777777" w:rsidR="0030451A" w:rsidRDefault="0088195D">
            <w:pPr>
              <w:spacing w:line="240" w:lineRule="auto"/>
              <w:textAlignment w:val="baseline"/>
              <w:rPr>
                <w:sz w:val="24"/>
                <w:szCs w:val="24"/>
                <w:lang w:eastAsia="en-IE"/>
              </w:rPr>
            </w:pPr>
            <w:r>
              <w:rPr>
                <w:lang w:val="sv-SE" w:eastAsia="en-IE"/>
              </w:rPr>
              <w:t>Puh/Tel</w:t>
            </w:r>
            <w:r>
              <w:rPr>
                <w:lang w:eastAsia="en-IE"/>
              </w:rPr>
              <w:t>: +46 0 8 557 727 50  </w:t>
            </w:r>
          </w:p>
        </w:tc>
      </w:tr>
      <w:tr w:rsidR="0030451A" w:rsidRPr="0045528D" w14:paraId="634F04B3" w14:textId="77777777">
        <w:trPr>
          <w:trHeight w:val="300"/>
        </w:trPr>
        <w:tc>
          <w:tcPr>
            <w:tcW w:w="4665" w:type="dxa"/>
            <w:gridSpan w:val="2"/>
            <w:tcBorders>
              <w:top w:val="nil"/>
              <w:left w:val="nil"/>
              <w:bottom w:val="nil"/>
              <w:right w:val="nil"/>
            </w:tcBorders>
            <w:hideMark/>
          </w:tcPr>
          <w:p w14:paraId="037C331C" w14:textId="77777777" w:rsidR="0030451A" w:rsidRPr="00580E78" w:rsidRDefault="0088195D">
            <w:pPr>
              <w:spacing w:line="240" w:lineRule="auto"/>
              <w:textAlignment w:val="baseline"/>
              <w:rPr>
                <w:sz w:val="24"/>
                <w:szCs w:val="24"/>
                <w:lang w:val="fr-FR" w:eastAsia="en-IE"/>
              </w:rPr>
            </w:pPr>
            <w:r>
              <w:rPr>
                <w:b/>
                <w:bCs/>
                <w:lang w:val="el-GR" w:eastAsia="en-IE"/>
              </w:rPr>
              <w:t>Κύπρος</w:t>
            </w:r>
            <w:r w:rsidRPr="00580E78">
              <w:rPr>
                <w:lang w:val="fr-FR" w:eastAsia="en-IE"/>
              </w:rPr>
              <w:t> </w:t>
            </w:r>
          </w:p>
          <w:p w14:paraId="4EC16E4C" w14:textId="77777777" w:rsidR="0030451A" w:rsidRPr="00580E78" w:rsidRDefault="0088195D">
            <w:pPr>
              <w:spacing w:line="240" w:lineRule="auto"/>
              <w:textAlignment w:val="baseline"/>
              <w:rPr>
                <w:sz w:val="24"/>
                <w:szCs w:val="24"/>
                <w:lang w:val="fr-FR" w:eastAsia="en-IE"/>
              </w:rPr>
            </w:pPr>
            <w:r w:rsidRPr="00580E78">
              <w:rPr>
                <w:lang w:val="fr-FR" w:eastAsia="en-IE"/>
              </w:rPr>
              <w:t>Alexion Europe SAS </w:t>
            </w:r>
          </w:p>
          <w:p w14:paraId="6DB12B21" w14:textId="77777777" w:rsidR="0030451A" w:rsidRPr="00580E78" w:rsidRDefault="0088195D">
            <w:pPr>
              <w:spacing w:line="240" w:lineRule="auto"/>
              <w:textAlignment w:val="baseline"/>
              <w:rPr>
                <w:sz w:val="24"/>
                <w:szCs w:val="24"/>
                <w:lang w:val="fr-FR" w:eastAsia="en-IE"/>
              </w:rPr>
            </w:pPr>
            <w:r>
              <w:rPr>
                <w:lang w:val="el-GR" w:eastAsia="en-IE"/>
              </w:rPr>
              <w:t>Τηλ</w:t>
            </w:r>
            <w:r w:rsidRPr="00580E78">
              <w:rPr>
                <w:lang w:val="fr-FR" w:eastAsia="en-IE"/>
              </w:rPr>
              <w:t>: +357 22490305 </w:t>
            </w:r>
          </w:p>
          <w:p w14:paraId="40D082CE" w14:textId="77777777" w:rsidR="0030451A" w:rsidRPr="00580E78" w:rsidRDefault="0088195D">
            <w:pPr>
              <w:spacing w:line="240" w:lineRule="auto"/>
              <w:textAlignment w:val="baseline"/>
              <w:rPr>
                <w:sz w:val="24"/>
                <w:szCs w:val="24"/>
                <w:lang w:val="fr-FR" w:eastAsia="en-IE"/>
              </w:rPr>
            </w:pPr>
            <w:r w:rsidRPr="00580E78">
              <w:rPr>
                <w:lang w:val="fr-FR" w:eastAsia="en-IE"/>
              </w:rPr>
              <w:t> </w:t>
            </w:r>
          </w:p>
        </w:tc>
        <w:tc>
          <w:tcPr>
            <w:tcW w:w="4665" w:type="dxa"/>
            <w:gridSpan w:val="2"/>
            <w:tcBorders>
              <w:top w:val="nil"/>
              <w:left w:val="nil"/>
              <w:bottom w:val="nil"/>
              <w:right w:val="nil"/>
            </w:tcBorders>
            <w:hideMark/>
          </w:tcPr>
          <w:p w14:paraId="1A36EF61" w14:textId="77777777" w:rsidR="0030451A" w:rsidRDefault="0088195D">
            <w:pPr>
              <w:spacing w:line="240" w:lineRule="auto"/>
              <w:textAlignment w:val="baseline"/>
              <w:rPr>
                <w:sz w:val="24"/>
                <w:szCs w:val="24"/>
                <w:lang w:val="de-DE" w:eastAsia="en-IE"/>
              </w:rPr>
            </w:pPr>
            <w:proofErr w:type="spellStart"/>
            <w:r>
              <w:rPr>
                <w:b/>
                <w:bCs/>
                <w:lang w:val="de-DE" w:eastAsia="en-IE"/>
              </w:rPr>
              <w:t>Sverige</w:t>
            </w:r>
            <w:proofErr w:type="spellEnd"/>
            <w:r>
              <w:rPr>
                <w:lang w:val="de-DE" w:eastAsia="en-IE"/>
              </w:rPr>
              <w:t> </w:t>
            </w:r>
          </w:p>
          <w:p w14:paraId="488A2E36" w14:textId="77777777" w:rsidR="0030451A" w:rsidRDefault="0088195D">
            <w:pPr>
              <w:spacing w:line="240" w:lineRule="auto"/>
              <w:textAlignment w:val="baseline"/>
              <w:rPr>
                <w:sz w:val="24"/>
                <w:szCs w:val="24"/>
                <w:lang w:val="de-DE" w:eastAsia="en-IE"/>
              </w:rPr>
            </w:pPr>
            <w:r>
              <w:rPr>
                <w:lang w:val="de-DE" w:eastAsia="en-IE"/>
              </w:rPr>
              <w:t xml:space="preserve">Alexion Pharma </w:t>
            </w:r>
            <w:proofErr w:type="spellStart"/>
            <w:r>
              <w:rPr>
                <w:lang w:val="de-DE" w:eastAsia="en-IE"/>
              </w:rPr>
              <w:t>Nordics</w:t>
            </w:r>
            <w:proofErr w:type="spellEnd"/>
            <w:r>
              <w:rPr>
                <w:lang w:val="de-DE" w:eastAsia="en-IE"/>
              </w:rPr>
              <w:t xml:space="preserve"> AB </w:t>
            </w:r>
          </w:p>
          <w:p w14:paraId="781B9C83" w14:textId="77777777" w:rsidR="0030451A" w:rsidRDefault="0088195D">
            <w:pPr>
              <w:spacing w:line="240" w:lineRule="auto"/>
              <w:textAlignment w:val="baseline"/>
              <w:rPr>
                <w:sz w:val="24"/>
                <w:szCs w:val="24"/>
                <w:lang w:val="de-DE" w:eastAsia="en-IE"/>
              </w:rPr>
            </w:pPr>
            <w:r>
              <w:rPr>
                <w:lang w:val="de-DE" w:eastAsia="en-IE"/>
              </w:rPr>
              <w:t>Tel: +46 0 8 557 727 50 </w:t>
            </w:r>
          </w:p>
          <w:p w14:paraId="5650580E" w14:textId="77777777" w:rsidR="0030451A" w:rsidRDefault="0088195D">
            <w:pPr>
              <w:spacing w:line="240" w:lineRule="auto"/>
              <w:textAlignment w:val="baseline"/>
              <w:rPr>
                <w:sz w:val="24"/>
                <w:szCs w:val="24"/>
                <w:lang w:val="de-DE" w:eastAsia="en-IE"/>
              </w:rPr>
            </w:pPr>
            <w:r>
              <w:rPr>
                <w:lang w:val="de-DE" w:eastAsia="en-IE"/>
              </w:rPr>
              <w:t> </w:t>
            </w:r>
          </w:p>
        </w:tc>
      </w:tr>
      <w:tr w:rsidR="0030451A" w14:paraId="151E45EE" w14:textId="77777777">
        <w:trPr>
          <w:trHeight w:val="300"/>
        </w:trPr>
        <w:tc>
          <w:tcPr>
            <w:tcW w:w="4665" w:type="dxa"/>
            <w:gridSpan w:val="2"/>
            <w:tcBorders>
              <w:top w:val="nil"/>
              <w:left w:val="nil"/>
              <w:bottom w:val="nil"/>
              <w:right w:val="nil"/>
            </w:tcBorders>
            <w:hideMark/>
          </w:tcPr>
          <w:p w14:paraId="69742B47" w14:textId="77777777" w:rsidR="0030451A" w:rsidRDefault="0088195D">
            <w:pPr>
              <w:spacing w:line="240" w:lineRule="auto"/>
              <w:textAlignment w:val="baseline"/>
              <w:rPr>
                <w:sz w:val="24"/>
                <w:szCs w:val="24"/>
                <w:lang w:val="pt-PT" w:eastAsia="en-IE"/>
              </w:rPr>
            </w:pPr>
            <w:r>
              <w:rPr>
                <w:b/>
                <w:bCs/>
                <w:lang w:val="pt-PT" w:eastAsia="en-IE"/>
              </w:rPr>
              <w:t>Latvija</w:t>
            </w:r>
            <w:r>
              <w:rPr>
                <w:lang w:val="pt-PT" w:eastAsia="en-IE"/>
              </w:rPr>
              <w:t> </w:t>
            </w:r>
          </w:p>
          <w:p w14:paraId="28AD4459" w14:textId="77777777" w:rsidR="0030451A" w:rsidRDefault="0088195D">
            <w:pPr>
              <w:spacing w:line="240" w:lineRule="auto"/>
              <w:textAlignment w:val="baseline"/>
              <w:rPr>
                <w:sz w:val="24"/>
                <w:szCs w:val="24"/>
                <w:lang w:val="pt-PT" w:eastAsia="en-IE"/>
              </w:rPr>
            </w:pPr>
            <w:r>
              <w:rPr>
                <w:lang w:val="pt-PT" w:eastAsia="en-IE"/>
              </w:rPr>
              <w:t>SIA AstraZeneca Latvija </w:t>
            </w:r>
          </w:p>
          <w:p w14:paraId="1A23BFFC" w14:textId="77777777" w:rsidR="0030451A" w:rsidRDefault="0088195D">
            <w:pPr>
              <w:spacing w:line="240" w:lineRule="auto"/>
              <w:textAlignment w:val="baseline"/>
              <w:rPr>
                <w:sz w:val="24"/>
                <w:szCs w:val="24"/>
                <w:lang w:val="pt-PT" w:eastAsia="en-IE"/>
              </w:rPr>
            </w:pPr>
            <w:r>
              <w:rPr>
                <w:lang w:val="pt-PT" w:eastAsia="en-IE"/>
              </w:rPr>
              <w:t>Tel: +371 67377100 </w:t>
            </w:r>
          </w:p>
          <w:p w14:paraId="6888DC1E" w14:textId="77777777" w:rsidR="0030451A" w:rsidRDefault="0088195D">
            <w:pPr>
              <w:spacing w:line="240" w:lineRule="auto"/>
              <w:textAlignment w:val="baseline"/>
              <w:rPr>
                <w:sz w:val="24"/>
                <w:szCs w:val="24"/>
                <w:lang w:val="pt-PT" w:eastAsia="en-IE"/>
              </w:rPr>
            </w:pPr>
            <w:r>
              <w:rPr>
                <w:lang w:val="pt-PT" w:eastAsia="en-IE"/>
              </w:rPr>
              <w:t> </w:t>
            </w:r>
          </w:p>
        </w:tc>
        <w:tc>
          <w:tcPr>
            <w:tcW w:w="4665" w:type="dxa"/>
            <w:gridSpan w:val="2"/>
            <w:tcBorders>
              <w:top w:val="nil"/>
              <w:left w:val="nil"/>
              <w:bottom w:val="nil"/>
              <w:right w:val="nil"/>
            </w:tcBorders>
            <w:hideMark/>
          </w:tcPr>
          <w:p w14:paraId="2278F366" w14:textId="5B8927E0" w:rsidR="0030451A" w:rsidRDefault="0030451A">
            <w:pPr>
              <w:spacing w:line="240" w:lineRule="auto"/>
              <w:textAlignment w:val="baseline"/>
              <w:rPr>
                <w:sz w:val="24"/>
                <w:szCs w:val="24"/>
                <w:lang w:val="pt-PT" w:eastAsia="en-IE"/>
              </w:rPr>
            </w:pPr>
          </w:p>
        </w:tc>
      </w:tr>
    </w:tbl>
    <w:p w14:paraId="456D85F1" w14:textId="77777777" w:rsidR="0030451A" w:rsidRDefault="0030451A">
      <w:pPr>
        <w:tabs>
          <w:tab w:val="clear" w:pos="567"/>
        </w:tabs>
        <w:spacing w:line="240" w:lineRule="auto"/>
        <w:rPr>
          <w:szCs w:val="22"/>
          <w:lang w:val="pt-PT"/>
        </w:rPr>
      </w:pPr>
    </w:p>
    <w:p w14:paraId="15B83729" w14:textId="77777777" w:rsidR="0030451A" w:rsidRDefault="0030451A">
      <w:pPr>
        <w:tabs>
          <w:tab w:val="clear" w:pos="567"/>
        </w:tabs>
        <w:spacing w:line="240" w:lineRule="auto"/>
        <w:rPr>
          <w:szCs w:val="22"/>
          <w:lang w:val="pt-PT"/>
        </w:rPr>
      </w:pPr>
    </w:p>
    <w:p w14:paraId="5728D3BE" w14:textId="77777777" w:rsidR="0030451A" w:rsidRDefault="0030451A">
      <w:pPr>
        <w:tabs>
          <w:tab w:val="clear" w:pos="567"/>
        </w:tabs>
        <w:spacing w:line="240" w:lineRule="auto"/>
        <w:rPr>
          <w:szCs w:val="22"/>
          <w:lang w:val="pt-PT"/>
        </w:rPr>
      </w:pPr>
    </w:p>
    <w:p w14:paraId="54501489" w14:textId="77777777" w:rsidR="0030451A" w:rsidRDefault="0088195D">
      <w:pPr>
        <w:numPr>
          <w:ilvl w:val="12"/>
          <w:numId w:val="0"/>
        </w:numPr>
        <w:tabs>
          <w:tab w:val="clear" w:pos="567"/>
        </w:tabs>
        <w:spacing w:line="240" w:lineRule="auto"/>
        <w:ind w:right="-2"/>
        <w:outlineLvl w:val="0"/>
        <w:rPr>
          <w:szCs w:val="22"/>
        </w:rPr>
      </w:pPr>
      <w:r>
        <w:rPr>
          <w:b/>
          <w:szCs w:val="22"/>
        </w:rPr>
        <w:t>This leaflet was last revised in.</w:t>
      </w:r>
    </w:p>
    <w:p w14:paraId="1F30B6EB" w14:textId="77777777" w:rsidR="0030451A" w:rsidRDefault="0030451A">
      <w:pPr>
        <w:numPr>
          <w:ilvl w:val="12"/>
          <w:numId w:val="0"/>
        </w:numPr>
        <w:spacing w:line="240" w:lineRule="auto"/>
        <w:ind w:right="-2"/>
        <w:rPr>
          <w:iCs/>
          <w:szCs w:val="22"/>
        </w:rPr>
      </w:pPr>
    </w:p>
    <w:p w14:paraId="2AE62579" w14:textId="77777777" w:rsidR="0030451A" w:rsidRDefault="0088195D">
      <w:pPr>
        <w:numPr>
          <w:ilvl w:val="12"/>
          <w:numId w:val="0"/>
        </w:numPr>
        <w:spacing w:line="240" w:lineRule="auto"/>
        <w:ind w:right="-2"/>
        <w:rPr>
          <w:b/>
          <w:iCs/>
          <w:szCs w:val="22"/>
        </w:rPr>
      </w:pPr>
      <w:r>
        <w:rPr>
          <w:b/>
          <w:iCs/>
          <w:szCs w:val="22"/>
        </w:rPr>
        <w:t>Other sources of information</w:t>
      </w:r>
    </w:p>
    <w:p w14:paraId="5A384D1A" w14:textId="79B6904C" w:rsidR="0030451A" w:rsidRDefault="0088195D">
      <w:pPr>
        <w:numPr>
          <w:ilvl w:val="12"/>
          <w:numId w:val="0"/>
        </w:numPr>
        <w:spacing w:line="240" w:lineRule="auto"/>
        <w:rPr>
          <w:szCs w:val="22"/>
        </w:rPr>
      </w:pPr>
      <w:r>
        <w:rPr>
          <w:iCs/>
          <w:szCs w:val="22"/>
        </w:rPr>
        <w:t xml:space="preserve">Detailed information on this medicine is available on the European Medicines Agency web site: http://www.ema.europa.eu/. </w:t>
      </w:r>
      <w:r>
        <w:rPr>
          <w:szCs w:val="22"/>
        </w:rPr>
        <w:t>There are also links to other websites about rare diseases and treatments.</w:t>
      </w:r>
    </w:p>
    <w:p w14:paraId="3CF2B67D" w14:textId="77777777" w:rsidR="0030451A" w:rsidRDefault="0088195D">
      <w:pPr>
        <w:numPr>
          <w:ilvl w:val="12"/>
          <w:numId w:val="0"/>
        </w:numPr>
        <w:spacing w:line="240" w:lineRule="auto"/>
        <w:rPr>
          <w:szCs w:val="22"/>
        </w:rPr>
      </w:pPr>
      <w:r>
        <w:rPr>
          <w:szCs w:val="22"/>
        </w:rPr>
        <w:br w:type="page"/>
      </w:r>
      <w:r>
        <w:rPr>
          <w:szCs w:val="22"/>
        </w:rPr>
        <w:lastRenderedPageBreak/>
        <w:t>---------------------------------------------------------------------------------------------------------------------------</w:t>
      </w:r>
    </w:p>
    <w:p w14:paraId="464F9D4C" w14:textId="77777777" w:rsidR="0030451A" w:rsidRDefault="0088195D">
      <w:pPr>
        <w:numPr>
          <w:ilvl w:val="12"/>
          <w:numId w:val="0"/>
        </w:numPr>
        <w:spacing w:line="240" w:lineRule="auto"/>
        <w:ind w:right="-2"/>
        <w:jc w:val="center"/>
        <w:rPr>
          <w:b/>
          <w:szCs w:val="22"/>
        </w:rPr>
      </w:pPr>
      <w:r>
        <w:rPr>
          <w:b/>
          <w:szCs w:val="22"/>
        </w:rPr>
        <w:t>Instructions for Use for Healthcare Professionals</w:t>
      </w:r>
    </w:p>
    <w:p w14:paraId="775235D0" w14:textId="77777777" w:rsidR="0030451A" w:rsidRDefault="0088195D">
      <w:pPr>
        <w:tabs>
          <w:tab w:val="num" w:pos="700"/>
        </w:tabs>
        <w:autoSpaceDE w:val="0"/>
        <w:autoSpaceDN w:val="0"/>
        <w:adjustRightInd w:val="0"/>
        <w:spacing w:line="240" w:lineRule="auto"/>
        <w:jc w:val="center"/>
        <w:rPr>
          <w:b/>
          <w:szCs w:val="22"/>
        </w:rPr>
      </w:pPr>
      <w:r>
        <w:rPr>
          <w:b/>
          <w:szCs w:val="22"/>
        </w:rPr>
        <w:t>Handling Soliris</w:t>
      </w:r>
    </w:p>
    <w:p w14:paraId="27E75829" w14:textId="77777777" w:rsidR="0030451A" w:rsidRDefault="0030451A">
      <w:pPr>
        <w:tabs>
          <w:tab w:val="num" w:pos="700"/>
        </w:tabs>
        <w:autoSpaceDE w:val="0"/>
        <w:autoSpaceDN w:val="0"/>
        <w:adjustRightInd w:val="0"/>
        <w:spacing w:line="240" w:lineRule="auto"/>
        <w:jc w:val="center"/>
        <w:rPr>
          <w:b/>
          <w:szCs w:val="22"/>
        </w:rPr>
      </w:pPr>
    </w:p>
    <w:p w14:paraId="712DF070" w14:textId="77777777" w:rsidR="0030451A" w:rsidRDefault="0088195D">
      <w:pPr>
        <w:numPr>
          <w:ilvl w:val="12"/>
          <w:numId w:val="0"/>
        </w:numPr>
        <w:spacing w:line="240" w:lineRule="auto"/>
        <w:rPr>
          <w:szCs w:val="22"/>
        </w:rPr>
      </w:pPr>
      <w:r>
        <w:rPr>
          <w:szCs w:val="22"/>
        </w:rPr>
        <w:t xml:space="preserve">The following information is intended for medical or healthcare professionals only: </w:t>
      </w:r>
    </w:p>
    <w:p w14:paraId="0A6DE6D6" w14:textId="77777777" w:rsidR="0030451A" w:rsidRDefault="0030451A">
      <w:pPr>
        <w:tabs>
          <w:tab w:val="num" w:pos="700"/>
        </w:tabs>
        <w:autoSpaceDE w:val="0"/>
        <w:autoSpaceDN w:val="0"/>
        <w:adjustRightInd w:val="0"/>
        <w:spacing w:line="240" w:lineRule="auto"/>
        <w:jc w:val="center"/>
        <w:rPr>
          <w:b/>
          <w:szCs w:val="22"/>
        </w:rPr>
      </w:pPr>
    </w:p>
    <w:p w14:paraId="353D53D1" w14:textId="77777777" w:rsidR="0030451A" w:rsidRDefault="0088195D">
      <w:pPr>
        <w:autoSpaceDE w:val="0"/>
        <w:autoSpaceDN w:val="0"/>
        <w:adjustRightInd w:val="0"/>
        <w:spacing w:line="240" w:lineRule="auto"/>
        <w:rPr>
          <w:b/>
          <w:szCs w:val="22"/>
        </w:rPr>
      </w:pPr>
      <w:r>
        <w:rPr>
          <w:b/>
          <w:szCs w:val="22"/>
        </w:rPr>
        <w:t>1- How is Soliris supplied?</w:t>
      </w:r>
    </w:p>
    <w:p w14:paraId="0CC55BFC" w14:textId="77777777" w:rsidR="0030451A" w:rsidRDefault="0088195D">
      <w:pPr>
        <w:autoSpaceDE w:val="0"/>
        <w:autoSpaceDN w:val="0"/>
        <w:adjustRightInd w:val="0"/>
        <w:spacing w:line="240" w:lineRule="auto"/>
        <w:rPr>
          <w:szCs w:val="22"/>
        </w:rPr>
      </w:pPr>
      <w:r>
        <w:rPr>
          <w:szCs w:val="22"/>
        </w:rPr>
        <w:t>Each vial of Soliris contains 300 mg of active ingredient in 30 ml of product solution.</w:t>
      </w:r>
    </w:p>
    <w:p w14:paraId="0A668AF9" w14:textId="77777777" w:rsidR="0030451A" w:rsidRDefault="0030451A">
      <w:pPr>
        <w:autoSpaceDE w:val="0"/>
        <w:autoSpaceDN w:val="0"/>
        <w:adjustRightInd w:val="0"/>
        <w:spacing w:line="240" w:lineRule="auto"/>
        <w:rPr>
          <w:b/>
          <w:szCs w:val="22"/>
        </w:rPr>
      </w:pPr>
    </w:p>
    <w:p w14:paraId="1AEE1D52" w14:textId="77777777" w:rsidR="0030451A" w:rsidRDefault="0088195D">
      <w:pPr>
        <w:autoSpaceDE w:val="0"/>
        <w:autoSpaceDN w:val="0"/>
        <w:adjustRightInd w:val="0"/>
        <w:spacing w:line="240" w:lineRule="auto"/>
        <w:rPr>
          <w:szCs w:val="22"/>
        </w:rPr>
      </w:pPr>
      <w:r>
        <w:rPr>
          <w:b/>
          <w:szCs w:val="22"/>
        </w:rPr>
        <w:t>2- Before Administration</w:t>
      </w:r>
    </w:p>
    <w:p w14:paraId="3BE7825E" w14:textId="77777777" w:rsidR="0030451A" w:rsidRDefault="0088195D">
      <w:pPr>
        <w:autoSpaceDE w:val="0"/>
        <w:autoSpaceDN w:val="0"/>
        <w:adjustRightInd w:val="0"/>
        <w:spacing w:line="240" w:lineRule="auto"/>
        <w:rPr>
          <w:szCs w:val="22"/>
        </w:rPr>
      </w:pPr>
      <w:r>
        <w:rPr>
          <w:szCs w:val="22"/>
        </w:rPr>
        <w:t>Reconstitution and dilution should be performed in accordance with good practices rules, particularly for the respect of asepsis.</w:t>
      </w:r>
    </w:p>
    <w:p w14:paraId="3B81371A" w14:textId="77777777" w:rsidR="0030451A" w:rsidRDefault="0088195D">
      <w:pPr>
        <w:spacing w:line="240" w:lineRule="auto"/>
        <w:rPr>
          <w:szCs w:val="22"/>
        </w:rPr>
      </w:pPr>
      <w:r>
        <w:rPr>
          <w:szCs w:val="22"/>
        </w:rPr>
        <w:t xml:space="preserve">Soliris should be prepared for administration by a qualified healthcare professional using aseptic technique. </w:t>
      </w:r>
    </w:p>
    <w:p w14:paraId="672BA9F3"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Inspect visually Soliris solution for particulate matter and discolouration.</w:t>
      </w:r>
    </w:p>
    <w:p w14:paraId="1123B063"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Withdraw the required amount of Soliris from the vial(s) using a sterile syringe.</w:t>
      </w:r>
    </w:p>
    <w:p w14:paraId="21328907"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Transfer the recommended dose to an infusion bag.</w:t>
      </w:r>
    </w:p>
    <w:p w14:paraId="2ABF9AD3"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Dilute Soliris to a final concentration of 5 mg/ml (initial concentration divided by 2) by adding the appropriate amount of diluent to the infusion bag. For 300 mg doses, use 30 ml of Soliris (10 mg/ml) and add 30 ml of diluent. For 600 mg doses, use 60 ml of Soliris and add 60 ml of diluent. For 900 mg doses, use 90 ml of Soliris and add 90 ml of diluent. For 1,200 mg doses, use 120 ml of Soliris and add 120 ml of diluent. The final volume of a 5 mg/ml diluted Soliris solution is 60 ml for 300 mg doses, 120 ml for 600 mg doses, 180 ml for 900 mg doses or 240 ml for 1,200 mg doses.</w:t>
      </w:r>
    </w:p>
    <w:p w14:paraId="13A35CDC"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Diluents are Sodium chloride 9 mg/ml (0.9%) solution for injection, Sodium chloride 4.5 mg/ml (0.45%) solution for injection or 5% dextrose in Water.</w:t>
      </w:r>
    </w:p>
    <w:p w14:paraId="7D2E0CFB"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Gently agitate the infusion bag containing the diluted Soliris solution to ensure thorough mixing of the medicinal product and diluent.</w:t>
      </w:r>
    </w:p>
    <w:p w14:paraId="6AB4E7B3"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lang w:eastAsia="fr-FR"/>
        </w:rPr>
        <w:t xml:space="preserve">The diluted solution should be allowed to warm to room temperature </w:t>
      </w:r>
      <w:r>
        <w:rPr>
          <w:szCs w:val="22"/>
        </w:rPr>
        <w:t>[18°</w:t>
      </w:r>
      <w:r>
        <w:rPr>
          <w:szCs w:val="22"/>
          <w:lang w:eastAsia="fr-FR"/>
        </w:rPr>
        <w:t xml:space="preserve">C – </w:t>
      </w:r>
      <w:r>
        <w:rPr>
          <w:szCs w:val="22"/>
        </w:rPr>
        <w:t>25°C]</w:t>
      </w:r>
      <w:r>
        <w:rPr>
          <w:szCs w:val="22"/>
          <w:lang w:eastAsia="fr-FR"/>
        </w:rPr>
        <w:t xml:space="preserve"> prior to administration by exposure to ambient air.</w:t>
      </w:r>
    </w:p>
    <w:p w14:paraId="3929BB3C"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The diluted solution must not be heated in a microwave or with any heat source other than the prevailing room temperature.</w:t>
      </w:r>
    </w:p>
    <w:p w14:paraId="1100B448"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Discard any unused portion left in a vial.</w:t>
      </w:r>
    </w:p>
    <w:p w14:paraId="6310EC92" w14:textId="77777777" w:rsidR="0030451A" w:rsidRDefault="0088195D">
      <w:pPr>
        <w:numPr>
          <w:ilvl w:val="0"/>
          <w:numId w:val="6"/>
        </w:numPr>
        <w:tabs>
          <w:tab w:val="clear" w:pos="567"/>
          <w:tab w:val="clear" w:pos="1060"/>
          <w:tab w:val="num" w:pos="300"/>
          <w:tab w:val="num" w:pos="1320"/>
        </w:tabs>
        <w:spacing w:line="240" w:lineRule="auto"/>
        <w:ind w:left="302" w:hanging="302"/>
        <w:rPr>
          <w:b/>
          <w:szCs w:val="22"/>
        </w:rPr>
      </w:pPr>
      <w:r>
        <w:rPr>
          <w:szCs w:val="22"/>
        </w:rPr>
        <w:t xml:space="preserve">Diluted solution of Soliris may be stored at </w:t>
      </w:r>
      <w:smartTag w:uri="urn:schemas-microsoft-com:office:smarttags" w:element="metricconverter">
        <w:smartTagPr>
          <w:attr w:name="ProductID" w:val="2ﾰC"/>
        </w:smartTagPr>
        <w:r>
          <w:rPr>
            <w:szCs w:val="22"/>
            <w:lang w:eastAsia="fr-FR"/>
          </w:rPr>
          <w:t>2°C</w:t>
        </w:r>
      </w:smartTag>
      <w:r>
        <w:rPr>
          <w:szCs w:val="22"/>
          <w:lang w:eastAsia="fr-FR"/>
        </w:rPr>
        <w:t xml:space="preserve"> – </w:t>
      </w:r>
      <w:smartTag w:uri="urn:schemas-microsoft-com:office:smarttags" w:element="metricconverter">
        <w:smartTagPr>
          <w:attr w:name="ProductID" w:val="8°C"/>
        </w:smartTagPr>
        <w:r>
          <w:rPr>
            <w:szCs w:val="22"/>
            <w:lang w:eastAsia="fr-FR"/>
          </w:rPr>
          <w:t>8°C</w:t>
        </w:r>
      </w:smartTag>
      <w:r>
        <w:rPr>
          <w:szCs w:val="22"/>
        </w:rPr>
        <w:t xml:space="preserve"> for up to 24 hours prior to administration.</w:t>
      </w:r>
    </w:p>
    <w:p w14:paraId="1B5082A5" w14:textId="77777777" w:rsidR="0030451A" w:rsidRDefault="0030451A">
      <w:pPr>
        <w:autoSpaceDE w:val="0"/>
        <w:autoSpaceDN w:val="0"/>
        <w:adjustRightInd w:val="0"/>
        <w:spacing w:line="240" w:lineRule="auto"/>
        <w:rPr>
          <w:b/>
          <w:szCs w:val="22"/>
        </w:rPr>
      </w:pPr>
    </w:p>
    <w:p w14:paraId="7AB0B31A" w14:textId="77777777" w:rsidR="0030451A" w:rsidRDefault="0088195D">
      <w:pPr>
        <w:autoSpaceDE w:val="0"/>
        <w:autoSpaceDN w:val="0"/>
        <w:adjustRightInd w:val="0"/>
        <w:spacing w:line="240" w:lineRule="auto"/>
        <w:rPr>
          <w:szCs w:val="22"/>
        </w:rPr>
      </w:pPr>
      <w:r>
        <w:rPr>
          <w:b/>
          <w:szCs w:val="22"/>
        </w:rPr>
        <w:t>3- Administration</w:t>
      </w:r>
    </w:p>
    <w:p w14:paraId="67D3F15E"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Do not administer Soliris as an intravenous push or bolus injection.</w:t>
      </w:r>
    </w:p>
    <w:p w14:paraId="48DF85FB"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 xml:space="preserve">Soliris should only be administered via intravenous infusion. </w:t>
      </w:r>
    </w:p>
    <w:p w14:paraId="4223B810" w14:textId="77777777" w:rsidR="0030451A" w:rsidRDefault="0088195D">
      <w:pPr>
        <w:numPr>
          <w:ilvl w:val="0"/>
          <w:numId w:val="6"/>
        </w:numPr>
        <w:tabs>
          <w:tab w:val="clear" w:pos="567"/>
          <w:tab w:val="clear" w:pos="1060"/>
          <w:tab w:val="num" w:pos="300"/>
          <w:tab w:val="num" w:pos="1320"/>
        </w:tabs>
        <w:spacing w:line="240" w:lineRule="auto"/>
        <w:ind w:left="300" w:hanging="300"/>
        <w:rPr>
          <w:szCs w:val="22"/>
        </w:rPr>
      </w:pPr>
      <w:r>
        <w:rPr>
          <w:szCs w:val="22"/>
        </w:rPr>
        <w:t>The diluted solution of Soliris should be administered by intravenous infusion over 25 to 45 minutes (35 minutes ± 10 minutes) in adults and 1-4 hours in paediatric patients under 18 years of age via gravity feed, a syringe-type pump, or an infusion pump. It is not necessary to protect the diluted solution of Soliris from light during administration to the patient.</w:t>
      </w:r>
    </w:p>
    <w:p w14:paraId="6F591B65" w14:textId="77777777" w:rsidR="0030451A" w:rsidRDefault="0088195D">
      <w:pPr>
        <w:spacing w:line="240" w:lineRule="auto"/>
        <w:rPr>
          <w:szCs w:val="22"/>
        </w:rPr>
      </w:pPr>
      <w:r>
        <w:rPr>
          <w:szCs w:val="22"/>
        </w:rPr>
        <w:t>The patient should be monitored for one hour following infusion. If an adverse event occurs during the administration of Soliris, the infusion may be slowed or stopped at the discretion of the physician. If the infusion is slowed, the total infusion time may not exceed two hours in adults and four hours in paediatric patients under 18 years of age.</w:t>
      </w:r>
    </w:p>
    <w:p w14:paraId="487CECE0" w14:textId="77777777" w:rsidR="0030451A" w:rsidRDefault="0030451A">
      <w:pPr>
        <w:spacing w:line="240" w:lineRule="auto"/>
        <w:rPr>
          <w:b/>
          <w:bCs/>
          <w:szCs w:val="22"/>
        </w:rPr>
      </w:pPr>
    </w:p>
    <w:p w14:paraId="7B981886" w14:textId="77777777" w:rsidR="0030451A" w:rsidRDefault="0088195D">
      <w:pPr>
        <w:autoSpaceDE w:val="0"/>
        <w:autoSpaceDN w:val="0"/>
        <w:adjustRightInd w:val="0"/>
        <w:spacing w:line="240" w:lineRule="auto"/>
        <w:rPr>
          <w:szCs w:val="22"/>
        </w:rPr>
      </w:pPr>
      <w:r>
        <w:rPr>
          <w:b/>
          <w:bCs/>
          <w:szCs w:val="22"/>
        </w:rPr>
        <w:t>4- Special Handling and Storage</w:t>
      </w:r>
    </w:p>
    <w:p w14:paraId="14F1D401" w14:textId="77777777" w:rsidR="0030451A" w:rsidRDefault="0088195D">
      <w:pPr>
        <w:autoSpaceDE w:val="0"/>
        <w:autoSpaceDN w:val="0"/>
        <w:adjustRightInd w:val="0"/>
        <w:spacing w:line="240" w:lineRule="auto"/>
        <w:jc w:val="both"/>
      </w:pPr>
      <w:r>
        <w:rPr>
          <w:szCs w:val="22"/>
        </w:rPr>
        <w:t>Store in a refrigerator (</w:t>
      </w:r>
      <w:smartTag w:uri="urn:schemas-microsoft-com:office:smarttags" w:element="metricconverter">
        <w:smartTagPr>
          <w:attr w:name="ProductID" w:val="2ﾰC"/>
        </w:smartTagPr>
        <w:r>
          <w:rPr>
            <w:szCs w:val="22"/>
            <w:lang w:eastAsia="fr-FR"/>
          </w:rPr>
          <w:t>2°C</w:t>
        </w:r>
      </w:smartTag>
      <w:r>
        <w:rPr>
          <w:szCs w:val="22"/>
          <w:lang w:eastAsia="fr-FR"/>
        </w:rPr>
        <w:t xml:space="preserve"> – </w:t>
      </w:r>
      <w:smartTag w:uri="urn:schemas-microsoft-com:office:smarttags" w:element="metricconverter">
        <w:smartTagPr>
          <w:attr w:name="ProductID" w:val="8°C"/>
        </w:smartTagPr>
        <w:r>
          <w:rPr>
            <w:szCs w:val="22"/>
            <w:lang w:eastAsia="fr-FR"/>
          </w:rPr>
          <w:t>8°C</w:t>
        </w:r>
      </w:smartTag>
      <w:r>
        <w:rPr>
          <w:szCs w:val="22"/>
        </w:rPr>
        <w:t xml:space="preserve">). Do not freeze. Store in the original package in order to protect from light. </w:t>
      </w:r>
      <w:r>
        <w:t xml:space="preserve">Soliris vials in the original package may be removed from refrigerated storage </w:t>
      </w:r>
      <w:r>
        <w:rPr>
          <w:b/>
          <w:bCs/>
        </w:rPr>
        <w:t>for only one single period of up to 3 days</w:t>
      </w:r>
      <w:r>
        <w:t>. At the end of this period the product can be put back in the refrigerator. </w:t>
      </w:r>
    </w:p>
    <w:p w14:paraId="1C5EDFA4" w14:textId="37CB9F5B" w:rsidR="0030451A" w:rsidRDefault="0088195D">
      <w:pPr>
        <w:spacing w:line="240" w:lineRule="auto"/>
        <w:ind w:right="-2"/>
      </w:pPr>
      <w:r>
        <w:t>Do not use this medicine after the expiry date which is stated on the carton and vial label after ‘EXP’. The expiry date refers to the last day of that month.</w:t>
      </w:r>
    </w:p>
    <w:sectPr w:rsidR="0030451A">
      <w:footerReference w:type="default" r:id="rId17"/>
      <w:footerReference w:type="first" r:id="rId18"/>
      <w:endnotePr>
        <w:numFmt w:val="decimal"/>
      </w:endnotePr>
      <w:pgSz w:w="12240" w:h="15840" w:code="1"/>
      <w:pgMar w:top="1134" w:right="1418" w:bottom="1134" w:left="1418" w:header="737" w:footer="73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7110" w14:textId="77777777" w:rsidR="007416A8" w:rsidRDefault="007416A8">
      <w:pPr>
        <w:spacing w:line="240" w:lineRule="auto"/>
      </w:pPr>
      <w:r>
        <w:separator/>
      </w:r>
    </w:p>
  </w:endnote>
  <w:endnote w:type="continuationSeparator" w:id="0">
    <w:p w14:paraId="00591C11" w14:textId="77777777" w:rsidR="007416A8" w:rsidRDefault="00741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0F41" w14:textId="2FEFFFFC" w:rsidR="0030451A" w:rsidRDefault="0088195D">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rPr>
      <w:t>47</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DD0D" w14:textId="2486D86E" w:rsidR="0030451A" w:rsidRDefault="0088195D">
    <w:pPr>
      <w:pStyle w:val="Pieddepage"/>
      <w:jc w:val="cente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38175" w14:textId="77777777" w:rsidR="007416A8" w:rsidRDefault="007416A8">
      <w:pPr>
        <w:spacing w:line="240" w:lineRule="auto"/>
      </w:pPr>
      <w:r>
        <w:separator/>
      </w:r>
    </w:p>
  </w:footnote>
  <w:footnote w:type="continuationSeparator" w:id="0">
    <w:p w14:paraId="16FB94DE" w14:textId="77777777" w:rsidR="007416A8" w:rsidRDefault="007416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4292B4"/>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1E54FEF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A93A8314"/>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9A80D17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F2809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A2701E"/>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865EA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C658A8"/>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442F7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C00C86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1B8294A"/>
    <w:multiLevelType w:val="hybridMultilevel"/>
    <w:tmpl w:val="EB642202"/>
    <w:lvl w:ilvl="0" w:tplc="30A0C5C4">
      <w:start w:val="1"/>
      <w:numFmt w:val="bullet"/>
      <w:lvlText w:val=""/>
      <w:lvlJc w:val="left"/>
      <w:pPr>
        <w:ind w:left="360" w:hanging="360"/>
      </w:pPr>
      <w:rPr>
        <w:rFonts w:ascii="Symbol" w:hAnsi="Symbol" w:hint="default"/>
      </w:rPr>
    </w:lvl>
    <w:lvl w:ilvl="1" w:tplc="A35C848E" w:tentative="1">
      <w:start w:val="1"/>
      <w:numFmt w:val="bullet"/>
      <w:lvlText w:val="o"/>
      <w:lvlJc w:val="left"/>
      <w:pPr>
        <w:ind w:left="1440" w:hanging="360"/>
      </w:pPr>
      <w:rPr>
        <w:rFonts w:ascii="Courier New" w:hAnsi="Courier New" w:cs="Courier New" w:hint="default"/>
      </w:rPr>
    </w:lvl>
    <w:lvl w:ilvl="2" w:tplc="9FC0F558" w:tentative="1">
      <w:start w:val="1"/>
      <w:numFmt w:val="bullet"/>
      <w:lvlText w:val=""/>
      <w:lvlJc w:val="left"/>
      <w:pPr>
        <w:ind w:left="2160" w:hanging="360"/>
      </w:pPr>
      <w:rPr>
        <w:rFonts w:ascii="Wingdings" w:hAnsi="Wingdings" w:hint="default"/>
      </w:rPr>
    </w:lvl>
    <w:lvl w:ilvl="3" w:tplc="D3E478E4" w:tentative="1">
      <w:start w:val="1"/>
      <w:numFmt w:val="bullet"/>
      <w:lvlText w:val=""/>
      <w:lvlJc w:val="left"/>
      <w:pPr>
        <w:ind w:left="2880" w:hanging="360"/>
      </w:pPr>
      <w:rPr>
        <w:rFonts w:ascii="Symbol" w:hAnsi="Symbol" w:hint="default"/>
      </w:rPr>
    </w:lvl>
    <w:lvl w:ilvl="4" w:tplc="4086B7BC" w:tentative="1">
      <w:start w:val="1"/>
      <w:numFmt w:val="bullet"/>
      <w:lvlText w:val="o"/>
      <w:lvlJc w:val="left"/>
      <w:pPr>
        <w:ind w:left="3600" w:hanging="360"/>
      </w:pPr>
      <w:rPr>
        <w:rFonts w:ascii="Courier New" w:hAnsi="Courier New" w:cs="Courier New" w:hint="default"/>
      </w:rPr>
    </w:lvl>
    <w:lvl w:ilvl="5" w:tplc="26B20426" w:tentative="1">
      <w:start w:val="1"/>
      <w:numFmt w:val="bullet"/>
      <w:lvlText w:val=""/>
      <w:lvlJc w:val="left"/>
      <w:pPr>
        <w:ind w:left="4320" w:hanging="360"/>
      </w:pPr>
      <w:rPr>
        <w:rFonts w:ascii="Wingdings" w:hAnsi="Wingdings" w:hint="default"/>
      </w:rPr>
    </w:lvl>
    <w:lvl w:ilvl="6" w:tplc="87F09DE0" w:tentative="1">
      <w:start w:val="1"/>
      <w:numFmt w:val="bullet"/>
      <w:lvlText w:val=""/>
      <w:lvlJc w:val="left"/>
      <w:pPr>
        <w:ind w:left="5040" w:hanging="360"/>
      </w:pPr>
      <w:rPr>
        <w:rFonts w:ascii="Symbol" w:hAnsi="Symbol" w:hint="default"/>
      </w:rPr>
    </w:lvl>
    <w:lvl w:ilvl="7" w:tplc="4302273E" w:tentative="1">
      <w:start w:val="1"/>
      <w:numFmt w:val="bullet"/>
      <w:lvlText w:val="o"/>
      <w:lvlJc w:val="left"/>
      <w:pPr>
        <w:ind w:left="5760" w:hanging="360"/>
      </w:pPr>
      <w:rPr>
        <w:rFonts w:ascii="Courier New" w:hAnsi="Courier New" w:cs="Courier New" w:hint="default"/>
      </w:rPr>
    </w:lvl>
    <w:lvl w:ilvl="8" w:tplc="FAA2DACA" w:tentative="1">
      <w:start w:val="1"/>
      <w:numFmt w:val="bullet"/>
      <w:lvlText w:val=""/>
      <w:lvlJc w:val="left"/>
      <w:pPr>
        <w:ind w:left="6480" w:hanging="360"/>
      </w:pPr>
      <w:rPr>
        <w:rFonts w:ascii="Wingdings" w:hAnsi="Wingdings" w:hint="default"/>
      </w:rPr>
    </w:lvl>
  </w:abstractNum>
  <w:abstractNum w:abstractNumId="11" w15:restartNumberingAfterBreak="0">
    <w:nsid w:val="057F0CC4"/>
    <w:multiLevelType w:val="hybridMultilevel"/>
    <w:tmpl w:val="0F048EC4"/>
    <w:lvl w:ilvl="0" w:tplc="FFFFFFFF">
      <w:start w:val="1"/>
      <w:numFmt w:val="bullet"/>
      <w:lvlText w:val=""/>
      <w:lvlJc w:val="left"/>
      <w:pPr>
        <w:ind w:left="1211" w:hanging="360"/>
      </w:pPr>
      <w:rPr>
        <w:rFonts w:ascii="Symbol" w:hAnsi="Symbol" w:hint="default"/>
      </w:rPr>
    </w:lvl>
    <w:lvl w:ilvl="1" w:tplc="C836346E">
      <w:start w:val="6"/>
      <w:numFmt w:val="bullet"/>
      <w:lvlText w:val="-"/>
      <w:lvlJc w:val="left"/>
      <w:pPr>
        <w:ind w:left="1931" w:hanging="360"/>
      </w:pPr>
      <w:rPr>
        <w:rFonts w:ascii="Times New Roman" w:eastAsia="Times New Roman" w:hAnsi="Times New Roman" w:cs="Times New Roman"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12" w15:restartNumberingAfterBreak="0">
    <w:nsid w:val="070B54BF"/>
    <w:multiLevelType w:val="hybridMultilevel"/>
    <w:tmpl w:val="E6B2E8E0"/>
    <w:lvl w:ilvl="0" w:tplc="0C8A4F34">
      <w:start w:val="1"/>
      <w:numFmt w:val="bullet"/>
      <w:lvlText w:val="-"/>
      <w:lvlJc w:val="left"/>
      <w:pPr>
        <w:ind w:left="1571" w:hanging="360"/>
      </w:pPr>
      <w:rPr>
        <w:rFonts w:ascii="Courier New" w:hAnsi="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3" w15:restartNumberingAfterBreak="0">
    <w:nsid w:val="0F415D28"/>
    <w:multiLevelType w:val="hybridMultilevel"/>
    <w:tmpl w:val="A4CA4438"/>
    <w:lvl w:ilvl="0" w:tplc="E5B25F22">
      <w:start w:val="1"/>
      <w:numFmt w:val="bullet"/>
      <w:lvlText w:val=""/>
      <w:lvlJc w:val="left"/>
      <w:pPr>
        <w:tabs>
          <w:tab w:val="num" w:pos="1060"/>
        </w:tabs>
        <w:ind w:left="1060" w:hanging="360"/>
      </w:pPr>
      <w:rPr>
        <w:rFonts w:ascii="Symbol" w:hAnsi="Symbol" w:hint="default"/>
      </w:rPr>
    </w:lvl>
    <w:lvl w:ilvl="1" w:tplc="0FE2A664">
      <w:start w:val="1"/>
      <w:numFmt w:val="bullet"/>
      <w:lvlText w:val="o"/>
      <w:lvlJc w:val="left"/>
      <w:pPr>
        <w:tabs>
          <w:tab w:val="num" w:pos="2040"/>
        </w:tabs>
        <w:ind w:left="2040" w:hanging="360"/>
      </w:pPr>
      <w:rPr>
        <w:rFonts w:ascii="Courier New" w:hAnsi="Courier New" w:cs="Courier New" w:hint="default"/>
      </w:rPr>
    </w:lvl>
    <w:lvl w:ilvl="2" w:tplc="F22ADEE2" w:tentative="1">
      <w:start w:val="1"/>
      <w:numFmt w:val="bullet"/>
      <w:lvlText w:val=""/>
      <w:lvlJc w:val="left"/>
      <w:pPr>
        <w:tabs>
          <w:tab w:val="num" w:pos="2760"/>
        </w:tabs>
        <w:ind w:left="2760" w:hanging="360"/>
      </w:pPr>
      <w:rPr>
        <w:rFonts w:ascii="Wingdings" w:hAnsi="Wingdings" w:hint="default"/>
      </w:rPr>
    </w:lvl>
    <w:lvl w:ilvl="3" w:tplc="3E7A3B9E" w:tentative="1">
      <w:start w:val="1"/>
      <w:numFmt w:val="bullet"/>
      <w:lvlText w:val=""/>
      <w:lvlJc w:val="left"/>
      <w:pPr>
        <w:tabs>
          <w:tab w:val="num" w:pos="3480"/>
        </w:tabs>
        <w:ind w:left="3480" w:hanging="360"/>
      </w:pPr>
      <w:rPr>
        <w:rFonts w:ascii="Symbol" w:hAnsi="Symbol" w:hint="default"/>
      </w:rPr>
    </w:lvl>
    <w:lvl w:ilvl="4" w:tplc="A2A6227E" w:tentative="1">
      <w:start w:val="1"/>
      <w:numFmt w:val="bullet"/>
      <w:lvlText w:val="o"/>
      <w:lvlJc w:val="left"/>
      <w:pPr>
        <w:tabs>
          <w:tab w:val="num" w:pos="4200"/>
        </w:tabs>
        <w:ind w:left="4200" w:hanging="360"/>
      </w:pPr>
      <w:rPr>
        <w:rFonts w:ascii="Courier New" w:hAnsi="Courier New" w:cs="Courier New" w:hint="default"/>
      </w:rPr>
    </w:lvl>
    <w:lvl w:ilvl="5" w:tplc="C8306140" w:tentative="1">
      <w:start w:val="1"/>
      <w:numFmt w:val="bullet"/>
      <w:lvlText w:val=""/>
      <w:lvlJc w:val="left"/>
      <w:pPr>
        <w:tabs>
          <w:tab w:val="num" w:pos="4920"/>
        </w:tabs>
        <w:ind w:left="4920" w:hanging="360"/>
      </w:pPr>
      <w:rPr>
        <w:rFonts w:ascii="Wingdings" w:hAnsi="Wingdings" w:hint="default"/>
      </w:rPr>
    </w:lvl>
    <w:lvl w:ilvl="6" w:tplc="722EB23C" w:tentative="1">
      <w:start w:val="1"/>
      <w:numFmt w:val="bullet"/>
      <w:lvlText w:val=""/>
      <w:lvlJc w:val="left"/>
      <w:pPr>
        <w:tabs>
          <w:tab w:val="num" w:pos="5640"/>
        </w:tabs>
        <w:ind w:left="5640" w:hanging="360"/>
      </w:pPr>
      <w:rPr>
        <w:rFonts w:ascii="Symbol" w:hAnsi="Symbol" w:hint="default"/>
      </w:rPr>
    </w:lvl>
    <w:lvl w:ilvl="7" w:tplc="3CE46978" w:tentative="1">
      <w:start w:val="1"/>
      <w:numFmt w:val="bullet"/>
      <w:lvlText w:val="o"/>
      <w:lvlJc w:val="left"/>
      <w:pPr>
        <w:tabs>
          <w:tab w:val="num" w:pos="6360"/>
        </w:tabs>
        <w:ind w:left="6360" w:hanging="360"/>
      </w:pPr>
      <w:rPr>
        <w:rFonts w:ascii="Courier New" w:hAnsi="Courier New" w:cs="Courier New" w:hint="default"/>
      </w:rPr>
    </w:lvl>
    <w:lvl w:ilvl="8" w:tplc="9026649A" w:tentative="1">
      <w:start w:val="1"/>
      <w:numFmt w:val="bullet"/>
      <w:lvlText w:val=""/>
      <w:lvlJc w:val="left"/>
      <w:pPr>
        <w:tabs>
          <w:tab w:val="num" w:pos="7080"/>
        </w:tabs>
        <w:ind w:left="7080" w:hanging="360"/>
      </w:pPr>
      <w:rPr>
        <w:rFonts w:ascii="Wingdings" w:hAnsi="Wingdings" w:hint="default"/>
      </w:rPr>
    </w:lvl>
  </w:abstractNum>
  <w:abstractNum w:abstractNumId="14" w15:restartNumberingAfterBreak="0">
    <w:nsid w:val="109E26C2"/>
    <w:multiLevelType w:val="hybridMultilevel"/>
    <w:tmpl w:val="39667B14"/>
    <w:lvl w:ilvl="0" w:tplc="30C6874C">
      <w:start w:val="1"/>
      <w:numFmt w:val="bullet"/>
      <w:lvlText w:val=""/>
      <w:lvlJc w:val="left"/>
      <w:pPr>
        <w:ind w:left="780" w:hanging="360"/>
      </w:pPr>
      <w:rPr>
        <w:rFonts w:ascii="Symbol" w:hAnsi="Symbol" w:hint="default"/>
      </w:rPr>
    </w:lvl>
    <w:lvl w:ilvl="1" w:tplc="DCAC669E" w:tentative="1">
      <w:start w:val="1"/>
      <w:numFmt w:val="bullet"/>
      <w:lvlText w:val="o"/>
      <w:lvlJc w:val="left"/>
      <w:pPr>
        <w:ind w:left="1500" w:hanging="360"/>
      </w:pPr>
      <w:rPr>
        <w:rFonts w:ascii="Courier New" w:hAnsi="Courier New" w:cs="Courier New" w:hint="default"/>
      </w:rPr>
    </w:lvl>
    <w:lvl w:ilvl="2" w:tplc="28FCA6B8" w:tentative="1">
      <w:start w:val="1"/>
      <w:numFmt w:val="bullet"/>
      <w:lvlText w:val=""/>
      <w:lvlJc w:val="left"/>
      <w:pPr>
        <w:ind w:left="2220" w:hanging="360"/>
      </w:pPr>
      <w:rPr>
        <w:rFonts w:ascii="Wingdings" w:hAnsi="Wingdings" w:hint="default"/>
      </w:rPr>
    </w:lvl>
    <w:lvl w:ilvl="3" w:tplc="5142D9CA" w:tentative="1">
      <w:start w:val="1"/>
      <w:numFmt w:val="bullet"/>
      <w:lvlText w:val=""/>
      <w:lvlJc w:val="left"/>
      <w:pPr>
        <w:ind w:left="2940" w:hanging="360"/>
      </w:pPr>
      <w:rPr>
        <w:rFonts w:ascii="Symbol" w:hAnsi="Symbol" w:hint="default"/>
      </w:rPr>
    </w:lvl>
    <w:lvl w:ilvl="4" w:tplc="D0D623A4" w:tentative="1">
      <w:start w:val="1"/>
      <w:numFmt w:val="bullet"/>
      <w:lvlText w:val="o"/>
      <w:lvlJc w:val="left"/>
      <w:pPr>
        <w:ind w:left="3660" w:hanging="360"/>
      </w:pPr>
      <w:rPr>
        <w:rFonts w:ascii="Courier New" w:hAnsi="Courier New" w:cs="Courier New" w:hint="default"/>
      </w:rPr>
    </w:lvl>
    <w:lvl w:ilvl="5" w:tplc="CFC42672" w:tentative="1">
      <w:start w:val="1"/>
      <w:numFmt w:val="bullet"/>
      <w:lvlText w:val=""/>
      <w:lvlJc w:val="left"/>
      <w:pPr>
        <w:ind w:left="4380" w:hanging="360"/>
      </w:pPr>
      <w:rPr>
        <w:rFonts w:ascii="Wingdings" w:hAnsi="Wingdings" w:hint="default"/>
      </w:rPr>
    </w:lvl>
    <w:lvl w:ilvl="6" w:tplc="5C3835EA" w:tentative="1">
      <w:start w:val="1"/>
      <w:numFmt w:val="bullet"/>
      <w:lvlText w:val=""/>
      <w:lvlJc w:val="left"/>
      <w:pPr>
        <w:ind w:left="5100" w:hanging="360"/>
      </w:pPr>
      <w:rPr>
        <w:rFonts w:ascii="Symbol" w:hAnsi="Symbol" w:hint="default"/>
      </w:rPr>
    </w:lvl>
    <w:lvl w:ilvl="7" w:tplc="A4A4C334" w:tentative="1">
      <w:start w:val="1"/>
      <w:numFmt w:val="bullet"/>
      <w:lvlText w:val="o"/>
      <w:lvlJc w:val="left"/>
      <w:pPr>
        <w:ind w:left="5820" w:hanging="360"/>
      </w:pPr>
      <w:rPr>
        <w:rFonts w:ascii="Courier New" w:hAnsi="Courier New" w:cs="Courier New" w:hint="default"/>
      </w:rPr>
    </w:lvl>
    <w:lvl w:ilvl="8" w:tplc="2DD81D52" w:tentative="1">
      <w:start w:val="1"/>
      <w:numFmt w:val="bullet"/>
      <w:lvlText w:val=""/>
      <w:lvlJc w:val="left"/>
      <w:pPr>
        <w:ind w:left="6540" w:hanging="360"/>
      </w:pPr>
      <w:rPr>
        <w:rFonts w:ascii="Wingdings" w:hAnsi="Wingdings" w:hint="default"/>
      </w:rPr>
    </w:lvl>
  </w:abstractNum>
  <w:abstractNum w:abstractNumId="15" w15:restartNumberingAfterBreak="0">
    <w:nsid w:val="11A468CC"/>
    <w:multiLevelType w:val="hybridMultilevel"/>
    <w:tmpl w:val="4F8C2782"/>
    <w:lvl w:ilvl="0" w:tplc="9500A77C">
      <w:start w:val="1"/>
      <w:numFmt w:val="bullet"/>
      <w:lvlText w:val=""/>
      <w:lvlJc w:val="left"/>
      <w:pPr>
        <w:tabs>
          <w:tab w:val="num" w:pos="720"/>
        </w:tabs>
        <w:ind w:left="720" w:hanging="360"/>
      </w:pPr>
      <w:rPr>
        <w:rFonts w:ascii="Symbol" w:hAnsi="Symbol" w:hint="default"/>
        <w:sz w:val="22"/>
        <w:szCs w:val="22"/>
      </w:rPr>
    </w:lvl>
    <w:lvl w:ilvl="1" w:tplc="DFBA633C" w:tentative="1">
      <w:start w:val="1"/>
      <w:numFmt w:val="bullet"/>
      <w:lvlText w:val="o"/>
      <w:lvlJc w:val="left"/>
      <w:pPr>
        <w:tabs>
          <w:tab w:val="num" w:pos="1440"/>
        </w:tabs>
        <w:ind w:left="1440" w:hanging="360"/>
      </w:pPr>
      <w:rPr>
        <w:rFonts w:ascii="Courier New" w:hAnsi="Courier New" w:cs="Courier New" w:hint="default"/>
      </w:rPr>
    </w:lvl>
    <w:lvl w:ilvl="2" w:tplc="7486D316" w:tentative="1">
      <w:start w:val="1"/>
      <w:numFmt w:val="bullet"/>
      <w:lvlText w:val=""/>
      <w:lvlJc w:val="left"/>
      <w:pPr>
        <w:tabs>
          <w:tab w:val="num" w:pos="2160"/>
        </w:tabs>
        <w:ind w:left="2160" w:hanging="360"/>
      </w:pPr>
      <w:rPr>
        <w:rFonts w:ascii="Wingdings" w:hAnsi="Wingdings" w:hint="default"/>
      </w:rPr>
    </w:lvl>
    <w:lvl w:ilvl="3" w:tplc="8EDCF57A" w:tentative="1">
      <w:start w:val="1"/>
      <w:numFmt w:val="bullet"/>
      <w:lvlText w:val=""/>
      <w:lvlJc w:val="left"/>
      <w:pPr>
        <w:tabs>
          <w:tab w:val="num" w:pos="2880"/>
        </w:tabs>
        <w:ind w:left="2880" w:hanging="360"/>
      </w:pPr>
      <w:rPr>
        <w:rFonts w:ascii="Symbol" w:hAnsi="Symbol" w:hint="default"/>
      </w:rPr>
    </w:lvl>
    <w:lvl w:ilvl="4" w:tplc="DA5A3C66" w:tentative="1">
      <w:start w:val="1"/>
      <w:numFmt w:val="bullet"/>
      <w:lvlText w:val="o"/>
      <w:lvlJc w:val="left"/>
      <w:pPr>
        <w:tabs>
          <w:tab w:val="num" w:pos="3600"/>
        </w:tabs>
        <w:ind w:left="3600" w:hanging="360"/>
      </w:pPr>
      <w:rPr>
        <w:rFonts w:ascii="Courier New" w:hAnsi="Courier New" w:cs="Courier New" w:hint="default"/>
      </w:rPr>
    </w:lvl>
    <w:lvl w:ilvl="5" w:tplc="9A66BD7C" w:tentative="1">
      <w:start w:val="1"/>
      <w:numFmt w:val="bullet"/>
      <w:lvlText w:val=""/>
      <w:lvlJc w:val="left"/>
      <w:pPr>
        <w:tabs>
          <w:tab w:val="num" w:pos="4320"/>
        </w:tabs>
        <w:ind w:left="4320" w:hanging="360"/>
      </w:pPr>
      <w:rPr>
        <w:rFonts w:ascii="Wingdings" w:hAnsi="Wingdings" w:hint="default"/>
      </w:rPr>
    </w:lvl>
    <w:lvl w:ilvl="6" w:tplc="DDA6B6E2" w:tentative="1">
      <w:start w:val="1"/>
      <w:numFmt w:val="bullet"/>
      <w:lvlText w:val=""/>
      <w:lvlJc w:val="left"/>
      <w:pPr>
        <w:tabs>
          <w:tab w:val="num" w:pos="5040"/>
        </w:tabs>
        <w:ind w:left="5040" w:hanging="360"/>
      </w:pPr>
      <w:rPr>
        <w:rFonts w:ascii="Symbol" w:hAnsi="Symbol" w:hint="default"/>
      </w:rPr>
    </w:lvl>
    <w:lvl w:ilvl="7" w:tplc="6FE6443E" w:tentative="1">
      <w:start w:val="1"/>
      <w:numFmt w:val="bullet"/>
      <w:lvlText w:val="o"/>
      <w:lvlJc w:val="left"/>
      <w:pPr>
        <w:tabs>
          <w:tab w:val="num" w:pos="5760"/>
        </w:tabs>
        <w:ind w:left="5760" w:hanging="360"/>
      </w:pPr>
      <w:rPr>
        <w:rFonts w:ascii="Courier New" w:hAnsi="Courier New" w:cs="Courier New" w:hint="default"/>
      </w:rPr>
    </w:lvl>
    <w:lvl w:ilvl="8" w:tplc="53E25DA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2F45E9"/>
    <w:multiLevelType w:val="hybridMultilevel"/>
    <w:tmpl w:val="56CA0436"/>
    <w:lvl w:ilvl="0" w:tplc="F412F6D0">
      <w:start w:val="1"/>
      <w:numFmt w:val="decimal"/>
      <w:lvlText w:val="%1."/>
      <w:lvlJc w:val="left"/>
      <w:pPr>
        <w:ind w:left="720" w:hanging="360"/>
      </w:pPr>
      <w:rPr>
        <w:rFonts w:hint="default"/>
      </w:rPr>
    </w:lvl>
    <w:lvl w:ilvl="1" w:tplc="3F76F502" w:tentative="1">
      <w:start w:val="1"/>
      <w:numFmt w:val="lowerLetter"/>
      <w:lvlText w:val="%2."/>
      <w:lvlJc w:val="left"/>
      <w:pPr>
        <w:ind w:left="1440" w:hanging="360"/>
      </w:pPr>
    </w:lvl>
    <w:lvl w:ilvl="2" w:tplc="0B809922" w:tentative="1">
      <w:start w:val="1"/>
      <w:numFmt w:val="lowerRoman"/>
      <w:lvlText w:val="%3."/>
      <w:lvlJc w:val="right"/>
      <w:pPr>
        <w:ind w:left="2160" w:hanging="180"/>
      </w:pPr>
    </w:lvl>
    <w:lvl w:ilvl="3" w:tplc="28769670" w:tentative="1">
      <w:start w:val="1"/>
      <w:numFmt w:val="decimal"/>
      <w:lvlText w:val="%4."/>
      <w:lvlJc w:val="left"/>
      <w:pPr>
        <w:ind w:left="2880" w:hanging="360"/>
      </w:pPr>
    </w:lvl>
    <w:lvl w:ilvl="4" w:tplc="A9EC337A" w:tentative="1">
      <w:start w:val="1"/>
      <w:numFmt w:val="lowerLetter"/>
      <w:lvlText w:val="%5."/>
      <w:lvlJc w:val="left"/>
      <w:pPr>
        <w:ind w:left="3600" w:hanging="360"/>
      </w:pPr>
    </w:lvl>
    <w:lvl w:ilvl="5" w:tplc="32F8C510" w:tentative="1">
      <w:start w:val="1"/>
      <w:numFmt w:val="lowerRoman"/>
      <w:lvlText w:val="%6."/>
      <w:lvlJc w:val="right"/>
      <w:pPr>
        <w:ind w:left="4320" w:hanging="180"/>
      </w:pPr>
    </w:lvl>
    <w:lvl w:ilvl="6" w:tplc="6EF409A6" w:tentative="1">
      <w:start w:val="1"/>
      <w:numFmt w:val="decimal"/>
      <w:lvlText w:val="%7."/>
      <w:lvlJc w:val="left"/>
      <w:pPr>
        <w:ind w:left="5040" w:hanging="360"/>
      </w:pPr>
    </w:lvl>
    <w:lvl w:ilvl="7" w:tplc="A1EEC378" w:tentative="1">
      <w:start w:val="1"/>
      <w:numFmt w:val="lowerLetter"/>
      <w:lvlText w:val="%8."/>
      <w:lvlJc w:val="left"/>
      <w:pPr>
        <w:ind w:left="5760" w:hanging="360"/>
      </w:pPr>
    </w:lvl>
    <w:lvl w:ilvl="8" w:tplc="72FE03E6" w:tentative="1">
      <w:start w:val="1"/>
      <w:numFmt w:val="lowerRoman"/>
      <w:lvlText w:val="%9."/>
      <w:lvlJc w:val="right"/>
      <w:pPr>
        <w:ind w:left="6480" w:hanging="180"/>
      </w:pPr>
    </w:lvl>
  </w:abstractNum>
  <w:abstractNum w:abstractNumId="17" w15:restartNumberingAfterBreak="0">
    <w:nsid w:val="126E2D00"/>
    <w:multiLevelType w:val="hybridMultilevel"/>
    <w:tmpl w:val="65725F26"/>
    <w:lvl w:ilvl="0" w:tplc="FFFFFFFF">
      <w:start w:val="1"/>
      <w:numFmt w:val="bullet"/>
      <w:lvlText w:val=""/>
      <w:lvlJc w:val="left"/>
      <w:pPr>
        <w:tabs>
          <w:tab w:val="num" w:pos="720"/>
        </w:tabs>
        <w:ind w:left="720" w:hanging="360"/>
      </w:pPr>
      <w:rPr>
        <w:rFonts w:ascii="Symbol" w:hAnsi="Symbol" w:hint="default"/>
      </w:rPr>
    </w:lvl>
    <w:lvl w:ilvl="1" w:tplc="0C8A4F34">
      <w:start w:val="1"/>
      <w:numFmt w:val="bullet"/>
      <w:lvlText w:val="-"/>
      <w:lvlJc w:val="left"/>
      <w:pPr>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023A58"/>
    <w:multiLevelType w:val="hybridMultilevel"/>
    <w:tmpl w:val="26F25D24"/>
    <w:lvl w:ilvl="0" w:tplc="AB2C20F2">
      <w:numFmt w:val="bullet"/>
      <w:lvlText w:val="-"/>
      <w:lvlJc w:val="left"/>
      <w:pPr>
        <w:ind w:left="644" w:hanging="360"/>
      </w:pPr>
      <w:rPr>
        <w:rFonts w:ascii="Times New Roman" w:eastAsia="Times New Roman" w:hAnsi="Times New Roman" w:cs="Times New Roman" w:hint="default"/>
      </w:rPr>
    </w:lvl>
    <w:lvl w:ilvl="1" w:tplc="347A9E4A" w:tentative="1">
      <w:start w:val="1"/>
      <w:numFmt w:val="bullet"/>
      <w:lvlText w:val="o"/>
      <w:lvlJc w:val="left"/>
      <w:pPr>
        <w:ind w:left="1364" w:hanging="360"/>
      </w:pPr>
      <w:rPr>
        <w:rFonts w:ascii="Courier New" w:hAnsi="Courier New" w:cs="Courier New" w:hint="default"/>
      </w:rPr>
    </w:lvl>
    <w:lvl w:ilvl="2" w:tplc="0EA88C32" w:tentative="1">
      <w:start w:val="1"/>
      <w:numFmt w:val="bullet"/>
      <w:lvlText w:val=""/>
      <w:lvlJc w:val="left"/>
      <w:pPr>
        <w:ind w:left="2084" w:hanging="360"/>
      </w:pPr>
      <w:rPr>
        <w:rFonts w:ascii="Wingdings" w:hAnsi="Wingdings" w:hint="default"/>
      </w:rPr>
    </w:lvl>
    <w:lvl w:ilvl="3" w:tplc="DB70ED28" w:tentative="1">
      <w:start w:val="1"/>
      <w:numFmt w:val="bullet"/>
      <w:lvlText w:val=""/>
      <w:lvlJc w:val="left"/>
      <w:pPr>
        <w:ind w:left="2804" w:hanging="360"/>
      </w:pPr>
      <w:rPr>
        <w:rFonts w:ascii="Symbol" w:hAnsi="Symbol" w:hint="default"/>
      </w:rPr>
    </w:lvl>
    <w:lvl w:ilvl="4" w:tplc="B28C5718" w:tentative="1">
      <w:start w:val="1"/>
      <w:numFmt w:val="bullet"/>
      <w:lvlText w:val="o"/>
      <w:lvlJc w:val="left"/>
      <w:pPr>
        <w:ind w:left="3524" w:hanging="360"/>
      </w:pPr>
      <w:rPr>
        <w:rFonts w:ascii="Courier New" w:hAnsi="Courier New" w:cs="Courier New" w:hint="default"/>
      </w:rPr>
    </w:lvl>
    <w:lvl w:ilvl="5" w:tplc="C136A8A6" w:tentative="1">
      <w:start w:val="1"/>
      <w:numFmt w:val="bullet"/>
      <w:lvlText w:val=""/>
      <w:lvlJc w:val="left"/>
      <w:pPr>
        <w:ind w:left="4244" w:hanging="360"/>
      </w:pPr>
      <w:rPr>
        <w:rFonts w:ascii="Wingdings" w:hAnsi="Wingdings" w:hint="default"/>
      </w:rPr>
    </w:lvl>
    <w:lvl w:ilvl="6" w:tplc="86D28684" w:tentative="1">
      <w:start w:val="1"/>
      <w:numFmt w:val="bullet"/>
      <w:lvlText w:val=""/>
      <w:lvlJc w:val="left"/>
      <w:pPr>
        <w:ind w:left="4964" w:hanging="360"/>
      </w:pPr>
      <w:rPr>
        <w:rFonts w:ascii="Symbol" w:hAnsi="Symbol" w:hint="default"/>
      </w:rPr>
    </w:lvl>
    <w:lvl w:ilvl="7" w:tplc="DB1076C0" w:tentative="1">
      <w:start w:val="1"/>
      <w:numFmt w:val="bullet"/>
      <w:lvlText w:val="o"/>
      <w:lvlJc w:val="left"/>
      <w:pPr>
        <w:ind w:left="5684" w:hanging="360"/>
      </w:pPr>
      <w:rPr>
        <w:rFonts w:ascii="Courier New" w:hAnsi="Courier New" w:cs="Courier New" w:hint="default"/>
      </w:rPr>
    </w:lvl>
    <w:lvl w:ilvl="8" w:tplc="374A9696" w:tentative="1">
      <w:start w:val="1"/>
      <w:numFmt w:val="bullet"/>
      <w:lvlText w:val=""/>
      <w:lvlJc w:val="left"/>
      <w:pPr>
        <w:ind w:left="6404" w:hanging="360"/>
      </w:pPr>
      <w:rPr>
        <w:rFonts w:ascii="Wingdings" w:hAnsi="Wingdings" w:hint="default"/>
      </w:rPr>
    </w:lvl>
  </w:abstractNum>
  <w:abstractNum w:abstractNumId="19" w15:restartNumberingAfterBreak="0">
    <w:nsid w:val="1CC27933"/>
    <w:multiLevelType w:val="hybridMultilevel"/>
    <w:tmpl w:val="DA8A9FD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02021AD"/>
    <w:multiLevelType w:val="hybridMultilevel"/>
    <w:tmpl w:val="65EEEE6E"/>
    <w:lvl w:ilvl="0" w:tplc="F8CC432A">
      <w:start w:val="1"/>
      <w:numFmt w:val="bullet"/>
      <w:lvlText w:val=""/>
      <w:lvlJc w:val="left"/>
      <w:pPr>
        <w:tabs>
          <w:tab w:val="num" w:pos="810"/>
        </w:tabs>
        <w:ind w:left="810" w:hanging="360"/>
      </w:pPr>
      <w:rPr>
        <w:rFonts w:ascii="Symbol" w:hAnsi="Symbol" w:hint="default"/>
        <w:color w:val="auto"/>
      </w:rPr>
    </w:lvl>
    <w:lvl w:ilvl="1" w:tplc="28000752" w:tentative="1">
      <w:start w:val="1"/>
      <w:numFmt w:val="bullet"/>
      <w:lvlText w:val="o"/>
      <w:lvlJc w:val="left"/>
      <w:pPr>
        <w:tabs>
          <w:tab w:val="num" w:pos="1530"/>
        </w:tabs>
        <w:ind w:left="1530" w:hanging="360"/>
      </w:pPr>
      <w:rPr>
        <w:rFonts w:ascii="Courier New" w:hAnsi="Courier New" w:cs="Courier New" w:hint="default"/>
      </w:rPr>
    </w:lvl>
    <w:lvl w:ilvl="2" w:tplc="516E3BAC" w:tentative="1">
      <w:start w:val="1"/>
      <w:numFmt w:val="bullet"/>
      <w:lvlText w:val=""/>
      <w:lvlJc w:val="left"/>
      <w:pPr>
        <w:tabs>
          <w:tab w:val="num" w:pos="2250"/>
        </w:tabs>
        <w:ind w:left="2250" w:hanging="360"/>
      </w:pPr>
      <w:rPr>
        <w:rFonts w:ascii="Wingdings" w:hAnsi="Wingdings" w:hint="default"/>
      </w:rPr>
    </w:lvl>
    <w:lvl w:ilvl="3" w:tplc="8EAE4726" w:tentative="1">
      <w:start w:val="1"/>
      <w:numFmt w:val="bullet"/>
      <w:lvlText w:val=""/>
      <w:lvlJc w:val="left"/>
      <w:pPr>
        <w:tabs>
          <w:tab w:val="num" w:pos="2970"/>
        </w:tabs>
        <w:ind w:left="2970" w:hanging="360"/>
      </w:pPr>
      <w:rPr>
        <w:rFonts w:ascii="Symbol" w:hAnsi="Symbol" w:hint="default"/>
      </w:rPr>
    </w:lvl>
    <w:lvl w:ilvl="4" w:tplc="CE36A3D0" w:tentative="1">
      <w:start w:val="1"/>
      <w:numFmt w:val="bullet"/>
      <w:lvlText w:val="o"/>
      <w:lvlJc w:val="left"/>
      <w:pPr>
        <w:tabs>
          <w:tab w:val="num" w:pos="3690"/>
        </w:tabs>
        <w:ind w:left="3690" w:hanging="360"/>
      </w:pPr>
      <w:rPr>
        <w:rFonts w:ascii="Courier New" w:hAnsi="Courier New" w:cs="Courier New" w:hint="default"/>
      </w:rPr>
    </w:lvl>
    <w:lvl w:ilvl="5" w:tplc="025A8EA2" w:tentative="1">
      <w:start w:val="1"/>
      <w:numFmt w:val="bullet"/>
      <w:lvlText w:val=""/>
      <w:lvlJc w:val="left"/>
      <w:pPr>
        <w:tabs>
          <w:tab w:val="num" w:pos="4410"/>
        </w:tabs>
        <w:ind w:left="4410" w:hanging="360"/>
      </w:pPr>
      <w:rPr>
        <w:rFonts w:ascii="Wingdings" w:hAnsi="Wingdings" w:hint="default"/>
      </w:rPr>
    </w:lvl>
    <w:lvl w:ilvl="6" w:tplc="79845E10" w:tentative="1">
      <w:start w:val="1"/>
      <w:numFmt w:val="bullet"/>
      <w:lvlText w:val=""/>
      <w:lvlJc w:val="left"/>
      <w:pPr>
        <w:tabs>
          <w:tab w:val="num" w:pos="5130"/>
        </w:tabs>
        <w:ind w:left="5130" w:hanging="360"/>
      </w:pPr>
      <w:rPr>
        <w:rFonts w:ascii="Symbol" w:hAnsi="Symbol" w:hint="default"/>
      </w:rPr>
    </w:lvl>
    <w:lvl w:ilvl="7" w:tplc="05BAF09A" w:tentative="1">
      <w:start w:val="1"/>
      <w:numFmt w:val="bullet"/>
      <w:lvlText w:val="o"/>
      <w:lvlJc w:val="left"/>
      <w:pPr>
        <w:tabs>
          <w:tab w:val="num" w:pos="5850"/>
        </w:tabs>
        <w:ind w:left="5850" w:hanging="360"/>
      </w:pPr>
      <w:rPr>
        <w:rFonts w:ascii="Courier New" w:hAnsi="Courier New" w:cs="Courier New" w:hint="default"/>
      </w:rPr>
    </w:lvl>
    <w:lvl w:ilvl="8" w:tplc="E3886E64"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2" w15:restartNumberingAfterBreak="0">
    <w:nsid w:val="21877B58"/>
    <w:multiLevelType w:val="hybridMultilevel"/>
    <w:tmpl w:val="905ED3D0"/>
    <w:lvl w:ilvl="0" w:tplc="41527092">
      <w:start w:val="1"/>
      <w:numFmt w:val="bullet"/>
      <w:lvlText w:val=""/>
      <w:lvlJc w:val="left"/>
      <w:pPr>
        <w:tabs>
          <w:tab w:val="num" w:pos="720"/>
        </w:tabs>
        <w:ind w:left="720" w:hanging="360"/>
      </w:pPr>
      <w:rPr>
        <w:rFonts w:ascii="Symbol" w:hAnsi="Symbol" w:hint="default"/>
      </w:rPr>
    </w:lvl>
    <w:lvl w:ilvl="1" w:tplc="1FBCE74A" w:tentative="1">
      <w:start w:val="1"/>
      <w:numFmt w:val="bullet"/>
      <w:lvlText w:val="o"/>
      <w:lvlJc w:val="left"/>
      <w:pPr>
        <w:tabs>
          <w:tab w:val="num" w:pos="1440"/>
        </w:tabs>
        <w:ind w:left="1440" w:hanging="360"/>
      </w:pPr>
      <w:rPr>
        <w:rFonts w:ascii="Courier New" w:hAnsi="Courier New" w:cs="Courier New" w:hint="default"/>
      </w:rPr>
    </w:lvl>
    <w:lvl w:ilvl="2" w:tplc="C56A1D96" w:tentative="1">
      <w:start w:val="1"/>
      <w:numFmt w:val="bullet"/>
      <w:lvlText w:val=""/>
      <w:lvlJc w:val="left"/>
      <w:pPr>
        <w:tabs>
          <w:tab w:val="num" w:pos="2160"/>
        </w:tabs>
        <w:ind w:left="2160" w:hanging="360"/>
      </w:pPr>
      <w:rPr>
        <w:rFonts w:ascii="Wingdings" w:hAnsi="Wingdings" w:hint="default"/>
      </w:rPr>
    </w:lvl>
    <w:lvl w:ilvl="3" w:tplc="64A0D080" w:tentative="1">
      <w:start w:val="1"/>
      <w:numFmt w:val="bullet"/>
      <w:lvlText w:val=""/>
      <w:lvlJc w:val="left"/>
      <w:pPr>
        <w:tabs>
          <w:tab w:val="num" w:pos="2880"/>
        </w:tabs>
        <w:ind w:left="2880" w:hanging="360"/>
      </w:pPr>
      <w:rPr>
        <w:rFonts w:ascii="Symbol" w:hAnsi="Symbol" w:hint="default"/>
      </w:rPr>
    </w:lvl>
    <w:lvl w:ilvl="4" w:tplc="66E4A0C2" w:tentative="1">
      <w:start w:val="1"/>
      <w:numFmt w:val="bullet"/>
      <w:lvlText w:val="o"/>
      <w:lvlJc w:val="left"/>
      <w:pPr>
        <w:tabs>
          <w:tab w:val="num" w:pos="3600"/>
        </w:tabs>
        <w:ind w:left="3600" w:hanging="360"/>
      </w:pPr>
      <w:rPr>
        <w:rFonts w:ascii="Courier New" w:hAnsi="Courier New" w:cs="Courier New" w:hint="default"/>
      </w:rPr>
    </w:lvl>
    <w:lvl w:ilvl="5" w:tplc="B7B2DF04" w:tentative="1">
      <w:start w:val="1"/>
      <w:numFmt w:val="bullet"/>
      <w:lvlText w:val=""/>
      <w:lvlJc w:val="left"/>
      <w:pPr>
        <w:tabs>
          <w:tab w:val="num" w:pos="4320"/>
        </w:tabs>
        <w:ind w:left="4320" w:hanging="360"/>
      </w:pPr>
      <w:rPr>
        <w:rFonts w:ascii="Wingdings" w:hAnsi="Wingdings" w:hint="default"/>
      </w:rPr>
    </w:lvl>
    <w:lvl w:ilvl="6" w:tplc="3FEED97C" w:tentative="1">
      <w:start w:val="1"/>
      <w:numFmt w:val="bullet"/>
      <w:lvlText w:val=""/>
      <w:lvlJc w:val="left"/>
      <w:pPr>
        <w:tabs>
          <w:tab w:val="num" w:pos="5040"/>
        </w:tabs>
        <w:ind w:left="5040" w:hanging="360"/>
      </w:pPr>
      <w:rPr>
        <w:rFonts w:ascii="Symbol" w:hAnsi="Symbol" w:hint="default"/>
      </w:rPr>
    </w:lvl>
    <w:lvl w:ilvl="7" w:tplc="2B107BBC" w:tentative="1">
      <w:start w:val="1"/>
      <w:numFmt w:val="bullet"/>
      <w:lvlText w:val="o"/>
      <w:lvlJc w:val="left"/>
      <w:pPr>
        <w:tabs>
          <w:tab w:val="num" w:pos="5760"/>
        </w:tabs>
        <w:ind w:left="5760" w:hanging="360"/>
      </w:pPr>
      <w:rPr>
        <w:rFonts w:ascii="Courier New" w:hAnsi="Courier New" w:cs="Courier New" w:hint="default"/>
      </w:rPr>
    </w:lvl>
    <w:lvl w:ilvl="8" w:tplc="798A0DF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4735DB"/>
    <w:multiLevelType w:val="hybridMultilevel"/>
    <w:tmpl w:val="A5FAD63C"/>
    <w:lvl w:ilvl="0" w:tplc="16C84CAC">
      <w:start w:val="1"/>
      <w:numFmt w:val="decimal"/>
      <w:lvlText w:val="%1."/>
      <w:lvlJc w:val="left"/>
      <w:pPr>
        <w:ind w:left="720" w:hanging="360"/>
      </w:pPr>
    </w:lvl>
    <w:lvl w:ilvl="1" w:tplc="E368B518" w:tentative="1">
      <w:start w:val="1"/>
      <w:numFmt w:val="lowerLetter"/>
      <w:lvlText w:val="%2."/>
      <w:lvlJc w:val="left"/>
      <w:pPr>
        <w:ind w:left="1440" w:hanging="360"/>
      </w:pPr>
    </w:lvl>
    <w:lvl w:ilvl="2" w:tplc="E13EAD50" w:tentative="1">
      <w:start w:val="1"/>
      <w:numFmt w:val="lowerRoman"/>
      <w:lvlText w:val="%3."/>
      <w:lvlJc w:val="right"/>
      <w:pPr>
        <w:ind w:left="2160" w:hanging="180"/>
      </w:pPr>
    </w:lvl>
    <w:lvl w:ilvl="3" w:tplc="6E24C748" w:tentative="1">
      <w:start w:val="1"/>
      <w:numFmt w:val="decimal"/>
      <w:lvlText w:val="%4."/>
      <w:lvlJc w:val="left"/>
      <w:pPr>
        <w:ind w:left="2880" w:hanging="360"/>
      </w:pPr>
    </w:lvl>
    <w:lvl w:ilvl="4" w:tplc="CCCAD558" w:tentative="1">
      <w:start w:val="1"/>
      <w:numFmt w:val="lowerLetter"/>
      <w:lvlText w:val="%5."/>
      <w:lvlJc w:val="left"/>
      <w:pPr>
        <w:ind w:left="3600" w:hanging="360"/>
      </w:pPr>
    </w:lvl>
    <w:lvl w:ilvl="5" w:tplc="1166F008" w:tentative="1">
      <w:start w:val="1"/>
      <w:numFmt w:val="lowerRoman"/>
      <w:lvlText w:val="%6."/>
      <w:lvlJc w:val="right"/>
      <w:pPr>
        <w:ind w:left="4320" w:hanging="180"/>
      </w:pPr>
    </w:lvl>
    <w:lvl w:ilvl="6" w:tplc="0982309E" w:tentative="1">
      <w:start w:val="1"/>
      <w:numFmt w:val="decimal"/>
      <w:lvlText w:val="%7."/>
      <w:lvlJc w:val="left"/>
      <w:pPr>
        <w:ind w:left="5040" w:hanging="360"/>
      </w:pPr>
    </w:lvl>
    <w:lvl w:ilvl="7" w:tplc="64523A2E" w:tentative="1">
      <w:start w:val="1"/>
      <w:numFmt w:val="lowerLetter"/>
      <w:lvlText w:val="%8."/>
      <w:lvlJc w:val="left"/>
      <w:pPr>
        <w:ind w:left="5760" w:hanging="360"/>
      </w:pPr>
    </w:lvl>
    <w:lvl w:ilvl="8" w:tplc="5C4AE618" w:tentative="1">
      <w:start w:val="1"/>
      <w:numFmt w:val="lowerRoman"/>
      <w:lvlText w:val="%9."/>
      <w:lvlJc w:val="right"/>
      <w:pPr>
        <w:ind w:left="6480" w:hanging="180"/>
      </w:pPr>
    </w:lvl>
  </w:abstractNum>
  <w:abstractNum w:abstractNumId="24" w15:restartNumberingAfterBreak="0">
    <w:nsid w:val="337843FD"/>
    <w:multiLevelType w:val="hybridMultilevel"/>
    <w:tmpl w:val="E61EC5B0"/>
    <w:lvl w:ilvl="0" w:tplc="7D2C9AB2">
      <w:start w:val="6"/>
      <w:numFmt w:val="decimal"/>
      <w:lvlText w:val="%1."/>
      <w:lvlJc w:val="left"/>
      <w:pPr>
        <w:tabs>
          <w:tab w:val="num" w:pos="930"/>
        </w:tabs>
        <w:ind w:left="930" w:hanging="570"/>
      </w:pPr>
      <w:rPr>
        <w:rFonts w:hint="default"/>
      </w:rPr>
    </w:lvl>
    <w:lvl w:ilvl="1" w:tplc="43928F1E" w:tentative="1">
      <w:start w:val="1"/>
      <w:numFmt w:val="lowerLetter"/>
      <w:lvlText w:val="%2."/>
      <w:lvlJc w:val="left"/>
      <w:pPr>
        <w:tabs>
          <w:tab w:val="num" w:pos="1440"/>
        </w:tabs>
        <w:ind w:left="1440" w:hanging="360"/>
      </w:pPr>
    </w:lvl>
    <w:lvl w:ilvl="2" w:tplc="1794CC68" w:tentative="1">
      <w:start w:val="1"/>
      <w:numFmt w:val="lowerRoman"/>
      <w:lvlText w:val="%3."/>
      <w:lvlJc w:val="right"/>
      <w:pPr>
        <w:tabs>
          <w:tab w:val="num" w:pos="2160"/>
        </w:tabs>
        <w:ind w:left="2160" w:hanging="180"/>
      </w:pPr>
    </w:lvl>
    <w:lvl w:ilvl="3" w:tplc="6F86D088" w:tentative="1">
      <w:start w:val="1"/>
      <w:numFmt w:val="decimal"/>
      <w:lvlText w:val="%4."/>
      <w:lvlJc w:val="left"/>
      <w:pPr>
        <w:tabs>
          <w:tab w:val="num" w:pos="2880"/>
        </w:tabs>
        <w:ind w:left="2880" w:hanging="360"/>
      </w:pPr>
    </w:lvl>
    <w:lvl w:ilvl="4" w:tplc="A370700C" w:tentative="1">
      <w:start w:val="1"/>
      <w:numFmt w:val="lowerLetter"/>
      <w:lvlText w:val="%5."/>
      <w:lvlJc w:val="left"/>
      <w:pPr>
        <w:tabs>
          <w:tab w:val="num" w:pos="3600"/>
        </w:tabs>
        <w:ind w:left="3600" w:hanging="360"/>
      </w:pPr>
    </w:lvl>
    <w:lvl w:ilvl="5" w:tplc="D60418DC" w:tentative="1">
      <w:start w:val="1"/>
      <w:numFmt w:val="lowerRoman"/>
      <w:lvlText w:val="%6."/>
      <w:lvlJc w:val="right"/>
      <w:pPr>
        <w:tabs>
          <w:tab w:val="num" w:pos="4320"/>
        </w:tabs>
        <w:ind w:left="4320" w:hanging="180"/>
      </w:pPr>
    </w:lvl>
    <w:lvl w:ilvl="6" w:tplc="2730B31E" w:tentative="1">
      <w:start w:val="1"/>
      <w:numFmt w:val="decimal"/>
      <w:lvlText w:val="%7."/>
      <w:lvlJc w:val="left"/>
      <w:pPr>
        <w:tabs>
          <w:tab w:val="num" w:pos="5040"/>
        </w:tabs>
        <w:ind w:left="5040" w:hanging="360"/>
      </w:pPr>
    </w:lvl>
    <w:lvl w:ilvl="7" w:tplc="23CCA5C0" w:tentative="1">
      <w:start w:val="1"/>
      <w:numFmt w:val="lowerLetter"/>
      <w:lvlText w:val="%8."/>
      <w:lvlJc w:val="left"/>
      <w:pPr>
        <w:tabs>
          <w:tab w:val="num" w:pos="5760"/>
        </w:tabs>
        <w:ind w:left="5760" w:hanging="360"/>
      </w:pPr>
    </w:lvl>
    <w:lvl w:ilvl="8" w:tplc="3396890A" w:tentative="1">
      <w:start w:val="1"/>
      <w:numFmt w:val="lowerRoman"/>
      <w:lvlText w:val="%9."/>
      <w:lvlJc w:val="right"/>
      <w:pPr>
        <w:tabs>
          <w:tab w:val="num" w:pos="6480"/>
        </w:tabs>
        <w:ind w:left="6480" w:hanging="180"/>
      </w:pPr>
    </w:lvl>
  </w:abstractNum>
  <w:abstractNum w:abstractNumId="2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B0E4A50"/>
    <w:multiLevelType w:val="hybridMultilevel"/>
    <w:tmpl w:val="34B6A5A8"/>
    <w:lvl w:ilvl="0" w:tplc="913E6E6A">
      <w:start w:val="1"/>
      <w:numFmt w:val="bullet"/>
      <w:lvlText w:val=""/>
      <w:lvlJc w:val="left"/>
      <w:pPr>
        <w:tabs>
          <w:tab w:val="num" w:pos="810"/>
        </w:tabs>
        <w:ind w:left="810" w:hanging="360"/>
      </w:pPr>
      <w:rPr>
        <w:rFonts w:ascii="Symbol" w:hAnsi="Symbol" w:hint="default"/>
        <w:color w:val="auto"/>
      </w:rPr>
    </w:lvl>
    <w:lvl w:ilvl="1" w:tplc="5EF42FF8" w:tentative="1">
      <w:start w:val="1"/>
      <w:numFmt w:val="bullet"/>
      <w:lvlText w:val="o"/>
      <w:lvlJc w:val="left"/>
      <w:pPr>
        <w:tabs>
          <w:tab w:val="num" w:pos="1530"/>
        </w:tabs>
        <w:ind w:left="1530" w:hanging="360"/>
      </w:pPr>
      <w:rPr>
        <w:rFonts w:ascii="Courier New" w:hAnsi="Courier New" w:cs="Courier New" w:hint="default"/>
      </w:rPr>
    </w:lvl>
    <w:lvl w:ilvl="2" w:tplc="8D406CEA" w:tentative="1">
      <w:start w:val="1"/>
      <w:numFmt w:val="bullet"/>
      <w:lvlText w:val=""/>
      <w:lvlJc w:val="left"/>
      <w:pPr>
        <w:tabs>
          <w:tab w:val="num" w:pos="2250"/>
        </w:tabs>
        <w:ind w:left="2250" w:hanging="360"/>
      </w:pPr>
      <w:rPr>
        <w:rFonts w:ascii="Wingdings" w:hAnsi="Wingdings" w:hint="default"/>
      </w:rPr>
    </w:lvl>
    <w:lvl w:ilvl="3" w:tplc="E1F07936" w:tentative="1">
      <w:start w:val="1"/>
      <w:numFmt w:val="bullet"/>
      <w:lvlText w:val=""/>
      <w:lvlJc w:val="left"/>
      <w:pPr>
        <w:tabs>
          <w:tab w:val="num" w:pos="2970"/>
        </w:tabs>
        <w:ind w:left="2970" w:hanging="360"/>
      </w:pPr>
      <w:rPr>
        <w:rFonts w:ascii="Symbol" w:hAnsi="Symbol" w:hint="default"/>
      </w:rPr>
    </w:lvl>
    <w:lvl w:ilvl="4" w:tplc="9A4AA18C" w:tentative="1">
      <w:start w:val="1"/>
      <w:numFmt w:val="bullet"/>
      <w:lvlText w:val="o"/>
      <w:lvlJc w:val="left"/>
      <w:pPr>
        <w:tabs>
          <w:tab w:val="num" w:pos="3690"/>
        </w:tabs>
        <w:ind w:left="3690" w:hanging="360"/>
      </w:pPr>
      <w:rPr>
        <w:rFonts w:ascii="Courier New" w:hAnsi="Courier New" w:cs="Courier New" w:hint="default"/>
      </w:rPr>
    </w:lvl>
    <w:lvl w:ilvl="5" w:tplc="0B1A3FCE" w:tentative="1">
      <w:start w:val="1"/>
      <w:numFmt w:val="bullet"/>
      <w:lvlText w:val=""/>
      <w:lvlJc w:val="left"/>
      <w:pPr>
        <w:tabs>
          <w:tab w:val="num" w:pos="4410"/>
        </w:tabs>
        <w:ind w:left="4410" w:hanging="360"/>
      </w:pPr>
      <w:rPr>
        <w:rFonts w:ascii="Wingdings" w:hAnsi="Wingdings" w:hint="default"/>
      </w:rPr>
    </w:lvl>
    <w:lvl w:ilvl="6" w:tplc="2E4A4F32" w:tentative="1">
      <w:start w:val="1"/>
      <w:numFmt w:val="bullet"/>
      <w:lvlText w:val=""/>
      <w:lvlJc w:val="left"/>
      <w:pPr>
        <w:tabs>
          <w:tab w:val="num" w:pos="5130"/>
        </w:tabs>
        <w:ind w:left="5130" w:hanging="360"/>
      </w:pPr>
      <w:rPr>
        <w:rFonts w:ascii="Symbol" w:hAnsi="Symbol" w:hint="default"/>
      </w:rPr>
    </w:lvl>
    <w:lvl w:ilvl="7" w:tplc="BF6888B2" w:tentative="1">
      <w:start w:val="1"/>
      <w:numFmt w:val="bullet"/>
      <w:lvlText w:val="o"/>
      <w:lvlJc w:val="left"/>
      <w:pPr>
        <w:tabs>
          <w:tab w:val="num" w:pos="5850"/>
        </w:tabs>
        <w:ind w:left="5850" w:hanging="360"/>
      </w:pPr>
      <w:rPr>
        <w:rFonts w:ascii="Courier New" w:hAnsi="Courier New" w:cs="Courier New" w:hint="default"/>
      </w:rPr>
    </w:lvl>
    <w:lvl w:ilvl="8" w:tplc="7DA6BCDA" w:tentative="1">
      <w:start w:val="1"/>
      <w:numFmt w:val="bullet"/>
      <w:lvlText w:val=""/>
      <w:lvlJc w:val="left"/>
      <w:pPr>
        <w:tabs>
          <w:tab w:val="num" w:pos="6570"/>
        </w:tabs>
        <w:ind w:left="6570" w:hanging="360"/>
      </w:pPr>
      <w:rPr>
        <w:rFonts w:ascii="Wingdings" w:hAnsi="Wingdings" w:hint="default"/>
      </w:rPr>
    </w:lvl>
  </w:abstractNum>
  <w:abstractNum w:abstractNumId="27" w15:restartNumberingAfterBreak="0">
    <w:nsid w:val="40151B81"/>
    <w:multiLevelType w:val="hybridMultilevel"/>
    <w:tmpl w:val="42A886A8"/>
    <w:lvl w:ilvl="0" w:tplc="34A4E4C2">
      <w:start w:val="1"/>
      <w:numFmt w:val="bullet"/>
      <w:lvlText w:val=""/>
      <w:lvlJc w:val="left"/>
      <w:pPr>
        <w:tabs>
          <w:tab w:val="num" w:pos="720"/>
        </w:tabs>
        <w:ind w:left="720" w:hanging="360"/>
      </w:pPr>
      <w:rPr>
        <w:rFonts w:ascii="Symbol" w:hAnsi="Symbol" w:hint="default"/>
        <w:color w:val="auto"/>
      </w:rPr>
    </w:lvl>
    <w:lvl w:ilvl="1" w:tplc="96EC528E" w:tentative="1">
      <w:start w:val="1"/>
      <w:numFmt w:val="bullet"/>
      <w:lvlText w:val="o"/>
      <w:lvlJc w:val="left"/>
      <w:pPr>
        <w:tabs>
          <w:tab w:val="num" w:pos="1440"/>
        </w:tabs>
        <w:ind w:left="1440" w:hanging="360"/>
      </w:pPr>
      <w:rPr>
        <w:rFonts w:ascii="Courier New" w:hAnsi="Courier New" w:cs="Courier New" w:hint="default"/>
      </w:rPr>
    </w:lvl>
    <w:lvl w:ilvl="2" w:tplc="90349126" w:tentative="1">
      <w:start w:val="1"/>
      <w:numFmt w:val="bullet"/>
      <w:lvlText w:val=""/>
      <w:lvlJc w:val="left"/>
      <w:pPr>
        <w:tabs>
          <w:tab w:val="num" w:pos="2160"/>
        </w:tabs>
        <w:ind w:left="2160" w:hanging="360"/>
      </w:pPr>
      <w:rPr>
        <w:rFonts w:ascii="Wingdings" w:hAnsi="Wingdings" w:hint="default"/>
      </w:rPr>
    </w:lvl>
    <w:lvl w:ilvl="3" w:tplc="E9C01A1C" w:tentative="1">
      <w:start w:val="1"/>
      <w:numFmt w:val="bullet"/>
      <w:lvlText w:val=""/>
      <w:lvlJc w:val="left"/>
      <w:pPr>
        <w:tabs>
          <w:tab w:val="num" w:pos="2880"/>
        </w:tabs>
        <w:ind w:left="2880" w:hanging="360"/>
      </w:pPr>
      <w:rPr>
        <w:rFonts w:ascii="Symbol" w:hAnsi="Symbol" w:hint="default"/>
      </w:rPr>
    </w:lvl>
    <w:lvl w:ilvl="4" w:tplc="233AB516" w:tentative="1">
      <w:start w:val="1"/>
      <w:numFmt w:val="bullet"/>
      <w:lvlText w:val="o"/>
      <w:lvlJc w:val="left"/>
      <w:pPr>
        <w:tabs>
          <w:tab w:val="num" w:pos="3600"/>
        </w:tabs>
        <w:ind w:left="3600" w:hanging="360"/>
      </w:pPr>
      <w:rPr>
        <w:rFonts w:ascii="Courier New" w:hAnsi="Courier New" w:cs="Courier New" w:hint="default"/>
      </w:rPr>
    </w:lvl>
    <w:lvl w:ilvl="5" w:tplc="7CDEB44E" w:tentative="1">
      <w:start w:val="1"/>
      <w:numFmt w:val="bullet"/>
      <w:lvlText w:val=""/>
      <w:lvlJc w:val="left"/>
      <w:pPr>
        <w:tabs>
          <w:tab w:val="num" w:pos="4320"/>
        </w:tabs>
        <w:ind w:left="4320" w:hanging="360"/>
      </w:pPr>
      <w:rPr>
        <w:rFonts w:ascii="Wingdings" w:hAnsi="Wingdings" w:hint="default"/>
      </w:rPr>
    </w:lvl>
    <w:lvl w:ilvl="6" w:tplc="C562BF12" w:tentative="1">
      <w:start w:val="1"/>
      <w:numFmt w:val="bullet"/>
      <w:lvlText w:val=""/>
      <w:lvlJc w:val="left"/>
      <w:pPr>
        <w:tabs>
          <w:tab w:val="num" w:pos="5040"/>
        </w:tabs>
        <w:ind w:left="5040" w:hanging="360"/>
      </w:pPr>
      <w:rPr>
        <w:rFonts w:ascii="Symbol" w:hAnsi="Symbol" w:hint="default"/>
      </w:rPr>
    </w:lvl>
    <w:lvl w:ilvl="7" w:tplc="BE72B238" w:tentative="1">
      <w:start w:val="1"/>
      <w:numFmt w:val="bullet"/>
      <w:lvlText w:val="o"/>
      <w:lvlJc w:val="left"/>
      <w:pPr>
        <w:tabs>
          <w:tab w:val="num" w:pos="5760"/>
        </w:tabs>
        <w:ind w:left="5760" w:hanging="360"/>
      </w:pPr>
      <w:rPr>
        <w:rFonts w:ascii="Courier New" w:hAnsi="Courier New" w:cs="Courier New" w:hint="default"/>
      </w:rPr>
    </w:lvl>
    <w:lvl w:ilvl="8" w:tplc="9F7260A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69622A"/>
    <w:multiLevelType w:val="hybridMultilevel"/>
    <w:tmpl w:val="08146158"/>
    <w:lvl w:ilvl="0" w:tplc="0C8A4F34">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7062E"/>
    <w:multiLevelType w:val="hybridMultilevel"/>
    <w:tmpl w:val="9412EB7E"/>
    <w:lvl w:ilvl="0" w:tplc="9CE2F4AC">
      <w:start w:val="6"/>
      <w:numFmt w:val="bullet"/>
      <w:lvlText w:val="-"/>
      <w:lvlJc w:val="left"/>
      <w:pPr>
        <w:ind w:left="720" w:hanging="360"/>
      </w:pPr>
      <w:rPr>
        <w:rFonts w:ascii="Times New Roman" w:eastAsia="Times New Roman" w:hAnsi="Times New Roman" w:cs="Times New Roman" w:hint="default"/>
      </w:rPr>
    </w:lvl>
    <w:lvl w:ilvl="1" w:tplc="1C7E76F6">
      <w:start w:val="6"/>
      <w:numFmt w:val="bullet"/>
      <w:lvlText w:val="-"/>
      <w:lvlJc w:val="left"/>
      <w:pPr>
        <w:ind w:left="1440" w:hanging="360"/>
      </w:pPr>
      <w:rPr>
        <w:rFonts w:ascii="Times New Roman" w:eastAsia="Times New Roman" w:hAnsi="Times New Roman" w:cs="Times New Roman" w:hint="default"/>
      </w:rPr>
    </w:lvl>
    <w:lvl w:ilvl="2" w:tplc="38AC9F96" w:tentative="1">
      <w:start w:val="1"/>
      <w:numFmt w:val="bullet"/>
      <w:lvlText w:val=""/>
      <w:lvlJc w:val="left"/>
      <w:pPr>
        <w:ind w:left="2160" w:hanging="360"/>
      </w:pPr>
      <w:rPr>
        <w:rFonts w:ascii="Wingdings" w:hAnsi="Wingdings" w:hint="default"/>
      </w:rPr>
    </w:lvl>
    <w:lvl w:ilvl="3" w:tplc="C6647C1E" w:tentative="1">
      <w:start w:val="1"/>
      <w:numFmt w:val="bullet"/>
      <w:lvlText w:val=""/>
      <w:lvlJc w:val="left"/>
      <w:pPr>
        <w:ind w:left="2880" w:hanging="360"/>
      </w:pPr>
      <w:rPr>
        <w:rFonts w:ascii="Symbol" w:hAnsi="Symbol" w:hint="default"/>
      </w:rPr>
    </w:lvl>
    <w:lvl w:ilvl="4" w:tplc="139EDBA0" w:tentative="1">
      <w:start w:val="1"/>
      <w:numFmt w:val="bullet"/>
      <w:lvlText w:val="o"/>
      <w:lvlJc w:val="left"/>
      <w:pPr>
        <w:ind w:left="3600" w:hanging="360"/>
      </w:pPr>
      <w:rPr>
        <w:rFonts w:ascii="Courier New" w:hAnsi="Courier New" w:cs="Courier New" w:hint="default"/>
      </w:rPr>
    </w:lvl>
    <w:lvl w:ilvl="5" w:tplc="1B724CE2" w:tentative="1">
      <w:start w:val="1"/>
      <w:numFmt w:val="bullet"/>
      <w:lvlText w:val=""/>
      <w:lvlJc w:val="left"/>
      <w:pPr>
        <w:ind w:left="4320" w:hanging="360"/>
      </w:pPr>
      <w:rPr>
        <w:rFonts w:ascii="Wingdings" w:hAnsi="Wingdings" w:hint="default"/>
      </w:rPr>
    </w:lvl>
    <w:lvl w:ilvl="6" w:tplc="F9969660" w:tentative="1">
      <w:start w:val="1"/>
      <w:numFmt w:val="bullet"/>
      <w:lvlText w:val=""/>
      <w:lvlJc w:val="left"/>
      <w:pPr>
        <w:ind w:left="5040" w:hanging="360"/>
      </w:pPr>
      <w:rPr>
        <w:rFonts w:ascii="Symbol" w:hAnsi="Symbol" w:hint="default"/>
      </w:rPr>
    </w:lvl>
    <w:lvl w:ilvl="7" w:tplc="846CC73E" w:tentative="1">
      <w:start w:val="1"/>
      <w:numFmt w:val="bullet"/>
      <w:lvlText w:val="o"/>
      <w:lvlJc w:val="left"/>
      <w:pPr>
        <w:ind w:left="5760" w:hanging="360"/>
      </w:pPr>
      <w:rPr>
        <w:rFonts w:ascii="Courier New" w:hAnsi="Courier New" w:cs="Courier New" w:hint="default"/>
      </w:rPr>
    </w:lvl>
    <w:lvl w:ilvl="8" w:tplc="125CB720" w:tentative="1">
      <w:start w:val="1"/>
      <w:numFmt w:val="bullet"/>
      <w:lvlText w:val=""/>
      <w:lvlJc w:val="left"/>
      <w:pPr>
        <w:ind w:left="6480" w:hanging="360"/>
      </w:pPr>
      <w:rPr>
        <w:rFonts w:ascii="Wingdings" w:hAnsi="Wingdings" w:hint="default"/>
      </w:rPr>
    </w:lvl>
  </w:abstractNum>
  <w:abstractNum w:abstractNumId="30" w15:restartNumberingAfterBreak="0">
    <w:nsid w:val="47E90BE9"/>
    <w:multiLevelType w:val="hybridMultilevel"/>
    <w:tmpl w:val="8A38268C"/>
    <w:lvl w:ilvl="0" w:tplc="0E680316">
      <w:start w:val="1"/>
      <w:numFmt w:val="bullet"/>
      <w:lvlText w:val=""/>
      <w:lvlJc w:val="left"/>
      <w:pPr>
        <w:tabs>
          <w:tab w:val="num" w:pos="720"/>
        </w:tabs>
        <w:ind w:left="720" w:hanging="360"/>
      </w:pPr>
      <w:rPr>
        <w:rFonts w:ascii="Symbol" w:hAnsi="Symbol" w:hint="default"/>
      </w:rPr>
    </w:lvl>
    <w:lvl w:ilvl="1" w:tplc="DC30C67C">
      <w:start w:val="1"/>
      <w:numFmt w:val="bullet"/>
      <w:lvlText w:val="o"/>
      <w:lvlJc w:val="left"/>
      <w:pPr>
        <w:tabs>
          <w:tab w:val="num" w:pos="1440"/>
        </w:tabs>
        <w:ind w:left="1440" w:hanging="360"/>
      </w:pPr>
      <w:rPr>
        <w:rFonts w:ascii="Courier New" w:hAnsi="Courier New" w:cs="Courier New" w:hint="default"/>
      </w:rPr>
    </w:lvl>
    <w:lvl w:ilvl="2" w:tplc="139EFE8E" w:tentative="1">
      <w:start w:val="1"/>
      <w:numFmt w:val="bullet"/>
      <w:lvlText w:val=""/>
      <w:lvlJc w:val="left"/>
      <w:pPr>
        <w:tabs>
          <w:tab w:val="num" w:pos="2160"/>
        </w:tabs>
        <w:ind w:left="2160" w:hanging="360"/>
      </w:pPr>
      <w:rPr>
        <w:rFonts w:ascii="Wingdings" w:hAnsi="Wingdings" w:hint="default"/>
      </w:rPr>
    </w:lvl>
    <w:lvl w:ilvl="3" w:tplc="56AC90DA" w:tentative="1">
      <w:start w:val="1"/>
      <w:numFmt w:val="bullet"/>
      <w:lvlText w:val=""/>
      <w:lvlJc w:val="left"/>
      <w:pPr>
        <w:tabs>
          <w:tab w:val="num" w:pos="2880"/>
        </w:tabs>
        <w:ind w:left="2880" w:hanging="360"/>
      </w:pPr>
      <w:rPr>
        <w:rFonts w:ascii="Symbol" w:hAnsi="Symbol" w:hint="default"/>
      </w:rPr>
    </w:lvl>
    <w:lvl w:ilvl="4" w:tplc="8196E33C" w:tentative="1">
      <w:start w:val="1"/>
      <w:numFmt w:val="bullet"/>
      <w:lvlText w:val="o"/>
      <w:lvlJc w:val="left"/>
      <w:pPr>
        <w:tabs>
          <w:tab w:val="num" w:pos="3600"/>
        </w:tabs>
        <w:ind w:left="3600" w:hanging="360"/>
      </w:pPr>
      <w:rPr>
        <w:rFonts w:ascii="Courier New" w:hAnsi="Courier New" w:cs="Courier New" w:hint="default"/>
      </w:rPr>
    </w:lvl>
    <w:lvl w:ilvl="5" w:tplc="F82E8092" w:tentative="1">
      <w:start w:val="1"/>
      <w:numFmt w:val="bullet"/>
      <w:lvlText w:val=""/>
      <w:lvlJc w:val="left"/>
      <w:pPr>
        <w:tabs>
          <w:tab w:val="num" w:pos="4320"/>
        </w:tabs>
        <w:ind w:left="4320" w:hanging="360"/>
      </w:pPr>
      <w:rPr>
        <w:rFonts w:ascii="Wingdings" w:hAnsi="Wingdings" w:hint="default"/>
      </w:rPr>
    </w:lvl>
    <w:lvl w:ilvl="6" w:tplc="05E2FB7C" w:tentative="1">
      <w:start w:val="1"/>
      <w:numFmt w:val="bullet"/>
      <w:lvlText w:val=""/>
      <w:lvlJc w:val="left"/>
      <w:pPr>
        <w:tabs>
          <w:tab w:val="num" w:pos="5040"/>
        </w:tabs>
        <w:ind w:left="5040" w:hanging="360"/>
      </w:pPr>
      <w:rPr>
        <w:rFonts w:ascii="Symbol" w:hAnsi="Symbol" w:hint="default"/>
      </w:rPr>
    </w:lvl>
    <w:lvl w:ilvl="7" w:tplc="77080EA2" w:tentative="1">
      <w:start w:val="1"/>
      <w:numFmt w:val="bullet"/>
      <w:lvlText w:val="o"/>
      <w:lvlJc w:val="left"/>
      <w:pPr>
        <w:tabs>
          <w:tab w:val="num" w:pos="5760"/>
        </w:tabs>
        <w:ind w:left="5760" w:hanging="360"/>
      </w:pPr>
      <w:rPr>
        <w:rFonts w:ascii="Courier New" w:hAnsi="Courier New" w:cs="Courier New" w:hint="default"/>
      </w:rPr>
    </w:lvl>
    <w:lvl w:ilvl="8" w:tplc="BAC4673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44FBE1"/>
    <w:multiLevelType w:val="hybridMultilevel"/>
    <w:tmpl w:val="0EA6EB42"/>
    <w:lvl w:ilvl="0" w:tplc="6678987A">
      <w:start w:val="1"/>
      <w:numFmt w:val="bullet"/>
      <w:lvlText w:val="•"/>
      <w:lvlJc w:val="left"/>
    </w:lvl>
    <w:lvl w:ilvl="1" w:tplc="21DC503E">
      <w:numFmt w:val="decimal"/>
      <w:lvlText w:val=""/>
      <w:lvlJc w:val="left"/>
    </w:lvl>
    <w:lvl w:ilvl="2" w:tplc="DE54E3A0">
      <w:numFmt w:val="decimal"/>
      <w:lvlText w:val=""/>
      <w:lvlJc w:val="left"/>
    </w:lvl>
    <w:lvl w:ilvl="3" w:tplc="03004F20">
      <w:numFmt w:val="decimal"/>
      <w:lvlText w:val=""/>
      <w:lvlJc w:val="left"/>
    </w:lvl>
    <w:lvl w:ilvl="4" w:tplc="F224E11E">
      <w:numFmt w:val="decimal"/>
      <w:lvlText w:val=""/>
      <w:lvlJc w:val="left"/>
    </w:lvl>
    <w:lvl w:ilvl="5" w:tplc="CB669684">
      <w:numFmt w:val="decimal"/>
      <w:lvlText w:val=""/>
      <w:lvlJc w:val="left"/>
    </w:lvl>
    <w:lvl w:ilvl="6" w:tplc="BA446886">
      <w:numFmt w:val="decimal"/>
      <w:lvlText w:val=""/>
      <w:lvlJc w:val="left"/>
    </w:lvl>
    <w:lvl w:ilvl="7" w:tplc="55D4F89E">
      <w:numFmt w:val="decimal"/>
      <w:lvlText w:val=""/>
      <w:lvlJc w:val="left"/>
    </w:lvl>
    <w:lvl w:ilvl="8" w:tplc="504278BA">
      <w:numFmt w:val="decimal"/>
      <w:lvlText w:val=""/>
      <w:lvlJc w:val="left"/>
    </w:lvl>
  </w:abstractNum>
  <w:abstractNum w:abstractNumId="32" w15:restartNumberingAfterBreak="0">
    <w:nsid w:val="548B2231"/>
    <w:multiLevelType w:val="hybridMultilevel"/>
    <w:tmpl w:val="9482D0A8"/>
    <w:lvl w:ilvl="0" w:tplc="4942D46E">
      <w:start w:val="4"/>
      <w:numFmt w:val="decimal"/>
      <w:lvlText w:val="%1."/>
      <w:lvlJc w:val="left"/>
      <w:pPr>
        <w:tabs>
          <w:tab w:val="num" w:pos="930"/>
        </w:tabs>
        <w:ind w:left="930" w:hanging="570"/>
      </w:pPr>
      <w:rPr>
        <w:rFonts w:hint="default"/>
      </w:rPr>
    </w:lvl>
    <w:lvl w:ilvl="1" w:tplc="2E06E2F0">
      <w:start w:val="1"/>
      <w:numFmt w:val="bullet"/>
      <w:lvlText w:val=""/>
      <w:lvlJc w:val="left"/>
      <w:pPr>
        <w:tabs>
          <w:tab w:val="num" w:pos="1440"/>
        </w:tabs>
        <w:ind w:left="1440" w:hanging="360"/>
      </w:pPr>
      <w:rPr>
        <w:rFonts w:ascii="Symbol" w:hAnsi="Symbol" w:hint="default"/>
      </w:rPr>
    </w:lvl>
    <w:lvl w:ilvl="2" w:tplc="D3AC1742" w:tentative="1">
      <w:start w:val="1"/>
      <w:numFmt w:val="lowerRoman"/>
      <w:lvlText w:val="%3."/>
      <w:lvlJc w:val="right"/>
      <w:pPr>
        <w:tabs>
          <w:tab w:val="num" w:pos="2160"/>
        </w:tabs>
        <w:ind w:left="2160" w:hanging="180"/>
      </w:pPr>
    </w:lvl>
    <w:lvl w:ilvl="3" w:tplc="A332371E" w:tentative="1">
      <w:start w:val="1"/>
      <w:numFmt w:val="decimal"/>
      <w:lvlText w:val="%4."/>
      <w:lvlJc w:val="left"/>
      <w:pPr>
        <w:tabs>
          <w:tab w:val="num" w:pos="2880"/>
        </w:tabs>
        <w:ind w:left="2880" w:hanging="360"/>
      </w:pPr>
    </w:lvl>
    <w:lvl w:ilvl="4" w:tplc="D4E8657E" w:tentative="1">
      <w:start w:val="1"/>
      <w:numFmt w:val="lowerLetter"/>
      <w:lvlText w:val="%5."/>
      <w:lvlJc w:val="left"/>
      <w:pPr>
        <w:tabs>
          <w:tab w:val="num" w:pos="3600"/>
        </w:tabs>
        <w:ind w:left="3600" w:hanging="360"/>
      </w:pPr>
    </w:lvl>
    <w:lvl w:ilvl="5" w:tplc="F452B96C" w:tentative="1">
      <w:start w:val="1"/>
      <w:numFmt w:val="lowerRoman"/>
      <w:lvlText w:val="%6."/>
      <w:lvlJc w:val="right"/>
      <w:pPr>
        <w:tabs>
          <w:tab w:val="num" w:pos="4320"/>
        </w:tabs>
        <w:ind w:left="4320" w:hanging="180"/>
      </w:pPr>
    </w:lvl>
    <w:lvl w:ilvl="6" w:tplc="16288172" w:tentative="1">
      <w:start w:val="1"/>
      <w:numFmt w:val="decimal"/>
      <w:lvlText w:val="%7."/>
      <w:lvlJc w:val="left"/>
      <w:pPr>
        <w:tabs>
          <w:tab w:val="num" w:pos="5040"/>
        </w:tabs>
        <w:ind w:left="5040" w:hanging="360"/>
      </w:pPr>
    </w:lvl>
    <w:lvl w:ilvl="7" w:tplc="65201534" w:tentative="1">
      <w:start w:val="1"/>
      <w:numFmt w:val="lowerLetter"/>
      <w:lvlText w:val="%8."/>
      <w:lvlJc w:val="left"/>
      <w:pPr>
        <w:tabs>
          <w:tab w:val="num" w:pos="5760"/>
        </w:tabs>
        <w:ind w:left="5760" w:hanging="360"/>
      </w:pPr>
    </w:lvl>
    <w:lvl w:ilvl="8" w:tplc="ABA67696" w:tentative="1">
      <w:start w:val="1"/>
      <w:numFmt w:val="lowerRoman"/>
      <w:lvlText w:val="%9."/>
      <w:lvlJc w:val="right"/>
      <w:pPr>
        <w:tabs>
          <w:tab w:val="num" w:pos="6480"/>
        </w:tabs>
        <w:ind w:left="6480" w:hanging="180"/>
      </w:pPr>
    </w:lvl>
  </w:abstractNum>
  <w:abstractNum w:abstractNumId="33" w15:restartNumberingAfterBreak="0">
    <w:nsid w:val="58D10C9B"/>
    <w:multiLevelType w:val="hybridMultilevel"/>
    <w:tmpl w:val="727C7198"/>
    <w:lvl w:ilvl="0" w:tplc="0922AE16">
      <w:start w:val="1"/>
      <w:numFmt w:val="bullet"/>
      <w:lvlText w:val=""/>
      <w:lvlJc w:val="left"/>
      <w:pPr>
        <w:ind w:left="720" w:hanging="360"/>
      </w:pPr>
      <w:rPr>
        <w:rFonts w:ascii="Symbol" w:hAnsi="Symbol" w:hint="default"/>
      </w:rPr>
    </w:lvl>
    <w:lvl w:ilvl="1" w:tplc="1A9C3714" w:tentative="1">
      <w:start w:val="1"/>
      <w:numFmt w:val="bullet"/>
      <w:lvlText w:val="o"/>
      <w:lvlJc w:val="left"/>
      <w:pPr>
        <w:ind w:left="1440" w:hanging="360"/>
      </w:pPr>
      <w:rPr>
        <w:rFonts w:ascii="Courier New" w:hAnsi="Courier New" w:cs="Courier New" w:hint="default"/>
      </w:rPr>
    </w:lvl>
    <w:lvl w:ilvl="2" w:tplc="7EA27CB6" w:tentative="1">
      <w:start w:val="1"/>
      <w:numFmt w:val="bullet"/>
      <w:lvlText w:val=""/>
      <w:lvlJc w:val="left"/>
      <w:pPr>
        <w:ind w:left="2160" w:hanging="360"/>
      </w:pPr>
      <w:rPr>
        <w:rFonts w:ascii="Wingdings" w:hAnsi="Wingdings" w:hint="default"/>
      </w:rPr>
    </w:lvl>
    <w:lvl w:ilvl="3" w:tplc="EB5CE2CA" w:tentative="1">
      <w:start w:val="1"/>
      <w:numFmt w:val="bullet"/>
      <w:lvlText w:val=""/>
      <w:lvlJc w:val="left"/>
      <w:pPr>
        <w:ind w:left="2880" w:hanging="360"/>
      </w:pPr>
      <w:rPr>
        <w:rFonts w:ascii="Symbol" w:hAnsi="Symbol" w:hint="default"/>
      </w:rPr>
    </w:lvl>
    <w:lvl w:ilvl="4" w:tplc="0916DD14" w:tentative="1">
      <w:start w:val="1"/>
      <w:numFmt w:val="bullet"/>
      <w:lvlText w:val="o"/>
      <w:lvlJc w:val="left"/>
      <w:pPr>
        <w:ind w:left="3600" w:hanging="360"/>
      </w:pPr>
      <w:rPr>
        <w:rFonts w:ascii="Courier New" w:hAnsi="Courier New" w:cs="Courier New" w:hint="default"/>
      </w:rPr>
    </w:lvl>
    <w:lvl w:ilvl="5" w:tplc="D0221D90" w:tentative="1">
      <w:start w:val="1"/>
      <w:numFmt w:val="bullet"/>
      <w:lvlText w:val=""/>
      <w:lvlJc w:val="left"/>
      <w:pPr>
        <w:ind w:left="4320" w:hanging="360"/>
      </w:pPr>
      <w:rPr>
        <w:rFonts w:ascii="Wingdings" w:hAnsi="Wingdings" w:hint="default"/>
      </w:rPr>
    </w:lvl>
    <w:lvl w:ilvl="6" w:tplc="7DBE43E4" w:tentative="1">
      <w:start w:val="1"/>
      <w:numFmt w:val="bullet"/>
      <w:lvlText w:val=""/>
      <w:lvlJc w:val="left"/>
      <w:pPr>
        <w:ind w:left="5040" w:hanging="360"/>
      </w:pPr>
      <w:rPr>
        <w:rFonts w:ascii="Symbol" w:hAnsi="Symbol" w:hint="default"/>
      </w:rPr>
    </w:lvl>
    <w:lvl w:ilvl="7" w:tplc="CFC2DF62" w:tentative="1">
      <w:start w:val="1"/>
      <w:numFmt w:val="bullet"/>
      <w:lvlText w:val="o"/>
      <w:lvlJc w:val="left"/>
      <w:pPr>
        <w:ind w:left="5760" w:hanging="360"/>
      </w:pPr>
      <w:rPr>
        <w:rFonts w:ascii="Courier New" w:hAnsi="Courier New" w:cs="Courier New" w:hint="default"/>
      </w:rPr>
    </w:lvl>
    <w:lvl w:ilvl="8" w:tplc="321EFB78" w:tentative="1">
      <w:start w:val="1"/>
      <w:numFmt w:val="bullet"/>
      <w:lvlText w:val=""/>
      <w:lvlJc w:val="left"/>
      <w:pPr>
        <w:ind w:left="6480" w:hanging="360"/>
      </w:pPr>
      <w:rPr>
        <w:rFonts w:ascii="Wingdings" w:hAnsi="Wingdings" w:hint="default"/>
      </w:rPr>
    </w:lvl>
  </w:abstractNum>
  <w:abstractNum w:abstractNumId="34" w15:restartNumberingAfterBreak="0">
    <w:nsid w:val="5B910CAE"/>
    <w:multiLevelType w:val="hybridMultilevel"/>
    <w:tmpl w:val="6576C114"/>
    <w:lvl w:ilvl="0" w:tplc="A4700158">
      <w:start w:val="1"/>
      <w:numFmt w:val="bullet"/>
      <w:lvlText w:val=""/>
      <w:lvlJc w:val="left"/>
      <w:pPr>
        <w:ind w:left="720" w:hanging="360"/>
      </w:pPr>
      <w:rPr>
        <w:rFonts w:ascii="Symbol" w:hAnsi="Symbol" w:hint="default"/>
      </w:rPr>
    </w:lvl>
    <w:lvl w:ilvl="1" w:tplc="E7207BF4">
      <w:start w:val="1"/>
      <w:numFmt w:val="bullet"/>
      <w:lvlText w:val="o"/>
      <w:lvlJc w:val="left"/>
      <w:pPr>
        <w:ind w:left="1440" w:hanging="360"/>
      </w:pPr>
      <w:rPr>
        <w:rFonts w:ascii="Courier New" w:hAnsi="Courier New" w:cs="Courier New" w:hint="default"/>
      </w:rPr>
    </w:lvl>
    <w:lvl w:ilvl="2" w:tplc="A9548DB2" w:tentative="1">
      <w:start w:val="1"/>
      <w:numFmt w:val="bullet"/>
      <w:lvlText w:val=""/>
      <w:lvlJc w:val="left"/>
      <w:pPr>
        <w:ind w:left="2160" w:hanging="360"/>
      </w:pPr>
      <w:rPr>
        <w:rFonts w:ascii="Wingdings" w:hAnsi="Wingdings" w:hint="default"/>
      </w:rPr>
    </w:lvl>
    <w:lvl w:ilvl="3" w:tplc="6BE247F4" w:tentative="1">
      <w:start w:val="1"/>
      <w:numFmt w:val="bullet"/>
      <w:lvlText w:val=""/>
      <w:lvlJc w:val="left"/>
      <w:pPr>
        <w:ind w:left="2880" w:hanging="360"/>
      </w:pPr>
      <w:rPr>
        <w:rFonts w:ascii="Symbol" w:hAnsi="Symbol" w:hint="default"/>
      </w:rPr>
    </w:lvl>
    <w:lvl w:ilvl="4" w:tplc="C1A211E2" w:tentative="1">
      <w:start w:val="1"/>
      <w:numFmt w:val="bullet"/>
      <w:lvlText w:val="o"/>
      <w:lvlJc w:val="left"/>
      <w:pPr>
        <w:ind w:left="3600" w:hanging="360"/>
      </w:pPr>
      <w:rPr>
        <w:rFonts w:ascii="Courier New" w:hAnsi="Courier New" w:cs="Courier New" w:hint="default"/>
      </w:rPr>
    </w:lvl>
    <w:lvl w:ilvl="5" w:tplc="5944F0EA" w:tentative="1">
      <w:start w:val="1"/>
      <w:numFmt w:val="bullet"/>
      <w:lvlText w:val=""/>
      <w:lvlJc w:val="left"/>
      <w:pPr>
        <w:ind w:left="4320" w:hanging="360"/>
      </w:pPr>
      <w:rPr>
        <w:rFonts w:ascii="Wingdings" w:hAnsi="Wingdings" w:hint="default"/>
      </w:rPr>
    </w:lvl>
    <w:lvl w:ilvl="6" w:tplc="053AC968" w:tentative="1">
      <w:start w:val="1"/>
      <w:numFmt w:val="bullet"/>
      <w:lvlText w:val=""/>
      <w:lvlJc w:val="left"/>
      <w:pPr>
        <w:ind w:left="5040" w:hanging="360"/>
      </w:pPr>
      <w:rPr>
        <w:rFonts w:ascii="Symbol" w:hAnsi="Symbol" w:hint="default"/>
      </w:rPr>
    </w:lvl>
    <w:lvl w:ilvl="7" w:tplc="1584B404" w:tentative="1">
      <w:start w:val="1"/>
      <w:numFmt w:val="bullet"/>
      <w:lvlText w:val="o"/>
      <w:lvlJc w:val="left"/>
      <w:pPr>
        <w:ind w:left="5760" w:hanging="360"/>
      </w:pPr>
      <w:rPr>
        <w:rFonts w:ascii="Courier New" w:hAnsi="Courier New" w:cs="Courier New" w:hint="default"/>
      </w:rPr>
    </w:lvl>
    <w:lvl w:ilvl="8" w:tplc="6C1E2090" w:tentative="1">
      <w:start w:val="1"/>
      <w:numFmt w:val="bullet"/>
      <w:lvlText w:val=""/>
      <w:lvlJc w:val="left"/>
      <w:pPr>
        <w:ind w:left="6480" w:hanging="360"/>
      </w:pPr>
      <w:rPr>
        <w:rFonts w:ascii="Wingdings" w:hAnsi="Wingdings" w:hint="default"/>
      </w:rPr>
    </w:lvl>
  </w:abstractNum>
  <w:abstractNum w:abstractNumId="35" w15:restartNumberingAfterBreak="0">
    <w:nsid w:val="5D9261D9"/>
    <w:multiLevelType w:val="hybridMultilevel"/>
    <w:tmpl w:val="0D862FFA"/>
    <w:lvl w:ilvl="0" w:tplc="A626B13C">
      <w:start w:val="1"/>
      <w:numFmt w:val="bullet"/>
      <w:lvlText w:val=""/>
      <w:lvlJc w:val="left"/>
      <w:pPr>
        <w:tabs>
          <w:tab w:val="num" w:pos="720"/>
        </w:tabs>
        <w:ind w:left="720" w:hanging="360"/>
      </w:pPr>
      <w:rPr>
        <w:rFonts w:ascii="Symbol" w:hAnsi="Symbol" w:hint="default"/>
      </w:rPr>
    </w:lvl>
    <w:lvl w:ilvl="1" w:tplc="D574515C">
      <w:start w:val="1"/>
      <w:numFmt w:val="bullet"/>
      <w:lvlText w:val=""/>
      <w:lvlJc w:val="left"/>
      <w:pPr>
        <w:tabs>
          <w:tab w:val="num" w:pos="1440"/>
        </w:tabs>
        <w:ind w:left="1440" w:hanging="360"/>
      </w:pPr>
      <w:rPr>
        <w:rFonts w:ascii="Symbol" w:hAnsi="Symbol" w:hint="default"/>
      </w:rPr>
    </w:lvl>
    <w:lvl w:ilvl="2" w:tplc="AA867D50" w:tentative="1">
      <w:start w:val="1"/>
      <w:numFmt w:val="bullet"/>
      <w:lvlText w:val=""/>
      <w:lvlJc w:val="left"/>
      <w:pPr>
        <w:tabs>
          <w:tab w:val="num" w:pos="2160"/>
        </w:tabs>
        <w:ind w:left="2160" w:hanging="360"/>
      </w:pPr>
      <w:rPr>
        <w:rFonts w:ascii="Wingdings" w:hAnsi="Wingdings" w:hint="default"/>
      </w:rPr>
    </w:lvl>
    <w:lvl w:ilvl="3" w:tplc="E59E7264" w:tentative="1">
      <w:start w:val="1"/>
      <w:numFmt w:val="bullet"/>
      <w:lvlText w:val=""/>
      <w:lvlJc w:val="left"/>
      <w:pPr>
        <w:tabs>
          <w:tab w:val="num" w:pos="2880"/>
        </w:tabs>
        <w:ind w:left="2880" w:hanging="360"/>
      </w:pPr>
      <w:rPr>
        <w:rFonts w:ascii="Symbol" w:hAnsi="Symbol" w:hint="default"/>
      </w:rPr>
    </w:lvl>
    <w:lvl w:ilvl="4" w:tplc="DB283220" w:tentative="1">
      <w:start w:val="1"/>
      <w:numFmt w:val="bullet"/>
      <w:lvlText w:val="o"/>
      <w:lvlJc w:val="left"/>
      <w:pPr>
        <w:tabs>
          <w:tab w:val="num" w:pos="3600"/>
        </w:tabs>
        <w:ind w:left="3600" w:hanging="360"/>
      </w:pPr>
      <w:rPr>
        <w:rFonts w:ascii="Courier New" w:hAnsi="Courier New" w:cs="Courier New" w:hint="default"/>
      </w:rPr>
    </w:lvl>
    <w:lvl w:ilvl="5" w:tplc="6DC467E0" w:tentative="1">
      <w:start w:val="1"/>
      <w:numFmt w:val="bullet"/>
      <w:lvlText w:val=""/>
      <w:lvlJc w:val="left"/>
      <w:pPr>
        <w:tabs>
          <w:tab w:val="num" w:pos="4320"/>
        </w:tabs>
        <w:ind w:left="4320" w:hanging="360"/>
      </w:pPr>
      <w:rPr>
        <w:rFonts w:ascii="Wingdings" w:hAnsi="Wingdings" w:hint="default"/>
      </w:rPr>
    </w:lvl>
    <w:lvl w:ilvl="6" w:tplc="7D9A0E36" w:tentative="1">
      <w:start w:val="1"/>
      <w:numFmt w:val="bullet"/>
      <w:lvlText w:val=""/>
      <w:lvlJc w:val="left"/>
      <w:pPr>
        <w:tabs>
          <w:tab w:val="num" w:pos="5040"/>
        </w:tabs>
        <w:ind w:left="5040" w:hanging="360"/>
      </w:pPr>
      <w:rPr>
        <w:rFonts w:ascii="Symbol" w:hAnsi="Symbol" w:hint="default"/>
      </w:rPr>
    </w:lvl>
    <w:lvl w:ilvl="7" w:tplc="94E6AA96" w:tentative="1">
      <w:start w:val="1"/>
      <w:numFmt w:val="bullet"/>
      <w:lvlText w:val="o"/>
      <w:lvlJc w:val="left"/>
      <w:pPr>
        <w:tabs>
          <w:tab w:val="num" w:pos="5760"/>
        </w:tabs>
        <w:ind w:left="5760" w:hanging="360"/>
      </w:pPr>
      <w:rPr>
        <w:rFonts w:ascii="Courier New" w:hAnsi="Courier New" w:cs="Courier New" w:hint="default"/>
      </w:rPr>
    </w:lvl>
    <w:lvl w:ilvl="8" w:tplc="CE029A4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AD2DC1"/>
    <w:multiLevelType w:val="hybridMultilevel"/>
    <w:tmpl w:val="1E68E640"/>
    <w:lvl w:ilvl="0" w:tplc="BDEC88CA">
      <w:numFmt w:val="bullet"/>
      <w:lvlText w:val="•"/>
      <w:lvlJc w:val="left"/>
      <w:pPr>
        <w:ind w:left="570" w:hanging="570"/>
      </w:pPr>
      <w:rPr>
        <w:rFonts w:ascii="Times New Roman" w:eastAsia="Times New Roman" w:hAnsi="Times New Roman" w:cs="Times New Roman" w:hint="default"/>
      </w:rPr>
    </w:lvl>
    <w:lvl w:ilvl="1" w:tplc="1BEA56B2" w:tentative="1">
      <w:start w:val="1"/>
      <w:numFmt w:val="bullet"/>
      <w:lvlText w:val="o"/>
      <w:lvlJc w:val="left"/>
      <w:pPr>
        <w:ind w:left="1080" w:hanging="360"/>
      </w:pPr>
      <w:rPr>
        <w:rFonts w:ascii="Courier New" w:hAnsi="Courier New" w:cs="Courier New" w:hint="default"/>
      </w:rPr>
    </w:lvl>
    <w:lvl w:ilvl="2" w:tplc="70FC1384" w:tentative="1">
      <w:start w:val="1"/>
      <w:numFmt w:val="bullet"/>
      <w:lvlText w:val=""/>
      <w:lvlJc w:val="left"/>
      <w:pPr>
        <w:ind w:left="1800" w:hanging="360"/>
      </w:pPr>
      <w:rPr>
        <w:rFonts w:ascii="Wingdings" w:hAnsi="Wingdings" w:hint="default"/>
      </w:rPr>
    </w:lvl>
    <w:lvl w:ilvl="3" w:tplc="F544D404" w:tentative="1">
      <w:start w:val="1"/>
      <w:numFmt w:val="bullet"/>
      <w:lvlText w:val=""/>
      <w:lvlJc w:val="left"/>
      <w:pPr>
        <w:ind w:left="2520" w:hanging="360"/>
      </w:pPr>
      <w:rPr>
        <w:rFonts w:ascii="Symbol" w:hAnsi="Symbol" w:hint="default"/>
      </w:rPr>
    </w:lvl>
    <w:lvl w:ilvl="4" w:tplc="1F5EDD96" w:tentative="1">
      <w:start w:val="1"/>
      <w:numFmt w:val="bullet"/>
      <w:lvlText w:val="o"/>
      <w:lvlJc w:val="left"/>
      <w:pPr>
        <w:ind w:left="3240" w:hanging="360"/>
      </w:pPr>
      <w:rPr>
        <w:rFonts w:ascii="Courier New" w:hAnsi="Courier New" w:cs="Courier New" w:hint="default"/>
      </w:rPr>
    </w:lvl>
    <w:lvl w:ilvl="5" w:tplc="8312ACEA" w:tentative="1">
      <w:start w:val="1"/>
      <w:numFmt w:val="bullet"/>
      <w:lvlText w:val=""/>
      <w:lvlJc w:val="left"/>
      <w:pPr>
        <w:ind w:left="3960" w:hanging="360"/>
      </w:pPr>
      <w:rPr>
        <w:rFonts w:ascii="Wingdings" w:hAnsi="Wingdings" w:hint="default"/>
      </w:rPr>
    </w:lvl>
    <w:lvl w:ilvl="6" w:tplc="10366952" w:tentative="1">
      <w:start w:val="1"/>
      <w:numFmt w:val="bullet"/>
      <w:lvlText w:val=""/>
      <w:lvlJc w:val="left"/>
      <w:pPr>
        <w:ind w:left="4680" w:hanging="360"/>
      </w:pPr>
      <w:rPr>
        <w:rFonts w:ascii="Symbol" w:hAnsi="Symbol" w:hint="default"/>
      </w:rPr>
    </w:lvl>
    <w:lvl w:ilvl="7" w:tplc="ECF2ABCA" w:tentative="1">
      <w:start w:val="1"/>
      <w:numFmt w:val="bullet"/>
      <w:lvlText w:val="o"/>
      <w:lvlJc w:val="left"/>
      <w:pPr>
        <w:ind w:left="5400" w:hanging="360"/>
      </w:pPr>
      <w:rPr>
        <w:rFonts w:ascii="Courier New" w:hAnsi="Courier New" w:cs="Courier New" w:hint="default"/>
      </w:rPr>
    </w:lvl>
    <w:lvl w:ilvl="8" w:tplc="D2C2165C" w:tentative="1">
      <w:start w:val="1"/>
      <w:numFmt w:val="bullet"/>
      <w:lvlText w:val=""/>
      <w:lvlJc w:val="left"/>
      <w:pPr>
        <w:ind w:left="6120" w:hanging="360"/>
      </w:pPr>
      <w:rPr>
        <w:rFonts w:ascii="Wingdings" w:hAnsi="Wingdings" w:hint="default"/>
      </w:rPr>
    </w:lvl>
  </w:abstractNum>
  <w:abstractNum w:abstractNumId="37" w15:restartNumberingAfterBreak="0">
    <w:nsid w:val="642477C0"/>
    <w:multiLevelType w:val="hybridMultilevel"/>
    <w:tmpl w:val="68CAA67E"/>
    <w:lvl w:ilvl="0" w:tplc="F5D476C0">
      <w:start w:val="6"/>
      <w:numFmt w:val="bullet"/>
      <w:lvlText w:val="-"/>
      <w:lvlJc w:val="left"/>
      <w:pPr>
        <w:tabs>
          <w:tab w:val="num" w:pos="720"/>
        </w:tabs>
        <w:ind w:left="720" w:hanging="360"/>
      </w:pPr>
      <w:rPr>
        <w:rFonts w:ascii="Times New Roman" w:eastAsia="Times New Roman" w:hAnsi="Times New Roman" w:cs="Times New Roman" w:hint="default"/>
      </w:rPr>
    </w:lvl>
    <w:lvl w:ilvl="1" w:tplc="1CBA5794" w:tentative="1">
      <w:start w:val="1"/>
      <w:numFmt w:val="bullet"/>
      <w:lvlText w:val="o"/>
      <w:lvlJc w:val="left"/>
      <w:pPr>
        <w:tabs>
          <w:tab w:val="num" w:pos="1440"/>
        </w:tabs>
        <w:ind w:left="1440" w:hanging="360"/>
      </w:pPr>
      <w:rPr>
        <w:rFonts w:ascii="Courier New" w:hAnsi="Courier New" w:cs="Courier New" w:hint="default"/>
      </w:rPr>
    </w:lvl>
    <w:lvl w:ilvl="2" w:tplc="2CE81D9C" w:tentative="1">
      <w:start w:val="1"/>
      <w:numFmt w:val="bullet"/>
      <w:lvlText w:val=""/>
      <w:lvlJc w:val="left"/>
      <w:pPr>
        <w:tabs>
          <w:tab w:val="num" w:pos="2160"/>
        </w:tabs>
        <w:ind w:left="2160" w:hanging="360"/>
      </w:pPr>
      <w:rPr>
        <w:rFonts w:ascii="Wingdings" w:hAnsi="Wingdings" w:hint="default"/>
      </w:rPr>
    </w:lvl>
    <w:lvl w:ilvl="3" w:tplc="2E5A8A5A" w:tentative="1">
      <w:start w:val="1"/>
      <w:numFmt w:val="bullet"/>
      <w:lvlText w:val=""/>
      <w:lvlJc w:val="left"/>
      <w:pPr>
        <w:tabs>
          <w:tab w:val="num" w:pos="2880"/>
        </w:tabs>
        <w:ind w:left="2880" w:hanging="360"/>
      </w:pPr>
      <w:rPr>
        <w:rFonts w:ascii="Symbol" w:hAnsi="Symbol" w:hint="default"/>
      </w:rPr>
    </w:lvl>
    <w:lvl w:ilvl="4" w:tplc="06B81A9C" w:tentative="1">
      <w:start w:val="1"/>
      <w:numFmt w:val="bullet"/>
      <w:lvlText w:val="o"/>
      <w:lvlJc w:val="left"/>
      <w:pPr>
        <w:tabs>
          <w:tab w:val="num" w:pos="3600"/>
        </w:tabs>
        <w:ind w:left="3600" w:hanging="360"/>
      </w:pPr>
      <w:rPr>
        <w:rFonts w:ascii="Courier New" w:hAnsi="Courier New" w:cs="Courier New" w:hint="default"/>
      </w:rPr>
    </w:lvl>
    <w:lvl w:ilvl="5" w:tplc="51B03720" w:tentative="1">
      <w:start w:val="1"/>
      <w:numFmt w:val="bullet"/>
      <w:lvlText w:val=""/>
      <w:lvlJc w:val="left"/>
      <w:pPr>
        <w:tabs>
          <w:tab w:val="num" w:pos="4320"/>
        </w:tabs>
        <w:ind w:left="4320" w:hanging="360"/>
      </w:pPr>
      <w:rPr>
        <w:rFonts w:ascii="Wingdings" w:hAnsi="Wingdings" w:hint="default"/>
      </w:rPr>
    </w:lvl>
    <w:lvl w:ilvl="6" w:tplc="347CEA6C" w:tentative="1">
      <w:start w:val="1"/>
      <w:numFmt w:val="bullet"/>
      <w:lvlText w:val=""/>
      <w:lvlJc w:val="left"/>
      <w:pPr>
        <w:tabs>
          <w:tab w:val="num" w:pos="5040"/>
        </w:tabs>
        <w:ind w:left="5040" w:hanging="360"/>
      </w:pPr>
      <w:rPr>
        <w:rFonts w:ascii="Symbol" w:hAnsi="Symbol" w:hint="default"/>
      </w:rPr>
    </w:lvl>
    <w:lvl w:ilvl="7" w:tplc="E224097A" w:tentative="1">
      <w:start w:val="1"/>
      <w:numFmt w:val="bullet"/>
      <w:lvlText w:val="o"/>
      <w:lvlJc w:val="left"/>
      <w:pPr>
        <w:tabs>
          <w:tab w:val="num" w:pos="5760"/>
        </w:tabs>
        <w:ind w:left="5760" w:hanging="360"/>
      </w:pPr>
      <w:rPr>
        <w:rFonts w:ascii="Courier New" w:hAnsi="Courier New" w:cs="Courier New" w:hint="default"/>
      </w:rPr>
    </w:lvl>
    <w:lvl w:ilvl="8" w:tplc="DA28E24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47203D"/>
    <w:multiLevelType w:val="hybridMultilevel"/>
    <w:tmpl w:val="3BA6A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40"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1" w15:restartNumberingAfterBreak="0">
    <w:nsid w:val="69E42151"/>
    <w:multiLevelType w:val="hybridMultilevel"/>
    <w:tmpl w:val="935CB0C6"/>
    <w:lvl w:ilvl="0" w:tplc="CDFE0EAA">
      <w:start w:val="1"/>
      <w:numFmt w:val="bullet"/>
      <w:pStyle w:val="C-PLR-Bullet"/>
      <w:lvlText w:val="·"/>
      <w:lvlJc w:val="left"/>
      <w:pPr>
        <w:tabs>
          <w:tab w:val="num" w:pos="720"/>
        </w:tabs>
        <w:ind w:left="720" w:hanging="360"/>
      </w:pPr>
      <w:rPr>
        <w:rFonts w:ascii="Symbol" w:hAnsi="Symbol" w:hint="default"/>
      </w:rPr>
    </w:lvl>
    <w:lvl w:ilvl="1" w:tplc="11DEC68C" w:tentative="1">
      <w:start w:val="1"/>
      <w:numFmt w:val="bullet"/>
      <w:lvlText w:val="o"/>
      <w:lvlJc w:val="left"/>
      <w:pPr>
        <w:tabs>
          <w:tab w:val="num" w:pos="1440"/>
        </w:tabs>
        <w:ind w:left="1440" w:hanging="360"/>
      </w:pPr>
      <w:rPr>
        <w:rFonts w:ascii="Courier New" w:hAnsi="Courier New" w:hint="default"/>
      </w:rPr>
    </w:lvl>
    <w:lvl w:ilvl="2" w:tplc="8F16A280" w:tentative="1">
      <w:start w:val="1"/>
      <w:numFmt w:val="bullet"/>
      <w:lvlText w:val="§"/>
      <w:lvlJc w:val="left"/>
      <w:pPr>
        <w:tabs>
          <w:tab w:val="num" w:pos="2160"/>
        </w:tabs>
        <w:ind w:left="2160" w:hanging="360"/>
      </w:pPr>
      <w:rPr>
        <w:rFonts w:ascii="Wingdings" w:hAnsi="Wingdings" w:hint="default"/>
      </w:rPr>
    </w:lvl>
    <w:lvl w:ilvl="3" w:tplc="B9D83B28" w:tentative="1">
      <w:start w:val="1"/>
      <w:numFmt w:val="bullet"/>
      <w:lvlText w:val="·"/>
      <w:lvlJc w:val="left"/>
      <w:pPr>
        <w:tabs>
          <w:tab w:val="num" w:pos="2880"/>
        </w:tabs>
        <w:ind w:left="2880" w:hanging="360"/>
      </w:pPr>
      <w:rPr>
        <w:rFonts w:ascii="Symbol" w:hAnsi="Symbol" w:hint="default"/>
      </w:rPr>
    </w:lvl>
    <w:lvl w:ilvl="4" w:tplc="DBC0D5FE" w:tentative="1">
      <w:start w:val="1"/>
      <w:numFmt w:val="bullet"/>
      <w:lvlText w:val="o"/>
      <w:lvlJc w:val="left"/>
      <w:pPr>
        <w:tabs>
          <w:tab w:val="num" w:pos="3600"/>
        </w:tabs>
        <w:ind w:left="3600" w:hanging="360"/>
      </w:pPr>
      <w:rPr>
        <w:rFonts w:ascii="Courier New" w:hAnsi="Courier New" w:hint="default"/>
      </w:rPr>
    </w:lvl>
    <w:lvl w:ilvl="5" w:tplc="FB9C49C4" w:tentative="1">
      <w:start w:val="1"/>
      <w:numFmt w:val="bullet"/>
      <w:lvlText w:val="§"/>
      <w:lvlJc w:val="left"/>
      <w:pPr>
        <w:tabs>
          <w:tab w:val="num" w:pos="4320"/>
        </w:tabs>
        <w:ind w:left="4320" w:hanging="360"/>
      </w:pPr>
      <w:rPr>
        <w:rFonts w:ascii="Wingdings" w:hAnsi="Wingdings" w:hint="default"/>
      </w:rPr>
    </w:lvl>
    <w:lvl w:ilvl="6" w:tplc="3DC66148" w:tentative="1">
      <w:start w:val="1"/>
      <w:numFmt w:val="bullet"/>
      <w:lvlText w:val="·"/>
      <w:lvlJc w:val="left"/>
      <w:pPr>
        <w:tabs>
          <w:tab w:val="num" w:pos="5040"/>
        </w:tabs>
        <w:ind w:left="5040" w:hanging="360"/>
      </w:pPr>
      <w:rPr>
        <w:rFonts w:ascii="Symbol" w:hAnsi="Symbol" w:hint="default"/>
      </w:rPr>
    </w:lvl>
    <w:lvl w:ilvl="7" w:tplc="95C63D34" w:tentative="1">
      <w:start w:val="1"/>
      <w:numFmt w:val="bullet"/>
      <w:lvlText w:val="o"/>
      <w:lvlJc w:val="left"/>
      <w:pPr>
        <w:tabs>
          <w:tab w:val="num" w:pos="5760"/>
        </w:tabs>
        <w:ind w:left="5760" w:hanging="360"/>
      </w:pPr>
      <w:rPr>
        <w:rFonts w:ascii="Courier New" w:hAnsi="Courier New" w:hint="default"/>
      </w:rPr>
    </w:lvl>
    <w:lvl w:ilvl="8" w:tplc="78CCA96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D110658"/>
    <w:multiLevelType w:val="hybridMultilevel"/>
    <w:tmpl w:val="CABC468E"/>
    <w:lvl w:ilvl="0" w:tplc="FFFFFFFF">
      <w:start w:val="1"/>
      <w:numFmt w:val="bullet"/>
      <w:lvlText w:val=""/>
      <w:lvlJc w:val="left"/>
      <w:pPr>
        <w:ind w:left="720" w:hanging="360"/>
      </w:pPr>
      <w:rPr>
        <w:rFonts w:ascii="Symbol" w:hAnsi="Symbol" w:hint="default"/>
      </w:rPr>
    </w:lvl>
    <w:lvl w:ilvl="1" w:tplc="38324A20">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431384"/>
    <w:multiLevelType w:val="hybridMultilevel"/>
    <w:tmpl w:val="B0C286FA"/>
    <w:lvl w:ilvl="0" w:tplc="D1FAF1F8">
      <w:start w:val="1"/>
      <w:numFmt w:val="bullet"/>
      <w:lvlText w:val=""/>
      <w:lvlJc w:val="left"/>
      <w:pPr>
        <w:ind w:left="720" w:hanging="360"/>
      </w:pPr>
      <w:rPr>
        <w:rFonts w:ascii="Symbol" w:hAnsi="Symbol" w:hint="default"/>
      </w:rPr>
    </w:lvl>
    <w:lvl w:ilvl="1" w:tplc="41D88736" w:tentative="1">
      <w:start w:val="1"/>
      <w:numFmt w:val="bullet"/>
      <w:lvlText w:val="o"/>
      <w:lvlJc w:val="left"/>
      <w:pPr>
        <w:ind w:left="1440" w:hanging="360"/>
      </w:pPr>
      <w:rPr>
        <w:rFonts w:ascii="Courier New" w:hAnsi="Courier New" w:cs="Courier New" w:hint="default"/>
      </w:rPr>
    </w:lvl>
    <w:lvl w:ilvl="2" w:tplc="A7866746" w:tentative="1">
      <w:start w:val="1"/>
      <w:numFmt w:val="bullet"/>
      <w:lvlText w:val=""/>
      <w:lvlJc w:val="left"/>
      <w:pPr>
        <w:ind w:left="2160" w:hanging="360"/>
      </w:pPr>
      <w:rPr>
        <w:rFonts w:ascii="Wingdings" w:hAnsi="Wingdings" w:hint="default"/>
      </w:rPr>
    </w:lvl>
    <w:lvl w:ilvl="3" w:tplc="4A423CEA" w:tentative="1">
      <w:start w:val="1"/>
      <w:numFmt w:val="bullet"/>
      <w:lvlText w:val=""/>
      <w:lvlJc w:val="left"/>
      <w:pPr>
        <w:ind w:left="2880" w:hanging="360"/>
      </w:pPr>
      <w:rPr>
        <w:rFonts w:ascii="Symbol" w:hAnsi="Symbol" w:hint="default"/>
      </w:rPr>
    </w:lvl>
    <w:lvl w:ilvl="4" w:tplc="6A1073F6" w:tentative="1">
      <w:start w:val="1"/>
      <w:numFmt w:val="bullet"/>
      <w:lvlText w:val="o"/>
      <w:lvlJc w:val="left"/>
      <w:pPr>
        <w:ind w:left="3600" w:hanging="360"/>
      </w:pPr>
      <w:rPr>
        <w:rFonts w:ascii="Courier New" w:hAnsi="Courier New" w:cs="Courier New" w:hint="default"/>
      </w:rPr>
    </w:lvl>
    <w:lvl w:ilvl="5" w:tplc="FED86ECA" w:tentative="1">
      <w:start w:val="1"/>
      <w:numFmt w:val="bullet"/>
      <w:lvlText w:val=""/>
      <w:lvlJc w:val="left"/>
      <w:pPr>
        <w:ind w:left="4320" w:hanging="360"/>
      </w:pPr>
      <w:rPr>
        <w:rFonts w:ascii="Wingdings" w:hAnsi="Wingdings" w:hint="default"/>
      </w:rPr>
    </w:lvl>
    <w:lvl w:ilvl="6" w:tplc="B802C990" w:tentative="1">
      <w:start w:val="1"/>
      <w:numFmt w:val="bullet"/>
      <w:lvlText w:val=""/>
      <w:lvlJc w:val="left"/>
      <w:pPr>
        <w:ind w:left="5040" w:hanging="360"/>
      </w:pPr>
      <w:rPr>
        <w:rFonts w:ascii="Symbol" w:hAnsi="Symbol" w:hint="default"/>
      </w:rPr>
    </w:lvl>
    <w:lvl w:ilvl="7" w:tplc="20E43298" w:tentative="1">
      <w:start w:val="1"/>
      <w:numFmt w:val="bullet"/>
      <w:lvlText w:val="o"/>
      <w:lvlJc w:val="left"/>
      <w:pPr>
        <w:ind w:left="5760" w:hanging="360"/>
      </w:pPr>
      <w:rPr>
        <w:rFonts w:ascii="Courier New" w:hAnsi="Courier New" w:cs="Courier New" w:hint="default"/>
      </w:rPr>
    </w:lvl>
    <w:lvl w:ilvl="8" w:tplc="4170D52C" w:tentative="1">
      <w:start w:val="1"/>
      <w:numFmt w:val="bullet"/>
      <w:lvlText w:val=""/>
      <w:lvlJc w:val="left"/>
      <w:pPr>
        <w:ind w:left="6480" w:hanging="360"/>
      </w:pPr>
      <w:rPr>
        <w:rFonts w:ascii="Wingdings" w:hAnsi="Wingdings" w:hint="default"/>
      </w:rPr>
    </w:lvl>
  </w:abstractNum>
  <w:abstractNum w:abstractNumId="45" w15:restartNumberingAfterBreak="0">
    <w:nsid w:val="765569EB"/>
    <w:multiLevelType w:val="hybridMultilevel"/>
    <w:tmpl w:val="512698DE"/>
    <w:lvl w:ilvl="0" w:tplc="B49082C2">
      <w:start w:val="1"/>
      <w:numFmt w:val="decimal"/>
      <w:lvlText w:val="%1."/>
      <w:lvlJc w:val="left"/>
      <w:pPr>
        <w:tabs>
          <w:tab w:val="num" w:pos="720"/>
        </w:tabs>
        <w:ind w:left="720" w:hanging="360"/>
      </w:pPr>
      <w:rPr>
        <w:rFonts w:hint="default"/>
      </w:rPr>
    </w:lvl>
    <w:lvl w:ilvl="1" w:tplc="E2381D3A" w:tentative="1">
      <w:start w:val="1"/>
      <w:numFmt w:val="lowerLetter"/>
      <w:lvlText w:val="%2."/>
      <w:lvlJc w:val="left"/>
      <w:pPr>
        <w:tabs>
          <w:tab w:val="num" w:pos="1440"/>
        </w:tabs>
        <w:ind w:left="1440" w:hanging="360"/>
      </w:pPr>
    </w:lvl>
    <w:lvl w:ilvl="2" w:tplc="BC94170E" w:tentative="1">
      <w:start w:val="1"/>
      <w:numFmt w:val="lowerRoman"/>
      <w:lvlText w:val="%3."/>
      <w:lvlJc w:val="right"/>
      <w:pPr>
        <w:tabs>
          <w:tab w:val="num" w:pos="2160"/>
        </w:tabs>
        <w:ind w:left="2160" w:hanging="180"/>
      </w:pPr>
    </w:lvl>
    <w:lvl w:ilvl="3" w:tplc="FB4C3942" w:tentative="1">
      <w:start w:val="1"/>
      <w:numFmt w:val="decimal"/>
      <w:lvlText w:val="%4."/>
      <w:lvlJc w:val="left"/>
      <w:pPr>
        <w:tabs>
          <w:tab w:val="num" w:pos="2880"/>
        </w:tabs>
        <w:ind w:left="2880" w:hanging="360"/>
      </w:pPr>
    </w:lvl>
    <w:lvl w:ilvl="4" w:tplc="F9165EFC" w:tentative="1">
      <w:start w:val="1"/>
      <w:numFmt w:val="lowerLetter"/>
      <w:lvlText w:val="%5."/>
      <w:lvlJc w:val="left"/>
      <w:pPr>
        <w:tabs>
          <w:tab w:val="num" w:pos="3600"/>
        </w:tabs>
        <w:ind w:left="3600" w:hanging="360"/>
      </w:pPr>
    </w:lvl>
    <w:lvl w:ilvl="5" w:tplc="73F4B868" w:tentative="1">
      <w:start w:val="1"/>
      <w:numFmt w:val="lowerRoman"/>
      <w:lvlText w:val="%6."/>
      <w:lvlJc w:val="right"/>
      <w:pPr>
        <w:tabs>
          <w:tab w:val="num" w:pos="4320"/>
        </w:tabs>
        <w:ind w:left="4320" w:hanging="180"/>
      </w:pPr>
    </w:lvl>
    <w:lvl w:ilvl="6" w:tplc="122C5F7A" w:tentative="1">
      <w:start w:val="1"/>
      <w:numFmt w:val="decimal"/>
      <w:lvlText w:val="%7."/>
      <w:lvlJc w:val="left"/>
      <w:pPr>
        <w:tabs>
          <w:tab w:val="num" w:pos="5040"/>
        </w:tabs>
        <w:ind w:left="5040" w:hanging="360"/>
      </w:pPr>
    </w:lvl>
    <w:lvl w:ilvl="7" w:tplc="66BCB6C2" w:tentative="1">
      <w:start w:val="1"/>
      <w:numFmt w:val="lowerLetter"/>
      <w:lvlText w:val="%8."/>
      <w:lvlJc w:val="left"/>
      <w:pPr>
        <w:tabs>
          <w:tab w:val="num" w:pos="5760"/>
        </w:tabs>
        <w:ind w:left="5760" w:hanging="360"/>
      </w:pPr>
    </w:lvl>
    <w:lvl w:ilvl="8" w:tplc="A5B220CC" w:tentative="1">
      <w:start w:val="1"/>
      <w:numFmt w:val="lowerRoman"/>
      <w:lvlText w:val="%9."/>
      <w:lvlJc w:val="right"/>
      <w:pPr>
        <w:tabs>
          <w:tab w:val="num" w:pos="6480"/>
        </w:tabs>
        <w:ind w:left="6480" w:hanging="180"/>
      </w:pPr>
    </w:lvl>
  </w:abstractNum>
  <w:num w:numId="1" w16cid:durableId="1639383874">
    <w:abstractNumId w:val="42"/>
  </w:num>
  <w:num w:numId="2" w16cid:durableId="33359357">
    <w:abstractNumId w:val="25"/>
  </w:num>
  <w:num w:numId="3" w16cid:durableId="2103841183">
    <w:abstractNumId w:val="21"/>
  </w:num>
  <w:num w:numId="4" w16cid:durableId="1389260572">
    <w:abstractNumId w:val="8"/>
  </w:num>
  <w:num w:numId="5" w16cid:durableId="454368172">
    <w:abstractNumId w:val="9"/>
  </w:num>
  <w:num w:numId="6" w16cid:durableId="1659573469">
    <w:abstractNumId w:val="13"/>
  </w:num>
  <w:num w:numId="7" w16cid:durableId="1983122364">
    <w:abstractNumId w:val="39"/>
  </w:num>
  <w:num w:numId="8" w16cid:durableId="1657371395">
    <w:abstractNumId w:val="45"/>
  </w:num>
  <w:num w:numId="9" w16cid:durableId="128329312">
    <w:abstractNumId w:val="22"/>
  </w:num>
  <w:num w:numId="10" w16cid:durableId="872425985">
    <w:abstractNumId w:val="30"/>
  </w:num>
  <w:num w:numId="11" w16cid:durableId="1619484075">
    <w:abstractNumId w:val="32"/>
  </w:num>
  <w:num w:numId="12" w16cid:durableId="1032614871">
    <w:abstractNumId w:val="24"/>
  </w:num>
  <w:num w:numId="13" w16cid:durableId="1511679932">
    <w:abstractNumId w:val="15"/>
  </w:num>
  <w:num w:numId="14" w16cid:durableId="547306179">
    <w:abstractNumId w:val="37"/>
  </w:num>
  <w:num w:numId="15" w16cid:durableId="1251502487">
    <w:abstractNumId w:val="27"/>
  </w:num>
  <w:num w:numId="16" w16cid:durableId="1109198036">
    <w:abstractNumId w:val="36"/>
  </w:num>
  <w:num w:numId="17" w16cid:durableId="849761600">
    <w:abstractNumId w:val="35"/>
  </w:num>
  <w:num w:numId="18" w16cid:durableId="704869844">
    <w:abstractNumId w:val="10"/>
  </w:num>
  <w:num w:numId="19" w16cid:durableId="96024993">
    <w:abstractNumId w:val="29"/>
  </w:num>
  <w:num w:numId="20" w16cid:durableId="520242961">
    <w:abstractNumId w:val="34"/>
  </w:num>
  <w:num w:numId="21" w16cid:durableId="1267494422">
    <w:abstractNumId w:val="40"/>
  </w:num>
  <w:num w:numId="22" w16cid:durableId="844707825">
    <w:abstractNumId w:val="20"/>
  </w:num>
  <w:num w:numId="23" w16cid:durableId="249319028">
    <w:abstractNumId w:val="26"/>
  </w:num>
  <w:num w:numId="24" w16cid:durableId="7987650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7453443">
    <w:abstractNumId w:val="14"/>
  </w:num>
  <w:num w:numId="26" w16cid:durableId="618872553">
    <w:abstractNumId w:val="34"/>
  </w:num>
  <w:num w:numId="27" w16cid:durableId="1982028654">
    <w:abstractNumId w:val="44"/>
  </w:num>
  <w:num w:numId="28" w16cid:durableId="2122721824">
    <w:abstractNumId w:val="18"/>
  </w:num>
  <w:num w:numId="29" w16cid:durableId="910965084">
    <w:abstractNumId w:val="16"/>
  </w:num>
  <w:num w:numId="30" w16cid:durableId="1863202920">
    <w:abstractNumId w:val="41"/>
  </w:num>
  <w:num w:numId="31" w16cid:durableId="1540624727">
    <w:abstractNumId w:val="31"/>
  </w:num>
  <w:num w:numId="32" w16cid:durableId="443814742">
    <w:abstractNumId w:val="7"/>
  </w:num>
  <w:num w:numId="33" w16cid:durableId="999506795">
    <w:abstractNumId w:val="6"/>
  </w:num>
  <w:num w:numId="34" w16cid:durableId="1957561265">
    <w:abstractNumId w:val="5"/>
  </w:num>
  <w:num w:numId="35" w16cid:durableId="410009411">
    <w:abstractNumId w:val="4"/>
  </w:num>
  <w:num w:numId="36" w16cid:durableId="1780877129">
    <w:abstractNumId w:val="3"/>
  </w:num>
  <w:num w:numId="37" w16cid:durableId="1392774638">
    <w:abstractNumId w:val="2"/>
  </w:num>
  <w:num w:numId="38" w16cid:durableId="1519151374">
    <w:abstractNumId w:val="1"/>
  </w:num>
  <w:num w:numId="39" w16cid:durableId="1114708020">
    <w:abstractNumId w:val="0"/>
  </w:num>
  <w:num w:numId="40" w16cid:durableId="2030796127">
    <w:abstractNumId w:val="33"/>
  </w:num>
  <w:num w:numId="41" w16cid:durableId="1861048481">
    <w:abstractNumId w:val="11"/>
  </w:num>
  <w:num w:numId="42" w16cid:durableId="864169197">
    <w:abstractNumId w:val="43"/>
  </w:num>
  <w:num w:numId="43" w16cid:durableId="744886151">
    <w:abstractNumId w:val="38"/>
  </w:num>
  <w:num w:numId="44" w16cid:durableId="2123112456">
    <w:abstractNumId w:val="12"/>
  </w:num>
  <w:num w:numId="45" w16cid:durableId="40908817">
    <w:abstractNumId w:val="19"/>
  </w:num>
  <w:num w:numId="46" w16cid:durableId="698702600">
    <w:abstractNumId w:val="28"/>
  </w:num>
  <w:num w:numId="47" w16cid:durableId="609970560">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F16C28"/>
    <w:rsid w:val="0000088B"/>
    <w:rsid w:val="000014A6"/>
    <w:rsid w:val="000015E5"/>
    <w:rsid w:val="00001A19"/>
    <w:rsid w:val="00003812"/>
    <w:rsid w:val="00003922"/>
    <w:rsid w:val="00004DA3"/>
    <w:rsid w:val="000055A9"/>
    <w:rsid w:val="000062F2"/>
    <w:rsid w:val="0000692C"/>
    <w:rsid w:val="00006A4E"/>
    <w:rsid w:val="00006D57"/>
    <w:rsid w:val="00006E9F"/>
    <w:rsid w:val="000079A7"/>
    <w:rsid w:val="000104A4"/>
    <w:rsid w:val="00011D5B"/>
    <w:rsid w:val="00013659"/>
    <w:rsid w:val="00013E78"/>
    <w:rsid w:val="00013E8E"/>
    <w:rsid w:val="0001509D"/>
    <w:rsid w:val="00016655"/>
    <w:rsid w:val="0001744C"/>
    <w:rsid w:val="00020AEB"/>
    <w:rsid w:val="00020F4A"/>
    <w:rsid w:val="0002164C"/>
    <w:rsid w:val="00022994"/>
    <w:rsid w:val="00022D77"/>
    <w:rsid w:val="0002429F"/>
    <w:rsid w:val="000250E5"/>
    <w:rsid w:val="000254E2"/>
    <w:rsid w:val="00025D6A"/>
    <w:rsid w:val="000262E9"/>
    <w:rsid w:val="00026F17"/>
    <w:rsid w:val="00027246"/>
    <w:rsid w:val="00027AD4"/>
    <w:rsid w:val="00027C53"/>
    <w:rsid w:val="00027F15"/>
    <w:rsid w:val="000300D5"/>
    <w:rsid w:val="00030186"/>
    <w:rsid w:val="00030994"/>
    <w:rsid w:val="00030A8B"/>
    <w:rsid w:val="00030E41"/>
    <w:rsid w:val="00033176"/>
    <w:rsid w:val="000331D5"/>
    <w:rsid w:val="000337D9"/>
    <w:rsid w:val="00033899"/>
    <w:rsid w:val="000355C6"/>
    <w:rsid w:val="0003675B"/>
    <w:rsid w:val="00036E07"/>
    <w:rsid w:val="00037BC1"/>
    <w:rsid w:val="00037FFD"/>
    <w:rsid w:val="00041672"/>
    <w:rsid w:val="00042540"/>
    <w:rsid w:val="00042675"/>
    <w:rsid w:val="00043401"/>
    <w:rsid w:val="00043438"/>
    <w:rsid w:val="00044DAD"/>
    <w:rsid w:val="00045253"/>
    <w:rsid w:val="0004559B"/>
    <w:rsid w:val="0004564D"/>
    <w:rsid w:val="000456A6"/>
    <w:rsid w:val="00045E7C"/>
    <w:rsid w:val="00046070"/>
    <w:rsid w:val="000465FB"/>
    <w:rsid w:val="00046C14"/>
    <w:rsid w:val="00046F1B"/>
    <w:rsid w:val="00047B10"/>
    <w:rsid w:val="0005032C"/>
    <w:rsid w:val="000515D8"/>
    <w:rsid w:val="00051B09"/>
    <w:rsid w:val="0005234F"/>
    <w:rsid w:val="00052953"/>
    <w:rsid w:val="00052C0B"/>
    <w:rsid w:val="00052F3F"/>
    <w:rsid w:val="0005347F"/>
    <w:rsid w:val="000564E4"/>
    <w:rsid w:val="00056F47"/>
    <w:rsid w:val="00057164"/>
    <w:rsid w:val="000575D6"/>
    <w:rsid w:val="00057D86"/>
    <w:rsid w:val="00057EED"/>
    <w:rsid w:val="000606E7"/>
    <w:rsid w:val="00061BF0"/>
    <w:rsid w:val="00061F94"/>
    <w:rsid w:val="00062310"/>
    <w:rsid w:val="00063F6D"/>
    <w:rsid w:val="00064115"/>
    <w:rsid w:val="000641CD"/>
    <w:rsid w:val="000642CB"/>
    <w:rsid w:val="00064B75"/>
    <w:rsid w:val="00064FD6"/>
    <w:rsid w:val="00065086"/>
    <w:rsid w:val="000657F8"/>
    <w:rsid w:val="0006630E"/>
    <w:rsid w:val="00066569"/>
    <w:rsid w:val="000672C0"/>
    <w:rsid w:val="00067E6E"/>
    <w:rsid w:val="00070B05"/>
    <w:rsid w:val="00071C7C"/>
    <w:rsid w:val="0007266F"/>
    <w:rsid w:val="00072960"/>
    <w:rsid w:val="00073691"/>
    <w:rsid w:val="0007419E"/>
    <w:rsid w:val="00074333"/>
    <w:rsid w:val="000759F7"/>
    <w:rsid w:val="0007670D"/>
    <w:rsid w:val="00076E4D"/>
    <w:rsid w:val="000772CA"/>
    <w:rsid w:val="00077B6D"/>
    <w:rsid w:val="0008103A"/>
    <w:rsid w:val="00081638"/>
    <w:rsid w:val="00082242"/>
    <w:rsid w:val="000835B7"/>
    <w:rsid w:val="00083C78"/>
    <w:rsid w:val="00084410"/>
    <w:rsid w:val="000853D4"/>
    <w:rsid w:val="00085BF3"/>
    <w:rsid w:val="00085E26"/>
    <w:rsid w:val="000900C0"/>
    <w:rsid w:val="00090604"/>
    <w:rsid w:val="00090B65"/>
    <w:rsid w:val="00091CE2"/>
    <w:rsid w:val="000922FD"/>
    <w:rsid w:val="00092CF2"/>
    <w:rsid w:val="00093B9D"/>
    <w:rsid w:val="000951FB"/>
    <w:rsid w:val="00095D78"/>
    <w:rsid w:val="00096072"/>
    <w:rsid w:val="000A181E"/>
    <w:rsid w:val="000A184C"/>
    <w:rsid w:val="000A1F2B"/>
    <w:rsid w:val="000A249D"/>
    <w:rsid w:val="000A2C23"/>
    <w:rsid w:val="000A35B8"/>
    <w:rsid w:val="000A39A2"/>
    <w:rsid w:val="000A435D"/>
    <w:rsid w:val="000A45D7"/>
    <w:rsid w:val="000A5FD0"/>
    <w:rsid w:val="000A6026"/>
    <w:rsid w:val="000A6074"/>
    <w:rsid w:val="000A65FF"/>
    <w:rsid w:val="000A6630"/>
    <w:rsid w:val="000A6A54"/>
    <w:rsid w:val="000A7A1C"/>
    <w:rsid w:val="000B1C2C"/>
    <w:rsid w:val="000B1F9A"/>
    <w:rsid w:val="000B2CB5"/>
    <w:rsid w:val="000B2F48"/>
    <w:rsid w:val="000B37D4"/>
    <w:rsid w:val="000B38F0"/>
    <w:rsid w:val="000B515A"/>
    <w:rsid w:val="000B56DB"/>
    <w:rsid w:val="000B5AC1"/>
    <w:rsid w:val="000B5E32"/>
    <w:rsid w:val="000B5E65"/>
    <w:rsid w:val="000B69C1"/>
    <w:rsid w:val="000B6B09"/>
    <w:rsid w:val="000C09DF"/>
    <w:rsid w:val="000C0F3F"/>
    <w:rsid w:val="000C11AA"/>
    <w:rsid w:val="000C17CD"/>
    <w:rsid w:val="000C2759"/>
    <w:rsid w:val="000C2911"/>
    <w:rsid w:val="000C3E3F"/>
    <w:rsid w:val="000C4782"/>
    <w:rsid w:val="000C4B7C"/>
    <w:rsid w:val="000C6D76"/>
    <w:rsid w:val="000C6F11"/>
    <w:rsid w:val="000C77E8"/>
    <w:rsid w:val="000C7D87"/>
    <w:rsid w:val="000D05B2"/>
    <w:rsid w:val="000D1202"/>
    <w:rsid w:val="000D1377"/>
    <w:rsid w:val="000D1AE7"/>
    <w:rsid w:val="000D2800"/>
    <w:rsid w:val="000D2C73"/>
    <w:rsid w:val="000D3923"/>
    <w:rsid w:val="000D3FE4"/>
    <w:rsid w:val="000D56CD"/>
    <w:rsid w:val="000D6B4A"/>
    <w:rsid w:val="000D6F20"/>
    <w:rsid w:val="000D7480"/>
    <w:rsid w:val="000D75EC"/>
    <w:rsid w:val="000D7EE9"/>
    <w:rsid w:val="000E0417"/>
    <w:rsid w:val="000E091A"/>
    <w:rsid w:val="000E09A6"/>
    <w:rsid w:val="000E0C10"/>
    <w:rsid w:val="000E0E41"/>
    <w:rsid w:val="000E13B2"/>
    <w:rsid w:val="000E1771"/>
    <w:rsid w:val="000E34DE"/>
    <w:rsid w:val="000E3E1F"/>
    <w:rsid w:val="000E41D7"/>
    <w:rsid w:val="000E4A90"/>
    <w:rsid w:val="000E4C48"/>
    <w:rsid w:val="000E4F08"/>
    <w:rsid w:val="000E4FB6"/>
    <w:rsid w:val="000E529A"/>
    <w:rsid w:val="000E6AB0"/>
    <w:rsid w:val="000E72C1"/>
    <w:rsid w:val="000E7B46"/>
    <w:rsid w:val="000E7CAD"/>
    <w:rsid w:val="000E7F8B"/>
    <w:rsid w:val="000F0857"/>
    <w:rsid w:val="000F0AFA"/>
    <w:rsid w:val="000F21A2"/>
    <w:rsid w:val="000F2D9F"/>
    <w:rsid w:val="000F5B9F"/>
    <w:rsid w:val="000F6EAE"/>
    <w:rsid w:val="00100D7C"/>
    <w:rsid w:val="00100D92"/>
    <w:rsid w:val="00100FA9"/>
    <w:rsid w:val="00101CEB"/>
    <w:rsid w:val="0010267B"/>
    <w:rsid w:val="0010304F"/>
    <w:rsid w:val="0010572D"/>
    <w:rsid w:val="00106A22"/>
    <w:rsid w:val="00106A59"/>
    <w:rsid w:val="00106C99"/>
    <w:rsid w:val="001072B3"/>
    <w:rsid w:val="001076F3"/>
    <w:rsid w:val="00107D9E"/>
    <w:rsid w:val="00110D44"/>
    <w:rsid w:val="00112339"/>
    <w:rsid w:val="00113C40"/>
    <w:rsid w:val="00114223"/>
    <w:rsid w:val="00114DE3"/>
    <w:rsid w:val="00114F29"/>
    <w:rsid w:val="0011515B"/>
    <w:rsid w:val="0011586B"/>
    <w:rsid w:val="00115F28"/>
    <w:rsid w:val="001173BB"/>
    <w:rsid w:val="0012019D"/>
    <w:rsid w:val="00120A10"/>
    <w:rsid w:val="00121636"/>
    <w:rsid w:val="00121953"/>
    <w:rsid w:val="00122234"/>
    <w:rsid w:val="0012587D"/>
    <w:rsid w:val="0012612E"/>
    <w:rsid w:val="00126E52"/>
    <w:rsid w:val="001276D6"/>
    <w:rsid w:val="00130BBF"/>
    <w:rsid w:val="00131A93"/>
    <w:rsid w:val="00131CB7"/>
    <w:rsid w:val="00132B1A"/>
    <w:rsid w:val="001336F2"/>
    <w:rsid w:val="00133CC7"/>
    <w:rsid w:val="00136365"/>
    <w:rsid w:val="0013730C"/>
    <w:rsid w:val="00140EB7"/>
    <w:rsid w:val="00141B7F"/>
    <w:rsid w:val="00143467"/>
    <w:rsid w:val="00143B2C"/>
    <w:rsid w:val="001441D8"/>
    <w:rsid w:val="00144969"/>
    <w:rsid w:val="00144B7E"/>
    <w:rsid w:val="00146FFF"/>
    <w:rsid w:val="0015076C"/>
    <w:rsid w:val="00150B5A"/>
    <w:rsid w:val="001528D1"/>
    <w:rsid w:val="00152CED"/>
    <w:rsid w:val="001530B9"/>
    <w:rsid w:val="00153EB8"/>
    <w:rsid w:val="001545F5"/>
    <w:rsid w:val="0015476C"/>
    <w:rsid w:val="0015487F"/>
    <w:rsid w:val="00155626"/>
    <w:rsid w:val="001565E7"/>
    <w:rsid w:val="00156E12"/>
    <w:rsid w:val="00157895"/>
    <w:rsid w:val="001600D8"/>
    <w:rsid w:val="0016016B"/>
    <w:rsid w:val="001604F7"/>
    <w:rsid w:val="00160D8F"/>
    <w:rsid w:val="00160E58"/>
    <w:rsid w:val="00161413"/>
    <w:rsid w:val="001617D2"/>
    <w:rsid w:val="00161B93"/>
    <w:rsid w:val="00161B9B"/>
    <w:rsid w:val="00162A8B"/>
    <w:rsid w:val="0016300D"/>
    <w:rsid w:val="00164E9A"/>
    <w:rsid w:val="001654F2"/>
    <w:rsid w:val="00165DB9"/>
    <w:rsid w:val="001664E7"/>
    <w:rsid w:val="00166B93"/>
    <w:rsid w:val="00167732"/>
    <w:rsid w:val="00170414"/>
    <w:rsid w:val="001707D5"/>
    <w:rsid w:val="00171547"/>
    <w:rsid w:val="0017230F"/>
    <w:rsid w:val="00172D8B"/>
    <w:rsid w:val="00174D91"/>
    <w:rsid w:val="0017526C"/>
    <w:rsid w:val="001772B5"/>
    <w:rsid w:val="00177A2B"/>
    <w:rsid w:val="00180CE7"/>
    <w:rsid w:val="00181043"/>
    <w:rsid w:val="001810B2"/>
    <w:rsid w:val="00181191"/>
    <w:rsid w:val="00181E9E"/>
    <w:rsid w:val="00181F8B"/>
    <w:rsid w:val="00182196"/>
    <w:rsid w:val="00182527"/>
    <w:rsid w:val="00182EFD"/>
    <w:rsid w:val="00183276"/>
    <w:rsid w:val="00183A5F"/>
    <w:rsid w:val="001841D9"/>
    <w:rsid w:val="001848FF"/>
    <w:rsid w:val="001849E0"/>
    <w:rsid w:val="00184B0C"/>
    <w:rsid w:val="001866B9"/>
    <w:rsid w:val="00186CCC"/>
    <w:rsid w:val="00186E42"/>
    <w:rsid w:val="0018726A"/>
    <w:rsid w:val="0018735E"/>
    <w:rsid w:val="00187368"/>
    <w:rsid w:val="0019058A"/>
    <w:rsid w:val="00190A7D"/>
    <w:rsid w:val="00190B88"/>
    <w:rsid w:val="00190BFA"/>
    <w:rsid w:val="00191205"/>
    <w:rsid w:val="00193E72"/>
    <w:rsid w:val="00194A7B"/>
    <w:rsid w:val="00194C5F"/>
    <w:rsid w:val="00195C8C"/>
    <w:rsid w:val="00195EEA"/>
    <w:rsid w:val="00195EEC"/>
    <w:rsid w:val="00196251"/>
    <w:rsid w:val="00196284"/>
    <w:rsid w:val="00197031"/>
    <w:rsid w:val="00197809"/>
    <w:rsid w:val="001A0349"/>
    <w:rsid w:val="001A0833"/>
    <w:rsid w:val="001A1039"/>
    <w:rsid w:val="001A1B08"/>
    <w:rsid w:val="001A22F1"/>
    <w:rsid w:val="001A2B03"/>
    <w:rsid w:val="001A2EDD"/>
    <w:rsid w:val="001A3684"/>
    <w:rsid w:val="001A38D4"/>
    <w:rsid w:val="001A4160"/>
    <w:rsid w:val="001A47E6"/>
    <w:rsid w:val="001A6A22"/>
    <w:rsid w:val="001A6DA3"/>
    <w:rsid w:val="001A716C"/>
    <w:rsid w:val="001A7EE2"/>
    <w:rsid w:val="001B03DF"/>
    <w:rsid w:val="001B0737"/>
    <w:rsid w:val="001B0B2C"/>
    <w:rsid w:val="001B1216"/>
    <w:rsid w:val="001B2EA8"/>
    <w:rsid w:val="001B3852"/>
    <w:rsid w:val="001B3D30"/>
    <w:rsid w:val="001B412B"/>
    <w:rsid w:val="001B4405"/>
    <w:rsid w:val="001B44D4"/>
    <w:rsid w:val="001B5353"/>
    <w:rsid w:val="001B54C5"/>
    <w:rsid w:val="001B55FC"/>
    <w:rsid w:val="001B6A85"/>
    <w:rsid w:val="001C0899"/>
    <w:rsid w:val="001C2382"/>
    <w:rsid w:val="001C4AD7"/>
    <w:rsid w:val="001C506E"/>
    <w:rsid w:val="001C54AB"/>
    <w:rsid w:val="001C610E"/>
    <w:rsid w:val="001C6A3B"/>
    <w:rsid w:val="001C7AA5"/>
    <w:rsid w:val="001D05C3"/>
    <w:rsid w:val="001D0B4E"/>
    <w:rsid w:val="001D1BB2"/>
    <w:rsid w:val="001D2835"/>
    <w:rsid w:val="001D29BA"/>
    <w:rsid w:val="001D40EB"/>
    <w:rsid w:val="001D515F"/>
    <w:rsid w:val="001D5A56"/>
    <w:rsid w:val="001D6CFE"/>
    <w:rsid w:val="001D70B8"/>
    <w:rsid w:val="001D763E"/>
    <w:rsid w:val="001D77E8"/>
    <w:rsid w:val="001D7C98"/>
    <w:rsid w:val="001E00DE"/>
    <w:rsid w:val="001E0F5C"/>
    <w:rsid w:val="001E1B07"/>
    <w:rsid w:val="001E2348"/>
    <w:rsid w:val="001E249A"/>
    <w:rsid w:val="001E38F9"/>
    <w:rsid w:val="001E41E5"/>
    <w:rsid w:val="001E49B7"/>
    <w:rsid w:val="001E6325"/>
    <w:rsid w:val="001E7016"/>
    <w:rsid w:val="001F00D0"/>
    <w:rsid w:val="001F013F"/>
    <w:rsid w:val="001F18FD"/>
    <w:rsid w:val="001F1D3D"/>
    <w:rsid w:val="001F218E"/>
    <w:rsid w:val="001F3078"/>
    <w:rsid w:val="001F32AE"/>
    <w:rsid w:val="001F4D7C"/>
    <w:rsid w:val="001F58EF"/>
    <w:rsid w:val="001F5B04"/>
    <w:rsid w:val="001F606C"/>
    <w:rsid w:val="001F733D"/>
    <w:rsid w:val="001F74E8"/>
    <w:rsid w:val="001F7EDE"/>
    <w:rsid w:val="00200040"/>
    <w:rsid w:val="00200E88"/>
    <w:rsid w:val="00201ED4"/>
    <w:rsid w:val="00202567"/>
    <w:rsid w:val="002025FA"/>
    <w:rsid w:val="00202A30"/>
    <w:rsid w:val="00203BA7"/>
    <w:rsid w:val="002055C8"/>
    <w:rsid w:val="00205DDB"/>
    <w:rsid w:val="00206B23"/>
    <w:rsid w:val="00207E26"/>
    <w:rsid w:val="00207F7B"/>
    <w:rsid w:val="00210725"/>
    <w:rsid w:val="00210941"/>
    <w:rsid w:val="00210BF9"/>
    <w:rsid w:val="0021225A"/>
    <w:rsid w:val="002152E4"/>
    <w:rsid w:val="00215C37"/>
    <w:rsid w:val="00216308"/>
    <w:rsid w:val="00217189"/>
    <w:rsid w:val="00217828"/>
    <w:rsid w:val="0022061A"/>
    <w:rsid w:val="00220851"/>
    <w:rsid w:val="0022177A"/>
    <w:rsid w:val="00221937"/>
    <w:rsid w:val="0022252E"/>
    <w:rsid w:val="002225EB"/>
    <w:rsid w:val="0022302C"/>
    <w:rsid w:val="00224EB1"/>
    <w:rsid w:val="0022503C"/>
    <w:rsid w:val="002252F9"/>
    <w:rsid w:val="002253A4"/>
    <w:rsid w:val="00226094"/>
    <w:rsid w:val="00226946"/>
    <w:rsid w:val="00226BCE"/>
    <w:rsid w:val="002277E2"/>
    <w:rsid w:val="00227AE6"/>
    <w:rsid w:val="00227CAA"/>
    <w:rsid w:val="00227D44"/>
    <w:rsid w:val="00230466"/>
    <w:rsid w:val="0023051E"/>
    <w:rsid w:val="00230861"/>
    <w:rsid w:val="00230EF9"/>
    <w:rsid w:val="00231752"/>
    <w:rsid w:val="00231FBB"/>
    <w:rsid w:val="00232EE0"/>
    <w:rsid w:val="0023349D"/>
    <w:rsid w:val="00233A3F"/>
    <w:rsid w:val="00233A8D"/>
    <w:rsid w:val="00235794"/>
    <w:rsid w:val="002375A1"/>
    <w:rsid w:val="00237C6F"/>
    <w:rsid w:val="00240151"/>
    <w:rsid w:val="0024026F"/>
    <w:rsid w:val="00240DBB"/>
    <w:rsid w:val="00241BE4"/>
    <w:rsid w:val="00243E6B"/>
    <w:rsid w:val="00244339"/>
    <w:rsid w:val="002444B2"/>
    <w:rsid w:val="00244750"/>
    <w:rsid w:val="002448D6"/>
    <w:rsid w:val="00245199"/>
    <w:rsid w:val="00245966"/>
    <w:rsid w:val="002459B9"/>
    <w:rsid w:val="00245AB7"/>
    <w:rsid w:val="00245FB4"/>
    <w:rsid w:val="00247F69"/>
    <w:rsid w:val="00250833"/>
    <w:rsid w:val="00250868"/>
    <w:rsid w:val="0025087A"/>
    <w:rsid w:val="00250BAA"/>
    <w:rsid w:val="00250C87"/>
    <w:rsid w:val="00251FB9"/>
    <w:rsid w:val="0025256B"/>
    <w:rsid w:val="002527BA"/>
    <w:rsid w:val="00253611"/>
    <w:rsid w:val="00253AC3"/>
    <w:rsid w:val="00253E7D"/>
    <w:rsid w:val="00253F66"/>
    <w:rsid w:val="002557B6"/>
    <w:rsid w:val="00255A17"/>
    <w:rsid w:val="0025735D"/>
    <w:rsid w:val="002609C0"/>
    <w:rsid w:val="00261DEC"/>
    <w:rsid w:val="00261EF8"/>
    <w:rsid w:val="002620CA"/>
    <w:rsid w:val="0026228C"/>
    <w:rsid w:val="00262355"/>
    <w:rsid w:val="00262D28"/>
    <w:rsid w:val="0026477A"/>
    <w:rsid w:val="002656EA"/>
    <w:rsid w:val="00266710"/>
    <w:rsid w:val="002669B7"/>
    <w:rsid w:val="00266E38"/>
    <w:rsid w:val="00270A72"/>
    <w:rsid w:val="00270D43"/>
    <w:rsid w:val="00271271"/>
    <w:rsid w:val="002716B7"/>
    <w:rsid w:val="002728CF"/>
    <w:rsid w:val="002735C3"/>
    <w:rsid w:val="00274004"/>
    <w:rsid w:val="0027402D"/>
    <w:rsid w:val="00274041"/>
    <w:rsid w:val="00274819"/>
    <w:rsid w:val="00274BE4"/>
    <w:rsid w:val="002754DD"/>
    <w:rsid w:val="00275913"/>
    <w:rsid w:val="00275AF3"/>
    <w:rsid w:val="00276A8E"/>
    <w:rsid w:val="00277FE5"/>
    <w:rsid w:val="00280223"/>
    <w:rsid w:val="0028092A"/>
    <w:rsid w:val="00280F77"/>
    <w:rsid w:val="0028113E"/>
    <w:rsid w:val="00281FCA"/>
    <w:rsid w:val="00282385"/>
    <w:rsid w:val="00282777"/>
    <w:rsid w:val="00282B8E"/>
    <w:rsid w:val="00283790"/>
    <w:rsid w:val="002838E9"/>
    <w:rsid w:val="00284D83"/>
    <w:rsid w:val="00285F95"/>
    <w:rsid w:val="002860B6"/>
    <w:rsid w:val="00287713"/>
    <w:rsid w:val="00287A33"/>
    <w:rsid w:val="00290D2D"/>
    <w:rsid w:val="00291D6E"/>
    <w:rsid w:val="002920B3"/>
    <w:rsid w:val="00292A28"/>
    <w:rsid w:val="002940BF"/>
    <w:rsid w:val="002944A6"/>
    <w:rsid w:val="002949D3"/>
    <w:rsid w:val="00294FA3"/>
    <w:rsid w:val="00295052"/>
    <w:rsid w:val="0029560A"/>
    <w:rsid w:val="00296491"/>
    <w:rsid w:val="00296AA3"/>
    <w:rsid w:val="002971BE"/>
    <w:rsid w:val="00297B58"/>
    <w:rsid w:val="00297B5F"/>
    <w:rsid w:val="002A17C1"/>
    <w:rsid w:val="002A2CB8"/>
    <w:rsid w:val="002A3E9E"/>
    <w:rsid w:val="002A4134"/>
    <w:rsid w:val="002A4193"/>
    <w:rsid w:val="002A419F"/>
    <w:rsid w:val="002A47AB"/>
    <w:rsid w:val="002A4880"/>
    <w:rsid w:val="002A5A24"/>
    <w:rsid w:val="002A5D9A"/>
    <w:rsid w:val="002A5F84"/>
    <w:rsid w:val="002A6168"/>
    <w:rsid w:val="002A62FA"/>
    <w:rsid w:val="002A71CF"/>
    <w:rsid w:val="002A73BA"/>
    <w:rsid w:val="002A75FD"/>
    <w:rsid w:val="002B0183"/>
    <w:rsid w:val="002B21F9"/>
    <w:rsid w:val="002B250E"/>
    <w:rsid w:val="002B2F6B"/>
    <w:rsid w:val="002B317D"/>
    <w:rsid w:val="002B40FD"/>
    <w:rsid w:val="002B467C"/>
    <w:rsid w:val="002B4BE7"/>
    <w:rsid w:val="002B53C1"/>
    <w:rsid w:val="002B583F"/>
    <w:rsid w:val="002B5F59"/>
    <w:rsid w:val="002B6ABE"/>
    <w:rsid w:val="002B71C6"/>
    <w:rsid w:val="002B7DC0"/>
    <w:rsid w:val="002C1024"/>
    <w:rsid w:val="002C1DDF"/>
    <w:rsid w:val="002C2008"/>
    <w:rsid w:val="002C25F2"/>
    <w:rsid w:val="002C276A"/>
    <w:rsid w:val="002C3E4A"/>
    <w:rsid w:val="002C3E6E"/>
    <w:rsid w:val="002C44A5"/>
    <w:rsid w:val="002C4B79"/>
    <w:rsid w:val="002C5AB4"/>
    <w:rsid w:val="002C6F29"/>
    <w:rsid w:val="002D1576"/>
    <w:rsid w:val="002D1D51"/>
    <w:rsid w:val="002D244A"/>
    <w:rsid w:val="002D3609"/>
    <w:rsid w:val="002D441F"/>
    <w:rsid w:val="002D47A2"/>
    <w:rsid w:val="002D6F91"/>
    <w:rsid w:val="002D7A0C"/>
    <w:rsid w:val="002E03DA"/>
    <w:rsid w:val="002E17B2"/>
    <w:rsid w:val="002E1CB7"/>
    <w:rsid w:val="002E25AA"/>
    <w:rsid w:val="002E2668"/>
    <w:rsid w:val="002E2720"/>
    <w:rsid w:val="002E277B"/>
    <w:rsid w:val="002E3581"/>
    <w:rsid w:val="002E3787"/>
    <w:rsid w:val="002E3BF1"/>
    <w:rsid w:val="002E47AE"/>
    <w:rsid w:val="002E4BB2"/>
    <w:rsid w:val="002E5E2A"/>
    <w:rsid w:val="002E67E8"/>
    <w:rsid w:val="002E6EB4"/>
    <w:rsid w:val="002E6F10"/>
    <w:rsid w:val="002E75CD"/>
    <w:rsid w:val="002F0CFD"/>
    <w:rsid w:val="002F14C8"/>
    <w:rsid w:val="002F1535"/>
    <w:rsid w:val="002F1DA7"/>
    <w:rsid w:val="002F31C9"/>
    <w:rsid w:val="002F40CF"/>
    <w:rsid w:val="002F427C"/>
    <w:rsid w:val="002F440B"/>
    <w:rsid w:val="002F5288"/>
    <w:rsid w:val="002F5962"/>
    <w:rsid w:val="002F71C4"/>
    <w:rsid w:val="0030029F"/>
    <w:rsid w:val="00300CDD"/>
    <w:rsid w:val="00301EB2"/>
    <w:rsid w:val="00302132"/>
    <w:rsid w:val="00302229"/>
    <w:rsid w:val="0030451A"/>
    <w:rsid w:val="00304CAD"/>
    <w:rsid w:val="00305213"/>
    <w:rsid w:val="00305694"/>
    <w:rsid w:val="00305A48"/>
    <w:rsid w:val="00305F79"/>
    <w:rsid w:val="0030790D"/>
    <w:rsid w:val="00307E65"/>
    <w:rsid w:val="003114C9"/>
    <w:rsid w:val="003119DA"/>
    <w:rsid w:val="0031209F"/>
    <w:rsid w:val="00312117"/>
    <w:rsid w:val="00312F44"/>
    <w:rsid w:val="00313FCC"/>
    <w:rsid w:val="0031402A"/>
    <w:rsid w:val="0031632A"/>
    <w:rsid w:val="003167F5"/>
    <w:rsid w:val="00316EEE"/>
    <w:rsid w:val="003176AD"/>
    <w:rsid w:val="0031771A"/>
    <w:rsid w:val="0032053D"/>
    <w:rsid w:val="00320A50"/>
    <w:rsid w:val="003213CA"/>
    <w:rsid w:val="00321A69"/>
    <w:rsid w:val="00323E07"/>
    <w:rsid w:val="00323F2C"/>
    <w:rsid w:val="0032415C"/>
    <w:rsid w:val="00324CEC"/>
    <w:rsid w:val="00324D72"/>
    <w:rsid w:val="00324DB4"/>
    <w:rsid w:val="00326147"/>
    <w:rsid w:val="0032628E"/>
    <w:rsid w:val="00326987"/>
    <w:rsid w:val="003270F7"/>
    <w:rsid w:val="0033021A"/>
    <w:rsid w:val="0033027A"/>
    <w:rsid w:val="003309E0"/>
    <w:rsid w:val="00331663"/>
    <w:rsid w:val="00331A8E"/>
    <w:rsid w:val="00332DAD"/>
    <w:rsid w:val="003339FC"/>
    <w:rsid w:val="003341AF"/>
    <w:rsid w:val="00334309"/>
    <w:rsid w:val="00334BC4"/>
    <w:rsid w:val="003362D3"/>
    <w:rsid w:val="0033708A"/>
    <w:rsid w:val="003378ED"/>
    <w:rsid w:val="00340295"/>
    <w:rsid w:val="00340B42"/>
    <w:rsid w:val="00341099"/>
    <w:rsid w:val="00342C7A"/>
    <w:rsid w:val="00343B07"/>
    <w:rsid w:val="00344FEE"/>
    <w:rsid w:val="00345091"/>
    <w:rsid w:val="00345111"/>
    <w:rsid w:val="00345E20"/>
    <w:rsid w:val="003460B6"/>
    <w:rsid w:val="003471D1"/>
    <w:rsid w:val="00347455"/>
    <w:rsid w:val="003474B6"/>
    <w:rsid w:val="003478B7"/>
    <w:rsid w:val="00350B51"/>
    <w:rsid w:val="003512BC"/>
    <w:rsid w:val="00351EC1"/>
    <w:rsid w:val="00352A31"/>
    <w:rsid w:val="003532BD"/>
    <w:rsid w:val="003534BA"/>
    <w:rsid w:val="003549F7"/>
    <w:rsid w:val="003562CA"/>
    <w:rsid w:val="003563A1"/>
    <w:rsid w:val="00357424"/>
    <w:rsid w:val="00357F8F"/>
    <w:rsid w:val="003603DE"/>
    <w:rsid w:val="00360991"/>
    <w:rsid w:val="00360EA7"/>
    <w:rsid w:val="00361030"/>
    <w:rsid w:val="00362327"/>
    <w:rsid w:val="00363BEF"/>
    <w:rsid w:val="00363CDC"/>
    <w:rsid w:val="003642E8"/>
    <w:rsid w:val="00364D1E"/>
    <w:rsid w:val="003656C5"/>
    <w:rsid w:val="00365CA2"/>
    <w:rsid w:val="00366A90"/>
    <w:rsid w:val="00366D00"/>
    <w:rsid w:val="00366EF0"/>
    <w:rsid w:val="003675F7"/>
    <w:rsid w:val="00367632"/>
    <w:rsid w:val="00370457"/>
    <w:rsid w:val="003709F5"/>
    <w:rsid w:val="0037108A"/>
    <w:rsid w:val="00371325"/>
    <w:rsid w:val="003736F8"/>
    <w:rsid w:val="00373A9C"/>
    <w:rsid w:val="003747D8"/>
    <w:rsid w:val="0037482D"/>
    <w:rsid w:val="00374E7C"/>
    <w:rsid w:val="00374F3D"/>
    <w:rsid w:val="0037529A"/>
    <w:rsid w:val="0037624D"/>
    <w:rsid w:val="00377896"/>
    <w:rsid w:val="00380063"/>
    <w:rsid w:val="0038074D"/>
    <w:rsid w:val="003816FA"/>
    <w:rsid w:val="003818CC"/>
    <w:rsid w:val="0038192E"/>
    <w:rsid w:val="00381A9E"/>
    <w:rsid w:val="00382A55"/>
    <w:rsid w:val="003848E3"/>
    <w:rsid w:val="00385AF4"/>
    <w:rsid w:val="00385B8E"/>
    <w:rsid w:val="00387906"/>
    <w:rsid w:val="00391022"/>
    <w:rsid w:val="00392C78"/>
    <w:rsid w:val="00393746"/>
    <w:rsid w:val="003942D5"/>
    <w:rsid w:val="00394A70"/>
    <w:rsid w:val="00395B59"/>
    <w:rsid w:val="00395D96"/>
    <w:rsid w:val="00396A0B"/>
    <w:rsid w:val="00396A86"/>
    <w:rsid w:val="003A0715"/>
    <w:rsid w:val="003A074A"/>
    <w:rsid w:val="003A0F69"/>
    <w:rsid w:val="003A1A7C"/>
    <w:rsid w:val="003A1C11"/>
    <w:rsid w:val="003A24BC"/>
    <w:rsid w:val="003A286A"/>
    <w:rsid w:val="003A2AF1"/>
    <w:rsid w:val="003A4E64"/>
    <w:rsid w:val="003A5B79"/>
    <w:rsid w:val="003A68B9"/>
    <w:rsid w:val="003A6C6A"/>
    <w:rsid w:val="003A726B"/>
    <w:rsid w:val="003B01E1"/>
    <w:rsid w:val="003B0784"/>
    <w:rsid w:val="003B0DDC"/>
    <w:rsid w:val="003B0E06"/>
    <w:rsid w:val="003B1438"/>
    <w:rsid w:val="003B1D6F"/>
    <w:rsid w:val="003B4AE4"/>
    <w:rsid w:val="003B4B31"/>
    <w:rsid w:val="003B50E1"/>
    <w:rsid w:val="003B51C4"/>
    <w:rsid w:val="003B5698"/>
    <w:rsid w:val="003B5DA6"/>
    <w:rsid w:val="003B616B"/>
    <w:rsid w:val="003B6B46"/>
    <w:rsid w:val="003B7A12"/>
    <w:rsid w:val="003B7B59"/>
    <w:rsid w:val="003B7BA1"/>
    <w:rsid w:val="003B7D2A"/>
    <w:rsid w:val="003C017F"/>
    <w:rsid w:val="003C1AEE"/>
    <w:rsid w:val="003C21C1"/>
    <w:rsid w:val="003C2E65"/>
    <w:rsid w:val="003C39FD"/>
    <w:rsid w:val="003C3CDB"/>
    <w:rsid w:val="003C3FC9"/>
    <w:rsid w:val="003C4341"/>
    <w:rsid w:val="003C4406"/>
    <w:rsid w:val="003C559F"/>
    <w:rsid w:val="003C7F51"/>
    <w:rsid w:val="003D05EB"/>
    <w:rsid w:val="003D0931"/>
    <w:rsid w:val="003D162B"/>
    <w:rsid w:val="003D22D7"/>
    <w:rsid w:val="003D30D1"/>
    <w:rsid w:val="003D3EFA"/>
    <w:rsid w:val="003D4D28"/>
    <w:rsid w:val="003D56E2"/>
    <w:rsid w:val="003D6A75"/>
    <w:rsid w:val="003D6D87"/>
    <w:rsid w:val="003D6EE2"/>
    <w:rsid w:val="003D6F0D"/>
    <w:rsid w:val="003E098C"/>
    <w:rsid w:val="003E202B"/>
    <w:rsid w:val="003E245B"/>
    <w:rsid w:val="003E2F78"/>
    <w:rsid w:val="003E30FB"/>
    <w:rsid w:val="003E3A30"/>
    <w:rsid w:val="003E3F26"/>
    <w:rsid w:val="003E4290"/>
    <w:rsid w:val="003E4AE4"/>
    <w:rsid w:val="003E4CAB"/>
    <w:rsid w:val="003E4FC9"/>
    <w:rsid w:val="003E5267"/>
    <w:rsid w:val="003E5707"/>
    <w:rsid w:val="003E5ED2"/>
    <w:rsid w:val="003E624A"/>
    <w:rsid w:val="003E6ACD"/>
    <w:rsid w:val="003E6C80"/>
    <w:rsid w:val="003E7303"/>
    <w:rsid w:val="003F1DF6"/>
    <w:rsid w:val="003F2050"/>
    <w:rsid w:val="003F2357"/>
    <w:rsid w:val="003F2786"/>
    <w:rsid w:val="003F293D"/>
    <w:rsid w:val="003F326F"/>
    <w:rsid w:val="003F57D8"/>
    <w:rsid w:val="003F58E3"/>
    <w:rsid w:val="003F6175"/>
    <w:rsid w:val="003F61AB"/>
    <w:rsid w:val="003F6A41"/>
    <w:rsid w:val="003F761B"/>
    <w:rsid w:val="003F7ED8"/>
    <w:rsid w:val="0040038C"/>
    <w:rsid w:val="004008CE"/>
    <w:rsid w:val="00400CA6"/>
    <w:rsid w:val="00402B16"/>
    <w:rsid w:val="0040306D"/>
    <w:rsid w:val="00403366"/>
    <w:rsid w:val="00403555"/>
    <w:rsid w:val="004039BA"/>
    <w:rsid w:val="00404955"/>
    <w:rsid w:val="00404B36"/>
    <w:rsid w:val="004050DB"/>
    <w:rsid w:val="00405434"/>
    <w:rsid w:val="004062FB"/>
    <w:rsid w:val="00406F41"/>
    <w:rsid w:val="00407109"/>
    <w:rsid w:val="004077F0"/>
    <w:rsid w:val="00410A94"/>
    <w:rsid w:val="00410AC9"/>
    <w:rsid w:val="00410ACE"/>
    <w:rsid w:val="004116A4"/>
    <w:rsid w:val="00411932"/>
    <w:rsid w:val="004119E6"/>
    <w:rsid w:val="004126ED"/>
    <w:rsid w:val="00413AA5"/>
    <w:rsid w:val="00413DFE"/>
    <w:rsid w:val="00414E4B"/>
    <w:rsid w:val="00415189"/>
    <w:rsid w:val="00415836"/>
    <w:rsid w:val="00416498"/>
    <w:rsid w:val="00417E33"/>
    <w:rsid w:val="004204DF"/>
    <w:rsid w:val="004217B2"/>
    <w:rsid w:val="00423946"/>
    <w:rsid w:val="00423AD3"/>
    <w:rsid w:val="00423B90"/>
    <w:rsid w:val="0042484C"/>
    <w:rsid w:val="00425DB6"/>
    <w:rsid w:val="00426783"/>
    <w:rsid w:val="00426AC4"/>
    <w:rsid w:val="00427BE5"/>
    <w:rsid w:val="004303ED"/>
    <w:rsid w:val="00430C39"/>
    <w:rsid w:val="004313EB"/>
    <w:rsid w:val="004314F5"/>
    <w:rsid w:val="0043158F"/>
    <w:rsid w:val="004315BB"/>
    <w:rsid w:val="0043199E"/>
    <w:rsid w:val="004325A6"/>
    <w:rsid w:val="00432977"/>
    <w:rsid w:val="00432ACF"/>
    <w:rsid w:val="00434456"/>
    <w:rsid w:val="00434E31"/>
    <w:rsid w:val="00436A80"/>
    <w:rsid w:val="00437336"/>
    <w:rsid w:val="00437C15"/>
    <w:rsid w:val="004408EE"/>
    <w:rsid w:val="00441E90"/>
    <w:rsid w:val="00442457"/>
    <w:rsid w:val="00443977"/>
    <w:rsid w:val="00443AC2"/>
    <w:rsid w:val="0044479B"/>
    <w:rsid w:val="004447F1"/>
    <w:rsid w:val="004449A4"/>
    <w:rsid w:val="00445F2D"/>
    <w:rsid w:val="00446240"/>
    <w:rsid w:val="0044632A"/>
    <w:rsid w:val="00446835"/>
    <w:rsid w:val="00450E11"/>
    <w:rsid w:val="00451B73"/>
    <w:rsid w:val="00452726"/>
    <w:rsid w:val="00453092"/>
    <w:rsid w:val="00453B79"/>
    <w:rsid w:val="00454C34"/>
    <w:rsid w:val="00454EFE"/>
    <w:rsid w:val="0045528D"/>
    <w:rsid w:val="00456F8A"/>
    <w:rsid w:val="004600DE"/>
    <w:rsid w:val="004608C7"/>
    <w:rsid w:val="00460903"/>
    <w:rsid w:val="00461387"/>
    <w:rsid w:val="00461BC7"/>
    <w:rsid w:val="00461D86"/>
    <w:rsid w:val="00462039"/>
    <w:rsid w:val="00462B79"/>
    <w:rsid w:val="00463149"/>
    <w:rsid w:val="004647B3"/>
    <w:rsid w:val="00464CFB"/>
    <w:rsid w:val="00464E28"/>
    <w:rsid w:val="00465948"/>
    <w:rsid w:val="004667D4"/>
    <w:rsid w:val="00466E6B"/>
    <w:rsid w:val="004705DC"/>
    <w:rsid w:val="004705E4"/>
    <w:rsid w:val="0047133D"/>
    <w:rsid w:val="00471589"/>
    <w:rsid w:val="00473038"/>
    <w:rsid w:val="00473240"/>
    <w:rsid w:val="004741E7"/>
    <w:rsid w:val="004748B9"/>
    <w:rsid w:val="00474943"/>
    <w:rsid w:val="00474DF2"/>
    <w:rsid w:val="00475D7C"/>
    <w:rsid w:val="0047695A"/>
    <w:rsid w:val="00476E67"/>
    <w:rsid w:val="00477379"/>
    <w:rsid w:val="00477EC6"/>
    <w:rsid w:val="004804E2"/>
    <w:rsid w:val="00480BBA"/>
    <w:rsid w:val="00482067"/>
    <w:rsid w:val="004831D7"/>
    <w:rsid w:val="00484182"/>
    <w:rsid w:val="00484652"/>
    <w:rsid w:val="004849A8"/>
    <w:rsid w:val="00484FE3"/>
    <w:rsid w:val="004851C0"/>
    <w:rsid w:val="004855FA"/>
    <w:rsid w:val="0048569A"/>
    <w:rsid w:val="00486A11"/>
    <w:rsid w:val="00487AD4"/>
    <w:rsid w:val="0049024A"/>
    <w:rsid w:val="004908CF"/>
    <w:rsid w:val="00490969"/>
    <w:rsid w:val="00491BCD"/>
    <w:rsid w:val="00492D64"/>
    <w:rsid w:val="00493688"/>
    <w:rsid w:val="00494A88"/>
    <w:rsid w:val="00494F55"/>
    <w:rsid w:val="00494FD2"/>
    <w:rsid w:val="0049661B"/>
    <w:rsid w:val="0049692C"/>
    <w:rsid w:val="004A0CC9"/>
    <w:rsid w:val="004A1C64"/>
    <w:rsid w:val="004A1EA2"/>
    <w:rsid w:val="004A2756"/>
    <w:rsid w:val="004A2B34"/>
    <w:rsid w:val="004A4026"/>
    <w:rsid w:val="004A464B"/>
    <w:rsid w:val="004A4D24"/>
    <w:rsid w:val="004A51F7"/>
    <w:rsid w:val="004A537E"/>
    <w:rsid w:val="004A54CD"/>
    <w:rsid w:val="004A610C"/>
    <w:rsid w:val="004A6A1F"/>
    <w:rsid w:val="004A6DE2"/>
    <w:rsid w:val="004A79B5"/>
    <w:rsid w:val="004B0559"/>
    <w:rsid w:val="004B0C0E"/>
    <w:rsid w:val="004B0F52"/>
    <w:rsid w:val="004B19E4"/>
    <w:rsid w:val="004B2744"/>
    <w:rsid w:val="004B2C6F"/>
    <w:rsid w:val="004B3659"/>
    <w:rsid w:val="004B47D3"/>
    <w:rsid w:val="004B56E3"/>
    <w:rsid w:val="004B65AF"/>
    <w:rsid w:val="004B7832"/>
    <w:rsid w:val="004C0091"/>
    <w:rsid w:val="004C09CE"/>
    <w:rsid w:val="004C0CE4"/>
    <w:rsid w:val="004C125A"/>
    <w:rsid w:val="004C1813"/>
    <w:rsid w:val="004C1E63"/>
    <w:rsid w:val="004C215F"/>
    <w:rsid w:val="004C2216"/>
    <w:rsid w:val="004C3F82"/>
    <w:rsid w:val="004C3FCA"/>
    <w:rsid w:val="004C5391"/>
    <w:rsid w:val="004C551F"/>
    <w:rsid w:val="004C680E"/>
    <w:rsid w:val="004C6B92"/>
    <w:rsid w:val="004D07AF"/>
    <w:rsid w:val="004D0B5B"/>
    <w:rsid w:val="004D1906"/>
    <w:rsid w:val="004D19E8"/>
    <w:rsid w:val="004D23BA"/>
    <w:rsid w:val="004D26C4"/>
    <w:rsid w:val="004D3B8D"/>
    <w:rsid w:val="004D3F77"/>
    <w:rsid w:val="004D42F8"/>
    <w:rsid w:val="004D550D"/>
    <w:rsid w:val="004D611C"/>
    <w:rsid w:val="004D69CD"/>
    <w:rsid w:val="004D7B09"/>
    <w:rsid w:val="004E06BC"/>
    <w:rsid w:val="004E0D93"/>
    <w:rsid w:val="004E194B"/>
    <w:rsid w:val="004E2A87"/>
    <w:rsid w:val="004E4C94"/>
    <w:rsid w:val="004E620C"/>
    <w:rsid w:val="004E64FD"/>
    <w:rsid w:val="004E6B16"/>
    <w:rsid w:val="004F0DEA"/>
    <w:rsid w:val="004F1466"/>
    <w:rsid w:val="004F2115"/>
    <w:rsid w:val="004F25CA"/>
    <w:rsid w:val="004F2BB3"/>
    <w:rsid w:val="004F3705"/>
    <w:rsid w:val="004F3DD4"/>
    <w:rsid w:val="004F5329"/>
    <w:rsid w:val="004F557F"/>
    <w:rsid w:val="004F6312"/>
    <w:rsid w:val="004F63C8"/>
    <w:rsid w:val="004F67BF"/>
    <w:rsid w:val="004F6936"/>
    <w:rsid w:val="004F72F5"/>
    <w:rsid w:val="004F7BD5"/>
    <w:rsid w:val="00500302"/>
    <w:rsid w:val="00500439"/>
    <w:rsid w:val="00500463"/>
    <w:rsid w:val="00501146"/>
    <w:rsid w:val="0050117F"/>
    <w:rsid w:val="00501BD9"/>
    <w:rsid w:val="00502196"/>
    <w:rsid w:val="0050234C"/>
    <w:rsid w:val="0050316D"/>
    <w:rsid w:val="00503424"/>
    <w:rsid w:val="005034DD"/>
    <w:rsid w:val="005035F7"/>
    <w:rsid w:val="00503CDC"/>
    <w:rsid w:val="00503E8D"/>
    <w:rsid w:val="00503EC2"/>
    <w:rsid w:val="005041DC"/>
    <w:rsid w:val="00504417"/>
    <w:rsid w:val="00505746"/>
    <w:rsid w:val="0051054E"/>
    <w:rsid w:val="00510A71"/>
    <w:rsid w:val="00510B37"/>
    <w:rsid w:val="00511AF0"/>
    <w:rsid w:val="00512363"/>
    <w:rsid w:val="0051265C"/>
    <w:rsid w:val="0051318B"/>
    <w:rsid w:val="005133A3"/>
    <w:rsid w:val="00513A45"/>
    <w:rsid w:val="00514186"/>
    <w:rsid w:val="005147BD"/>
    <w:rsid w:val="00514D23"/>
    <w:rsid w:val="00515CA9"/>
    <w:rsid w:val="0051747A"/>
    <w:rsid w:val="00517985"/>
    <w:rsid w:val="00517BEC"/>
    <w:rsid w:val="0052171A"/>
    <w:rsid w:val="005234E9"/>
    <w:rsid w:val="00524F4F"/>
    <w:rsid w:val="00525135"/>
    <w:rsid w:val="00525420"/>
    <w:rsid w:val="00525AA4"/>
    <w:rsid w:val="005267D9"/>
    <w:rsid w:val="00527E25"/>
    <w:rsid w:val="005306F4"/>
    <w:rsid w:val="0053103F"/>
    <w:rsid w:val="00531937"/>
    <w:rsid w:val="00531C8A"/>
    <w:rsid w:val="00531E17"/>
    <w:rsid w:val="005321D4"/>
    <w:rsid w:val="00534834"/>
    <w:rsid w:val="00534C4D"/>
    <w:rsid w:val="0053636C"/>
    <w:rsid w:val="005363FA"/>
    <w:rsid w:val="00537086"/>
    <w:rsid w:val="0053746A"/>
    <w:rsid w:val="005376B5"/>
    <w:rsid w:val="005378A1"/>
    <w:rsid w:val="00537EFE"/>
    <w:rsid w:val="00540202"/>
    <w:rsid w:val="0054097D"/>
    <w:rsid w:val="00540BA2"/>
    <w:rsid w:val="005410B7"/>
    <w:rsid w:val="005411F1"/>
    <w:rsid w:val="005415AF"/>
    <w:rsid w:val="00541B45"/>
    <w:rsid w:val="005424EA"/>
    <w:rsid w:val="00542AE8"/>
    <w:rsid w:val="00543695"/>
    <w:rsid w:val="005440DB"/>
    <w:rsid w:val="00544557"/>
    <w:rsid w:val="005449FF"/>
    <w:rsid w:val="005463E6"/>
    <w:rsid w:val="0054684C"/>
    <w:rsid w:val="00547D93"/>
    <w:rsid w:val="00550D02"/>
    <w:rsid w:val="005517E2"/>
    <w:rsid w:val="00551D3D"/>
    <w:rsid w:val="00552145"/>
    <w:rsid w:val="00552514"/>
    <w:rsid w:val="005528F9"/>
    <w:rsid w:val="00552BC5"/>
    <w:rsid w:val="00552D25"/>
    <w:rsid w:val="005535B3"/>
    <w:rsid w:val="00553622"/>
    <w:rsid w:val="005538F5"/>
    <w:rsid w:val="005540A4"/>
    <w:rsid w:val="005545A3"/>
    <w:rsid w:val="005563A9"/>
    <w:rsid w:val="00556456"/>
    <w:rsid w:val="00557F9C"/>
    <w:rsid w:val="005603D3"/>
    <w:rsid w:val="00561C34"/>
    <w:rsid w:val="00562FE3"/>
    <w:rsid w:val="005635B9"/>
    <w:rsid w:val="00565A44"/>
    <w:rsid w:val="00565AFA"/>
    <w:rsid w:val="00565D61"/>
    <w:rsid w:val="005661A4"/>
    <w:rsid w:val="005661BC"/>
    <w:rsid w:val="00567836"/>
    <w:rsid w:val="0056791E"/>
    <w:rsid w:val="00570128"/>
    <w:rsid w:val="00570590"/>
    <w:rsid w:val="005708A0"/>
    <w:rsid w:val="00570CFF"/>
    <w:rsid w:val="0057316C"/>
    <w:rsid w:val="005734A2"/>
    <w:rsid w:val="00573541"/>
    <w:rsid w:val="005745DD"/>
    <w:rsid w:val="00576651"/>
    <w:rsid w:val="0057700B"/>
    <w:rsid w:val="00577433"/>
    <w:rsid w:val="00580E78"/>
    <w:rsid w:val="00581110"/>
    <w:rsid w:val="005828B5"/>
    <w:rsid w:val="00583048"/>
    <w:rsid w:val="005835CA"/>
    <w:rsid w:val="00583E3F"/>
    <w:rsid w:val="00584715"/>
    <w:rsid w:val="005848A3"/>
    <w:rsid w:val="0058561F"/>
    <w:rsid w:val="005858F6"/>
    <w:rsid w:val="00585939"/>
    <w:rsid w:val="005865E2"/>
    <w:rsid w:val="0059120F"/>
    <w:rsid w:val="005916FC"/>
    <w:rsid w:val="00592D55"/>
    <w:rsid w:val="00592DE1"/>
    <w:rsid w:val="00592F45"/>
    <w:rsid w:val="005932C6"/>
    <w:rsid w:val="00594057"/>
    <w:rsid w:val="005946A5"/>
    <w:rsid w:val="0059579B"/>
    <w:rsid w:val="00595C23"/>
    <w:rsid w:val="005966D3"/>
    <w:rsid w:val="00597067"/>
    <w:rsid w:val="005A0E4D"/>
    <w:rsid w:val="005A1193"/>
    <w:rsid w:val="005A146A"/>
    <w:rsid w:val="005A15D2"/>
    <w:rsid w:val="005A1E9C"/>
    <w:rsid w:val="005A31EB"/>
    <w:rsid w:val="005A3CF4"/>
    <w:rsid w:val="005A5AC0"/>
    <w:rsid w:val="005A6177"/>
    <w:rsid w:val="005A685C"/>
    <w:rsid w:val="005A6A32"/>
    <w:rsid w:val="005A6F2E"/>
    <w:rsid w:val="005B03E6"/>
    <w:rsid w:val="005B051C"/>
    <w:rsid w:val="005B0D2A"/>
    <w:rsid w:val="005B0E24"/>
    <w:rsid w:val="005B1697"/>
    <w:rsid w:val="005B1736"/>
    <w:rsid w:val="005B2F94"/>
    <w:rsid w:val="005B2FD4"/>
    <w:rsid w:val="005B3F9C"/>
    <w:rsid w:val="005B400C"/>
    <w:rsid w:val="005B423A"/>
    <w:rsid w:val="005B45CB"/>
    <w:rsid w:val="005B5114"/>
    <w:rsid w:val="005B54C8"/>
    <w:rsid w:val="005B551C"/>
    <w:rsid w:val="005B6C1E"/>
    <w:rsid w:val="005B765B"/>
    <w:rsid w:val="005B7890"/>
    <w:rsid w:val="005C0204"/>
    <w:rsid w:val="005C1990"/>
    <w:rsid w:val="005C1B61"/>
    <w:rsid w:val="005C1E84"/>
    <w:rsid w:val="005C2316"/>
    <w:rsid w:val="005C255C"/>
    <w:rsid w:val="005C2D6E"/>
    <w:rsid w:val="005C3421"/>
    <w:rsid w:val="005C3879"/>
    <w:rsid w:val="005C4E71"/>
    <w:rsid w:val="005C50E5"/>
    <w:rsid w:val="005C5149"/>
    <w:rsid w:val="005C60D4"/>
    <w:rsid w:val="005C6541"/>
    <w:rsid w:val="005C7044"/>
    <w:rsid w:val="005C71E4"/>
    <w:rsid w:val="005C731F"/>
    <w:rsid w:val="005C74FD"/>
    <w:rsid w:val="005C7A27"/>
    <w:rsid w:val="005C7AF5"/>
    <w:rsid w:val="005C7CE1"/>
    <w:rsid w:val="005D01D6"/>
    <w:rsid w:val="005D231C"/>
    <w:rsid w:val="005D36C4"/>
    <w:rsid w:val="005D4835"/>
    <w:rsid w:val="005D4FEA"/>
    <w:rsid w:val="005D5C03"/>
    <w:rsid w:val="005D62C8"/>
    <w:rsid w:val="005D6689"/>
    <w:rsid w:val="005D6F33"/>
    <w:rsid w:val="005D744F"/>
    <w:rsid w:val="005D780A"/>
    <w:rsid w:val="005D7DFF"/>
    <w:rsid w:val="005E003A"/>
    <w:rsid w:val="005E07BA"/>
    <w:rsid w:val="005E08D6"/>
    <w:rsid w:val="005E0E11"/>
    <w:rsid w:val="005E0F01"/>
    <w:rsid w:val="005E107E"/>
    <w:rsid w:val="005E2134"/>
    <w:rsid w:val="005E2432"/>
    <w:rsid w:val="005E2672"/>
    <w:rsid w:val="005E36E8"/>
    <w:rsid w:val="005E3E97"/>
    <w:rsid w:val="005E4363"/>
    <w:rsid w:val="005E6449"/>
    <w:rsid w:val="005E6B5C"/>
    <w:rsid w:val="005E70A9"/>
    <w:rsid w:val="005E7413"/>
    <w:rsid w:val="005F0096"/>
    <w:rsid w:val="005F124C"/>
    <w:rsid w:val="005F38E1"/>
    <w:rsid w:val="005F522A"/>
    <w:rsid w:val="005F53B4"/>
    <w:rsid w:val="005F6848"/>
    <w:rsid w:val="005F6943"/>
    <w:rsid w:val="005F6C91"/>
    <w:rsid w:val="00600B73"/>
    <w:rsid w:val="0060189E"/>
    <w:rsid w:val="00601B19"/>
    <w:rsid w:val="006022E5"/>
    <w:rsid w:val="006027FB"/>
    <w:rsid w:val="00603188"/>
    <w:rsid w:val="0060351B"/>
    <w:rsid w:val="0060400F"/>
    <w:rsid w:val="0060426E"/>
    <w:rsid w:val="00604616"/>
    <w:rsid w:val="00605041"/>
    <w:rsid w:val="006051E0"/>
    <w:rsid w:val="006057A7"/>
    <w:rsid w:val="00606512"/>
    <w:rsid w:val="00606731"/>
    <w:rsid w:val="006069AB"/>
    <w:rsid w:val="00606AF6"/>
    <w:rsid w:val="00607053"/>
    <w:rsid w:val="0061072F"/>
    <w:rsid w:val="006107CD"/>
    <w:rsid w:val="0061149B"/>
    <w:rsid w:val="006127F9"/>
    <w:rsid w:val="00612C97"/>
    <w:rsid w:val="006138AB"/>
    <w:rsid w:val="00614E2F"/>
    <w:rsid w:val="00614EFA"/>
    <w:rsid w:val="00614F51"/>
    <w:rsid w:val="00616909"/>
    <w:rsid w:val="006171C2"/>
    <w:rsid w:val="006177D0"/>
    <w:rsid w:val="00622C83"/>
    <w:rsid w:val="00622F38"/>
    <w:rsid w:val="0062392F"/>
    <w:rsid w:val="00623C1B"/>
    <w:rsid w:val="00623D4D"/>
    <w:rsid w:val="00624261"/>
    <w:rsid w:val="0062438F"/>
    <w:rsid w:val="006245DD"/>
    <w:rsid w:val="00624AFE"/>
    <w:rsid w:val="00625671"/>
    <w:rsid w:val="00625A10"/>
    <w:rsid w:val="00626247"/>
    <w:rsid w:val="00626813"/>
    <w:rsid w:val="00630321"/>
    <w:rsid w:val="006319C4"/>
    <w:rsid w:val="006321D5"/>
    <w:rsid w:val="006321EE"/>
    <w:rsid w:val="00633D36"/>
    <w:rsid w:val="0063417B"/>
    <w:rsid w:val="00634944"/>
    <w:rsid w:val="00634D87"/>
    <w:rsid w:val="00635436"/>
    <w:rsid w:val="006359D1"/>
    <w:rsid w:val="0063656F"/>
    <w:rsid w:val="00641D83"/>
    <w:rsid w:val="00641DEA"/>
    <w:rsid w:val="00643019"/>
    <w:rsid w:val="0064315B"/>
    <w:rsid w:val="006440AB"/>
    <w:rsid w:val="00644C80"/>
    <w:rsid w:val="00646E9C"/>
    <w:rsid w:val="00647609"/>
    <w:rsid w:val="00647A93"/>
    <w:rsid w:val="0065047C"/>
    <w:rsid w:val="0065093C"/>
    <w:rsid w:val="0065095C"/>
    <w:rsid w:val="006518EF"/>
    <w:rsid w:val="006526E5"/>
    <w:rsid w:val="00653380"/>
    <w:rsid w:val="00653B84"/>
    <w:rsid w:val="006541DB"/>
    <w:rsid w:val="0065437F"/>
    <w:rsid w:val="006550E7"/>
    <w:rsid w:val="00655574"/>
    <w:rsid w:val="00656763"/>
    <w:rsid w:val="00656EA4"/>
    <w:rsid w:val="00657B48"/>
    <w:rsid w:val="00660866"/>
    <w:rsid w:val="00661CE8"/>
    <w:rsid w:val="00662294"/>
    <w:rsid w:val="00662637"/>
    <w:rsid w:val="00663053"/>
    <w:rsid w:val="0066393B"/>
    <w:rsid w:val="00663FA5"/>
    <w:rsid w:val="00664063"/>
    <w:rsid w:val="00665019"/>
    <w:rsid w:val="00665E59"/>
    <w:rsid w:val="00665E61"/>
    <w:rsid w:val="00666694"/>
    <w:rsid w:val="00666709"/>
    <w:rsid w:val="00666838"/>
    <w:rsid w:val="00666909"/>
    <w:rsid w:val="00666977"/>
    <w:rsid w:val="00666AC4"/>
    <w:rsid w:val="00666FA7"/>
    <w:rsid w:val="0066746B"/>
    <w:rsid w:val="00667729"/>
    <w:rsid w:val="00667B58"/>
    <w:rsid w:val="006722AF"/>
    <w:rsid w:val="006725FC"/>
    <w:rsid w:val="00673CFE"/>
    <w:rsid w:val="00674F75"/>
    <w:rsid w:val="0067505D"/>
    <w:rsid w:val="00675918"/>
    <w:rsid w:val="00675EB4"/>
    <w:rsid w:val="00676C66"/>
    <w:rsid w:val="00677297"/>
    <w:rsid w:val="00677B8B"/>
    <w:rsid w:val="00677D59"/>
    <w:rsid w:val="0068090E"/>
    <w:rsid w:val="00682FC0"/>
    <w:rsid w:val="00683D42"/>
    <w:rsid w:val="00684092"/>
    <w:rsid w:val="00684A91"/>
    <w:rsid w:val="00684E1E"/>
    <w:rsid w:val="00684F6E"/>
    <w:rsid w:val="00685BB5"/>
    <w:rsid w:val="0068705F"/>
    <w:rsid w:val="00691909"/>
    <w:rsid w:val="00691AEE"/>
    <w:rsid w:val="00691D5A"/>
    <w:rsid w:val="006939C2"/>
    <w:rsid w:val="00693AD0"/>
    <w:rsid w:val="00694CD5"/>
    <w:rsid w:val="0069513D"/>
    <w:rsid w:val="00696ADA"/>
    <w:rsid w:val="006972CF"/>
    <w:rsid w:val="00697407"/>
    <w:rsid w:val="00697C8A"/>
    <w:rsid w:val="006A0153"/>
    <w:rsid w:val="006A1357"/>
    <w:rsid w:val="006A14D6"/>
    <w:rsid w:val="006A2313"/>
    <w:rsid w:val="006A3625"/>
    <w:rsid w:val="006A451C"/>
    <w:rsid w:val="006A4DC8"/>
    <w:rsid w:val="006A51F5"/>
    <w:rsid w:val="006A5E2A"/>
    <w:rsid w:val="006A6026"/>
    <w:rsid w:val="006A69C7"/>
    <w:rsid w:val="006A6DCE"/>
    <w:rsid w:val="006A79E4"/>
    <w:rsid w:val="006B0421"/>
    <w:rsid w:val="006B1C7D"/>
    <w:rsid w:val="006B3102"/>
    <w:rsid w:val="006B3FBE"/>
    <w:rsid w:val="006B6287"/>
    <w:rsid w:val="006B6AF0"/>
    <w:rsid w:val="006B6B2F"/>
    <w:rsid w:val="006B6F94"/>
    <w:rsid w:val="006B7A6C"/>
    <w:rsid w:val="006B7F72"/>
    <w:rsid w:val="006B7F9E"/>
    <w:rsid w:val="006C18C4"/>
    <w:rsid w:val="006C1908"/>
    <w:rsid w:val="006C3C13"/>
    <w:rsid w:val="006C4DDE"/>
    <w:rsid w:val="006C4E75"/>
    <w:rsid w:val="006C5C90"/>
    <w:rsid w:val="006C5E53"/>
    <w:rsid w:val="006C6AF5"/>
    <w:rsid w:val="006C700E"/>
    <w:rsid w:val="006C760C"/>
    <w:rsid w:val="006D1064"/>
    <w:rsid w:val="006D2A92"/>
    <w:rsid w:val="006D3545"/>
    <w:rsid w:val="006D4E1C"/>
    <w:rsid w:val="006D50DE"/>
    <w:rsid w:val="006D57BC"/>
    <w:rsid w:val="006D6765"/>
    <w:rsid w:val="006D6AB8"/>
    <w:rsid w:val="006D714F"/>
    <w:rsid w:val="006D7630"/>
    <w:rsid w:val="006D7643"/>
    <w:rsid w:val="006E297C"/>
    <w:rsid w:val="006E2D07"/>
    <w:rsid w:val="006E3BAB"/>
    <w:rsid w:val="006E3EF8"/>
    <w:rsid w:val="006E4286"/>
    <w:rsid w:val="006E42C0"/>
    <w:rsid w:val="006E4882"/>
    <w:rsid w:val="006E4B6C"/>
    <w:rsid w:val="006E5B5D"/>
    <w:rsid w:val="006E6354"/>
    <w:rsid w:val="006E6C8A"/>
    <w:rsid w:val="006F2216"/>
    <w:rsid w:val="006F27BA"/>
    <w:rsid w:val="006F2F7E"/>
    <w:rsid w:val="006F31BE"/>
    <w:rsid w:val="006F33F4"/>
    <w:rsid w:val="006F3E15"/>
    <w:rsid w:val="006F463D"/>
    <w:rsid w:val="006F5082"/>
    <w:rsid w:val="006F5EED"/>
    <w:rsid w:val="006F63A2"/>
    <w:rsid w:val="006F655B"/>
    <w:rsid w:val="006F7062"/>
    <w:rsid w:val="006F7911"/>
    <w:rsid w:val="00701F2A"/>
    <w:rsid w:val="0070286A"/>
    <w:rsid w:val="00702A5C"/>
    <w:rsid w:val="00702F57"/>
    <w:rsid w:val="00704D98"/>
    <w:rsid w:val="00705256"/>
    <w:rsid w:val="007054C6"/>
    <w:rsid w:val="00705C1D"/>
    <w:rsid w:val="00706172"/>
    <w:rsid w:val="00706254"/>
    <w:rsid w:val="007063AC"/>
    <w:rsid w:val="00706981"/>
    <w:rsid w:val="00706C2F"/>
    <w:rsid w:val="00707F9A"/>
    <w:rsid w:val="007106D7"/>
    <w:rsid w:val="007108FB"/>
    <w:rsid w:val="007116CB"/>
    <w:rsid w:val="0071184A"/>
    <w:rsid w:val="00712065"/>
    <w:rsid w:val="00712214"/>
    <w:rsid w:val="0071261E"/>
    <w:rsid w:val="00712776"/>
    <w:rsid w:val="007135B0"/>
    <w:rsid w:val="00713692"/>
    <w:rsid w:val="00713AE2"/>
    <w:rsid w:val="00713C65"/>
    <w:rsid w:val="00715C3F"/>
    <w:rsid w:val="00715C9A"/>
    <w:rsid w:val="007161EF"/>
    <w:rsid w:val="007162B8"/>
    <w:rsid w:val="0071674B"/>
    <w:rsid w:val="007169DE"/>
    <w:rsid w:val="00716DCC"/>
    <w:rsid w:val="00717391"/>
    <w:rsid w:val="007207C5"/>
    <w:rsid w:val="00720B17"/>
    <w:rsid w:val="00721472"/>
    <w:rsid w:val="00721F48"/>
    <w:rsid w:val="0072278D"/>
    <w:rsid w:val="00724377"/>
    <w:rsid w:val="00726B3B"/>
    <w:rsid w:val="00726FC4"/>
    <w:rsid w:val="007273A6"/>
    <w:rsid w:val="0072740C"/>
    <w:rsid w:val="00727FF5"/>
    <w:rsid w:val="0073032F"/>
    <w:rsid w:val="007310AF"/>
    <w:rsid w:val="00731EF3"/>
    <w:rsid w:val="00731F08"/>
    <w:rsid w:val="00736413"/>
    <w:rsid w:val="007364C8"/>
    <w:rsid w:val="007368BF"/>
    <w:rsid w:val="0073694D"/>
    <w:rsid w:val="00736B3C"/>
    <w:rsid w:val="0074130D"/>
    <w:rsid w:val="007416A8"/>
    <w:rsid w:val="007417F1"/>
    <w:rsid w:val="00741F9B"/>
    <w:rsid w:val="00741FA4"/>
    <w:rsid w:val="00743212"/>
    <w:rsid w:val="00743706"/>
    <w:rsid w:val="0074394B"/>
    <w:rsid w:val="0074395C"/>
    <w:rsid w:val="0074439C"/>
    <w:rsid w:val="00744B7E"/>
    <w:rsid w:val="0074532D"/>
    <w:rsid w:val="00746B25"/>
    <w:rsid w:val="00746B96"/>
    <w:rsid w:val="00750B1C"/>
    <w:rsid w:val="007511C3"/>
    <w:rsid w:val="007512C3"/>
    <w:rsid w:val="0075199A"/>
    <w:rsid w:val="00752A4E"/>
    <w:rsid w:val="007533B7"/>
    <w:rsid w:val="00753C19"/>
    <w:rsid w:val="00754436"/>
    <w:rsid w:val="007547CF"/>
    <w:rsid w:val="00755C74"/>
    <w:rsid w:val="00755EAC"/>
    <w:rsid w:val="00756258"/>
    <w:rsid w:val="007566B6"/>
    <w:rsid w:val="00756B38"/>
    <w:rsid w:val="007570B5"/>
    <w:rsid w:val="007570E6"/>
    <w:rsid w:val="00757787"/>
    <w:rsid w:val="00757A04"/>
    <w:rsid w:val="00757F8A"/>
    <w:rsid w:val="00760606"/>
    <w:rsid w:val="00760674"/>
    <w:rsid w:val="00760D10"/>
    <w:rsid w:val="00760F80"/>
    <w:rsid w:val="00761160"/>
    <w:rsid w:val="007613B7"/>
    <w:rsid w:val="00761837"/>
    <w:rsid w:val="00762476"/>
    <w:rsid w:val="00762571"/>
    <w:rsid w:val="00764CFA"/>
    <w:rsid w:val="00766652"/>
    <w:rsid w:val="00766789"/>
    <w:rsid w:val="00767039"/>
    <w:rsid w:val="007703D0"/>
    <w:rsid w:val="0077101D"/>
    <w:rsid w:val="007723C2"/>
    <w:rsid w:val="0077272B"/>
    <w:rsid w:val="007727A6"/>
    <w:rsid w:val="0077363F"/>
    <w:rsid w:val="00773F0A"/>
    <w:rsid w:val="00774367"/>
    <w:rsid w:val="00775834"/>
    <w:rsid w:val="0077628D"/>
    <w:rsid w:val="00776457"/>
    <w:rsid w:val="00776BE1"/>
    <w:rsid w:val="00780486"/>
    <w:rsid w:val="007808DF"/>
    <w:rsid w:val="007811ED"/>
    <w:rsid w:val="0078232E"/>
    <w:rsid w:val="0078303D"/>
    <w:rsid w:val="007833CD"/>
    <w:rsid w:val="00783F02"/>
    <w:rsid w:val="00785063"/>
    <w:rsid w:val="007850E4"/>
    <w:rsid w:val="007857C2"/>
    <w:rsid w:val="00786721"/>
    <w:rsid w:val="00786932"/>
    <w:rsid w:val="00786C39"/>
    <w:rsid w:val="00790A90"/>
    <w:rsid w:val="00791771"/>
    <w:rsid w:val="0079219D"/>
    <w:rsid w:val="00792246"/>
    <w:rsid w:val="00793236"/>
    <w:rsid w:val="0079391D"/>
    <w:rsid w:val="00793DFC"/>
    <w:rsid w:val="00794166"/>
    <w:rsid w:val="0079466E"/>
    <w:rsid w:val="00794DE8"/>
    <w:rsid w:val="00795896"/>
    <w:rsid w:val="00795B39"/>
    <w:rsid w:val="007972AD"/>
    <w:rsid w:val="007A0325"/>
    <w:rsid w:val="007A26D9"/>
    <w:rsid w:val="007A358F"/>
    <w:rsid w:val="007A44FB"/>
    <w:rsid w:val="007A4D5C"/>
    <w:rsid w:val="007A5C57"/>
    <w:rsid w:val="007A71EC"/>
    <w:rsid w:val="007A781A"/>
    <w:rsid w:val="007A78AE"/>
    <w:rsid w:val="007A7AA2"/>
    <w:rsid w:val="007B0F56"/>
    <w:rsid w:val="007B0FA7"/>
    <w:rsid w:val="007B10F2"/>
    <w:rsid w:val="007B151D"/>
    <w:rsid w:val="007B2C73"/>
    <w:rsid w:val="007B3CAE"/>
    <w:rsid w:val="007B453F"/>
    <w:rsid w:val="007B59FB"/>
    <w:rsid w:val="007B62C4"/>
    <w:rsid w:val="007B64A3"/>
    <w:rsid w:val="007B6A20"/>
    <w:rsid w:val="007B6AF6"/>
    <w:rsid w:val="007B6EEF"/>
    <w:rsid w:val="007B71B8"/>
    <w:rsid w:val="007C0973"/>
    <w:rsid w:val="007C0A61"/>
    <w:rsid w:val="007C0CC9"/>
    <w:rsid w:val="007C1546"/>
    <w:rsid w:val="007C1C32"/>
    <w:rsid w:val="007C249C"/>
    <w:rsid w:val="007C26A5"/>
    <w:rsid w:val="007C2DC2"/>
    <w:rsid w:val="007C2F59"/>
    <w:rsid w:val="007C3026"/>
    <w:rsid w:val="007C311C"/>
    <w:rsid w:val="007C31DE"/>
    <w:rsid w:val="007C37D9"/>
    <w:rsid w:val="007C4B20"/>
    <w:rsid w:val="007D1FF3"/>
    <w:rsid w:val="007D2B67"/>
    <w:rsid w:val="007D2DA7"/>
    <w:rsid w:val="007D3729"/>
    <w:rsid w:val="007D4755"/>
    <w:rsid w:val="007D5549"/>
    <w:rsid w:val="007D5893"/>
    <w:rsid w:val="007D66E4"/>
    <w:rsid w:val="007D6C5C"/>
    <w:rsid w:val="007D6E4A"/>
    <w:rsid w:val="007D773C"/>
    <w:rsid w:val="007D7AC6"/>
    <w:rsid w:val="007E0BE7"/>
    <w:rsid w:val="007E1484"/>
    <w:rsid w:val="007E1A30"/>
    <w:rsid w:val="007E1AB2"/>
    <w:rsid w:val="007E1CD5"/>
    <w:rsid w:val="007E4954"/>
    <w:rsid w:val="007E4AB2"/>
    <w:rsid w:val="007E57A6"/>
    <w:rsid w:val="007E5F83"/>
    <w:rsid w:val="007E6007"/>
    <w:rsid w:val="007E6428"/>
    <w:rsid w:val="007E6C75"/>
    <w:rsid w:val="007E70F2"/>
    <w:rsid w:val="007E7DD2"/>
    <w:rsid w:val="007F0D1B"/>
    <w:rsid w:val="007F205B"/>
    <w:rsid w:val="007F2FD5"/>
    <w:rsid w:val="007F3AF7"/>
    <w:rsid w:val="007F4168"/>
    <w:rsid w:val="007F4473"/>
    <w:rsid w:val="007F49CC"/>
    <w:rsid w:val="007F6D1B"/>
    <w:rsid w:val="007F72CF"/>
    <w:rsid w:val="007F7453"/>
    <w:rsid w:val="00800898"/>
    <w:rsid w:val="00800E72"/>
    <w:rsid w:val="0080245D"/>
    <w:rsid w:val="00802947"/>
    <w:rsid w:val="00803063"/>
    <w:rsid w:val="00803632"/>
    <w:rsid w:val="00804D19"/>
    <w:rsid w:val="00805543"/>
    <w:rsid w:val="0080557A"/>
    <w:rsid w:val="00805BF9"/>
    <w:rsid w:val="0080674E"/>
    <w:rsid w:val="00807488"/>
    <w:rsid w:val="00807C5D"/>
    <w:rsid w:val="00810FC5"/>
    <w:rsid w:val="0081189D"/>
    <w:rsid w:val="00812348"/>
    <w:rsid w:val="008137FC"/>
    <w:rsid w:val="008146FB"/>
    <w:rsid w:val="008151F7"/>
    <w:rsid w:val="00815927"/>
    <w:rsid w:val="00815953"/>
    <w:rsid w:val="008165EC"/>
    <w:rsid w:val="00817DA7"/>
    <w:rsid w:val="00817FE5"/>
    <w:rsid w:val="008217AF"/>
    <w:rsid w:val="0082259A"/>
    <w:rsid w:val="008227B1"/>
    <w:rsid w:val="008234E6"/>
    <w:rsid w:val="00823B97"/>
    <w:rsid w:val="0082554D"/>
    <w:rsid w:val="0082630C"/>
    <w:rsid w:val="00826530"/>
    <w:rsid w:val="00826C8E"/>
    <w:rsid w:val="008306FE"/>
    <w:rsid w:val="008317D6"/>
    <w:rsid w:val="00832A38"/>
    <w:rsid w:val="00833FEC"/>
    <w:rsid w:val="00834545"/>
    <w:rsid w:val="00834A11"/>
    <w:rsid w:val="00834BE2"/>
    <w:rsid w:val="0083593A"/>
    <w:rsid w:val="00835D58"/>
    <w:rsid w:val="00835E6A"/>
    <w:rsid w:val="00836882"/>
    <w:rsid w:val="00836FE9"/>
    <w:rsid w:val="008371BE"/>
    <w:rsid w:val="0084029E"/>
    <w:rsid w:val="008408F4"/>
    <w:rsid w:val="008416E9"/>
    <w:rsid w:val="00841B4C"/>
    <w:rsid w:val="00842405"/>
    <w:rsid w:val="00843F97"/>
    <w:rsid w:val="0084437F"/>
    <w:rsid w:val="0084453C"/>
    <w:rsid w:val="00844606"/>
    <w:rsid w:val="0084639B"/>
    <w:rsid w:val="008469FE"/>
    <w:rsid w:val="008476A2"/>
    <w:rsid w:val="00847EC5"/>
    <w:rsid w:val="00850048"/>
    <w:rsid w:val="00850F99"/>
    <w:rsid w:val="0085138F"/>
    <w:rsid w:val="008522A1"/>
    <w:rsid w:val="00853986"/>
    <w:rsid w:val="00853E61"/>
    <w:rsid w:val="00855875"/>
    <w:rsid w:val="008560AB"/>
    <w:rsid w:val="00856222"/>
    <w:rsid w:val="00856421"/>
    <w:rsid w:val="00856AED"/>
    <w:rsid w:val="00857EF0"/>
    <w:rsid w:val="00860381"/>
    <w:rsid w:val="00860BFA"/>
    <w:rsid w:val="00863035"/>
    <w:rsid w:val="00863C5E"/>
    <w:rsid w:val="00863FE0"/>
    <w:rsid w:val="008648EC"/>
    <w:rsid w:val="00864AE7"/>
    <w:rsid w:val="00865A8D"/>
    <w:rsid w:val="00866A22"/>
    <w:rsid w:val="0086723D"/>
    <w:rsid w:val="00867289"/>
    <w:rsid w:val="00867DEE"/>
    <w:rsid w:val="0087086C"/>
    <w:rsid w:val="008708A6"/>
    <w:rsid w:val="008709B5"/>
    <w:rsid w:val="00870EC1"/>
    <w:rsid w:val="00871003"/>
    <w:rsid w:val="008716DB"/>
    <w:rsid w:val="00872215"/>
    <w:rsid w:val="008727B8"/>
    <w:rsid w:val="00872B4D"/>
    <w:rsid w:val="008748E8"/>
    <w:rsid w:val="00875152"/>
    <w:rsid w:val="00875654"/>
    <w:rsid w:val="00875A2E"/>
    <w:rsid w:val="00877A83"/>
    <w:rsid w:val="00880369"/>
    <w:rsid w:val="0088195D"/>
    <w:rsid w:val="008819F5"/>
    <w:rsid w:val="00881DBE"/>
    <w:rsid w:val="008823A7"/>
    <w:rsid w:val="00882581"/>
    <w:rsid w:val="0088318D"/>
    <w:rsid w:val="008833FB"/>
    <w:rsid w:val="00883D30"/>
    <w:rsid w:val="00883E2F"/>
    <w:rsid w:val="008845D3"/>
    <w:rsid w:val="00884755"/>
    <w:rsid w:val="008859E0"/>
    <w:rsid w:val="00885E5F"/>
    <w:rsid w:val="0088691B"/>
    <w:rsid w:val="00887C03"/>
    <w:rsid w:val="008903AA"/>
    <w:rsid w:val="00890D73"/>
    <w:rsid w:val="00891949"/>
    <w:rsid w:val="008920D6"/>
    <w:rsid w:val="00893081"/>
    <w:rsid w:val="008955AD"/>
    <w:rsid w:val="008960C7"/>
    <w:rsid w:val="00896F74"/>
    <w:rsid w:val="00897D07"/>
    <w:rsid w:val="008A0BAD"/>
    <w:rsid w:val="008A13B3"/>
    <w:rsid w:val="008A166D"/>
    <w:rsid w:val="008A1726"/>
    <w:rsid w:val="008A2542"/>
    <w:rsid w:val="008A26FB"/>
    <w:rsid w:val="008A2B21"/>
    <w:rsid w:val="008A3770"/>
    <w:rsid w:val="008A50AF"/>
    <w:rsid w:val="008A5EB4"/>
    <w:rsid w:val="008A6518"/>
    <w:rsid w:val="008A66F6"/>
    <w:rsid w:val="008A676D"/>
    <w:rsid w:val="008A68A9"/>
    <w:rsid w:val="008A6C5B"/>
    <w:rsid w:val="008A7288"/>
    <w:rsid w:val="008B2691"/>
    <w:rsid w:val="008B2A13"/>
    <w:rsid w:val="008B4E72"/>
    <w:rsid w:val="008B6F1E"/>
    <w:rsid w:val="008B719A"/>
    <w:rsid w:val="008C0398"/>
    <w:rsid w:val="008C28F4"/>
    <w:rsid w:val="008C3061"/>
    <w:rsid w:val="008C3224"/>
    <w:rsid w:val="008C3C5A"/>
    <w:rsid w:val="008C4156"/>
    <w:rsid w:val="008C56AA"/>
    <w:rsid w:val="008C6EC1"/>
    <w:rsid w:val="008D0E63"/>
    <w:rsid w:val="008D11E8"/>
    <w:rsid w:val="008D1472"/>
    <w:rsid w:val="008D21D5"/>
    <w:rsid w:val="008D2BB4"/>
    <w:rsid w:val="008D356D"/>
    <w:rsid w:val="008D3849"/>
    <w:rsid w:val="008D3D21"/>
    <w:rsid w:val="008D3DB0"/>
    <w:rsid w:val="008D3DF9"/>
    <w:rsid w:val="008D5D23"/>
    <w:rsid w:val="008D723A"/>
    <w:rsid w:val="008D7585"/>
    <w:rsid w:val="008D7731"/>
    <w:rsid w:val="008E1D62"/>
    <w:rsid w:val="008E1EE9"/>
    <w:rsid w:val="008E234F"/>
    <w:rsid w:val="008E383C"/>
    <w:rsid w:val="008E5427"/>
    <w:rsid w:val="008E60D9"/>
    <w:rsid w:val="008E627B"/>
    <w:rsid w:val="008E6B63"/>
    <w:rsid w:val="008E6D73"/>
    <w:rsid w:val="008E7452"/>
    <w:rsid w:val="008F00BA"/>
    <w:rsid w:val="008F18E6"/>
    <w:rsid w:val="008F219B"/>
    <w:rsid w:val="008F223D"/>
    <w:rsid w:val="008F281E"/>
    <w:rsid w:val="008F30B4"/>
    <w:rsid w:val="008F49D9"/>
    <w:rsid w:val="008F4BE4"/>
    <w:rsid w:val="008F4ED3"/>
    <w:rsid w:val="008F4F53"/>
    <w:rsid w:val="008F520E"/>
    <w:rsid w:val="008F5330"/>
    <w:rsid w:val="008F578A"/>
    <w:rsid w:val="008F5E0A"/>
    <w:rsid w:val="008F6D5E"/>
    <w:rsid w:val="008F7E2E"/>
    <w:rsid w:val="00900524"/>
    <w:rsid w:val="00900EBE"/>
    <w:rsid w:val="00901692"/>
    <w:rsid w:val="00901A0F"/>
    <w:rsid w:val="00901BAB"/>
    <w:rsid w:val="0090267A"/>
    <w:rsid w:val="00902A8D"/>
    <w:rsid w:val="00902BBF"/>
    <w:rsid w:val="00902BC6"/>
    <w:rsid w:val="009032F7"/>
    <w:rsid w:val="009038CB"/>
    <w:rsid w:val="00905652"/>
    <w:rsid w:val="0090578C"/>
    <w:rsid w:val="009064C8"/>
    <w:rsid w:val="009065BA"/>
    <w:rsid w:val="00907290"/>
    <w:rsid w:val="00907E2A"/>
    <w:rsid w:val="00910120"/>
    <w:rsid w:val="009101A1"/>
    <w:rsid w:val="00911046"/>
    <w:rsid w:val="00912365"/>
    <w:rsid w:val="00912AEB"/>
    <w:rsid w:val="00912B14"/>
    <w:rsid w:val="00913D4D"/>
    <w:rsid w:val="00914E53"/>
    <w:rsid w:val="00916268"/>
    <w:rsid w:val="00917B4E"/>
    <w:rsid w:val="00920BC2"/>
    <w:rsid w:val="00920E60"/>
    <w:rsid w:val="00921459"/>
    <w:rsid w:val="00922BEB"/>
    <w:rsid w:val="00923B79"/>
    <w:rsid w:val="00924211"/>
    <w:rsid w:val="009247B6"/>
    <w:rsid w:val="00924A35"/>
    <w:rsid w:val="0092541D"/>
    <w:rsid w:val="00925EDB"/>
    <w:rsid w:val="00925F40"/>
    <w:rsid w:val="00925FE3"/>
    <w:rsid w:val="00926890"/>
    <w:rsid w:val="00926EEF"/>
    <w:rsid w:val="00930709"/>
    <w:rsid w:val="009308F4"/>
    <w:rsid w:val="00930931"/>
    <w:rsid w:val="00931391"/>
    <w:rsid w:val="00931628"/>
    <w:rsid w:val="00931BA3"/>
    <w:rsid w:val="00931BB1"/>
    <w:rsid w:val="00931D70"/>
    <w:rsid w:val="00932475"/>
    <w:rsid w:val="0093260E"/>
    <w:rsid w:val="009327DC"/>
    <w:rsid w:val="0093330D"/>
    <w:rsid w:val="00935A80"/>
    <w:rsid w:val="0093637B"/>
    <w:rsid w:val="009377BE"/>
    <w:rsid w:val="009406A3"/>
    <w:rsid w:val="009415BE"/>
    <w:rsid w:val="00941742"/>
    <w:rsid w:val="00941B37"/>
    <w:rsid w:val="00941C92"/>
    <w:rsid w:val="00943105"/>
    <w:rsid w:val="00943DA2"/>
    <w:rsid w:val="00945C77"/>
    <w:rsid w:val="00946DE9"/>
    <w:rsid w:val="009478F0"/>
    <w:rsid w:val="0095067C"/>
    <w:rsid w:val="0095095C"/>
    <w:rsid w:val="00950D08"/>
    <w:rsid w:val="0095166B"/>
    <w:rsid w:val="00951F29"/>
    <w:rsid w:val="00951FC5"/>
    <w:rsid w:val="00952281"/>
    <w:rsid w:val="00952DAE"/>
    <w:rsid w:val="0095325A"/>
    <w:rsid w:val="00954DCC"/>
    <w:rsid w:val="0095637F"/>
    <w:rsid w:val="00956F5A"/>
    <w:rsid w:val="009573F4"/>
    <w:rsid w:val="009600A2"/>
    <w:rsid w:val="0096059E"/>
    <w:rsid w:val="00960D9B"/>
    <w:rsid w:val="00961550"/>
    <w:rsid w:val="009627C8"/>
    <w:rsid w:val="00962970"/>
    <w:rsid w:val="009629FB"/>
    <w:rsid w:val="00962E7B"/>
    <w:rsid w:val="009635DB"/>
    <w:rsid w:val="00963841"/>
    <w:rsid w:val="009638B7"/>
    <w:rsid w:val="009639CD"/>
    <w:rsid w:val="0096730F"/>
    <w:rsid w:val="009673B8"/>
    <w:rsid w:val="009679D6"/>
    <w:rsid w:val="009679F8"/>
    <w:rsid w:val="0097039A"/>
    <w:rsid w:val="0097097B"/>
    <w:rsid w:val="00970C1A"/>
    <w:rsid w:val="00971CDD"/>
    <w:rsid w:val="0097244F"/>
    <w:rsid w:val="00972836"/>
    <w:rsid w:val="009728F1"/>
    <w:rsid w:val="009729AE"/>
    <w:rsid w:val="00973824"/>
    <w:rsid w:val="009738C4"/>
    <w:rsid w:val="00973997"/>
    <w:rsid w:val="00974FB6"/>
    <w:rsid w:val="0097607C"/>
    <w:rsid w:val="00977296"/>
    <w:rsid w:val="00977C4B"/>
    <w:rsid w:val="009818DA"/>
    <w:rsid w:val="009820DD"/>
    <w:rsid w:val="00982D95"/>
    <w:rsid w:val="00983EBD"/>
    <w:rsid w:val="00983ED4"/>
    <w:rsid w:val="00984017"/>
    <w:rsid w:val="0098461C"/>
    <w:rsid w:val="009854FC"/>
    <w:rsid w:val="00986E4C"/>
    <w:rsid w:val="0098756D"/>
    <w:rsid w:val="0098785C"/>
    <w:rsid w:val="00990B3A"/>
    <w:rsid w:val="00990F16"/>
    <w:rsid w:val="0099105C"/>
    <w:rsid w:val="009918E7"/>
    <w:rsid w:val="00991A8D"/>
    <w:rsid w:val="0099204B"/>
    <w:rsid w:val="0099363E"/>
    <w:rsid w:val="00993911"/>
    <w:rsid w:val="009943C9"/>
    <w:rsid w:val="00994526"/>
    <w:rsid w:val="00994BAA"/>
    <w:rsid w:val="00995354"/>
    <w:rsid w:val="0099611F"/>
    <w:rsid w:val="00997B7E"/>
    <w:rsid w:val="009A0E2D"/>
    <w:rsid w:val="009A1BA4"/>
    <w:rsid w:val="009A1E53"/>
    <w:rsid w:val="009A262E"/>
    <w:rsid w:val="009A2AB2"/>
    <w:rsid w:val="009A2F0B"/>
    <w:rsid w:val="009A4415"/>
    <w:rsid w:val="009A471C"/>
    <w:rsid w:val="009A4FAA"/>
    <w:rsid w:val="009A6B64"/>
    <w:rsid w:val="009A7A41"/>
    <w:rsid w:val="009B062F"/>
    <w:rsid w:val="009B18C5"/>
    <w:rsid w:val="009B21C2"/>
    <w:rsid w:val="009B2CFD"/>
    <w:rsid w:val="009B382A"/>
    <w:rsid w:val="009B38F2"/>
    <w:rsid w:val="009B3DBC"/>
    <w:rsid w:val="009B4342"/>
    <w:rsid w:val="009B605E"/>
    <w:rsid w:val="009B61BE"/>
    <w:rsid w:val="009B6C7B"/>
    <w:rsid w:val="009B7345"/>
    <w:rsid w:val="009C0C32"/>
    <w:rsid w:val="009C133B"/>
    <w:rsid w:val="009C17FF"/>
    <w:rsid w:val="009C18BE"/>
    <w:rsid w:val="009C276F"/>
    <w:rsid w:val="009C297B"/>
    <w:rsid w:val="009C33CA"/>
    <w:rsid w:val="009C42AC"/>
    <w:rsid w:val="009C43ED"/>
    <w:rsid w:val="009C4C81"/>
    <w:rsid w:val="009C57A3"/>
    <w:rsid w:val="009D001D"/>
    <w:rsid w:val="009D0064"/>
    <w:rsid w:val="009D0271"/>
    <w:rsid w:val="009D172C"/>
    <w:rsid w:val="009D20C8"/>
    <w:rsid w:val="009D2508"/>
    <w:rsid w:val="009D29E6"/>
    <w:rsid w:val="009D2EC3"/>
    <w:rsid w:val="009D35F2"/>
    <w:rsid w:val="009D5410"/>
    <w:rsid w:val="009D5C20"/>
    <w:rsid w:val="009D6054"/>
    <w:rsid w:val="009D7416"/>
    <w:rsid w:val="009E110A"/>
    <w:rsid w:val="009E274A"/>
    <w:rsid w:val="009E2BBF"/>
    <w:rsid w:val="009E3559"/>
    <w:rsid w:val="009E4559"/>
    <w:rsid w:val="009E5060"/>
    <w:rsid w:val="009E528A"/>
    <w:rsid w:val="009E5716"/>
    <w:rsid w:val="009E6F52"/>
    <w:rsid w:val="009F020C"/>
    <w:rsid w:val="009F1071"/>
    <w:rsid w:val="009F170B"/>
    <w:rsid w:val="009F1738"/>
    <w:rsid w:val="009F1F96"/>
    <w:rsid w:val="009F2690"/>
    <w:rsid w:val="009F274B"/>
    <w:rsid w:val="009F334E"/>
    <w:rsid w:val="009F40E1"/>
    <w:rsid w:val="009F41D5"/>
    <w:rsid w:val="009F4D67"/>
    <w:rsid w:val="009F6C4F"/>
    <w:rsid w:val="009F7A54"/>
    <w:rsid w:val="00A0023F"/>
    <w:rsid w:val="00A002DC"/>
    <w:rsid w:val="00A00D69"/>
    <w:rsid w:val="00A022BD"/>
    <w:rsid w:val="00A02ECE"/>
    <w:rsid w:val="00A02EF6"/>
    <w:rsid w:val="00A03D15"/>
    <w:rsid w:val="00A04141"/>
    <w:rsid w:val="00A04D68"/>
    <w:rsid w:val="00A05A3F"/>
    <w:rsid w:val="00A068B0"/>
    <w:rsid w:val="00A06A28"/>
    <w:rsid w:val="00A06D38"/>
    <w:rsid w:val="00A07449"/>
    <w:rsid w:val="00A07BF1"/>
    <w:rsid w:val="00A07C70"/>
    <w:rsid w:val="00A131E2"/>
    <w:rsid w:val="00A13740"/>
    <w:rsid w:val="00A140AC"/>
    <w:rsid w:val="00A15723"/>
    <w:rsid w:val="00A15B13"/>
    <w:rsid w:val="00A16866"/>
    <w:rsid w:val="00A16DB2"/>
    <w:rsid w:val="00A16DEB"/>
    <w:rsid w:val="00A17076"/>
    <w:rsid w:val="00A17DFC"/>
    <w:rsid w:val="00A20189"/>
    <w:rsid w:val="00A203AF"/>
    <w:rsid w:val="00A20426"/>
    <w:rsid w:val="00A20752"/>
    <w:rsid w:val="00A20AA8"/>
    <w:rsid w:val="00A2168F"/>
    <w:rsid w:val="00A21A23"/>
    <w:rsid w:val="00A2227A"/>
    <w:rsid w:val="00A23AF3"/>
    <w:rsid w:val="00A24335"/>
    <w:rsid w:val="00A24681"/>
    <w:rsid w:val="00A265E2"/>
    <w:rsid w:val="00A26918"/>
    <w:rsid w:val="00A272A8"/>
    <w:rsid w:val="00A2745B"/>
    <w:rsid w:val="00A274BE"/>
    <w:rsid w:val="00A301F0"/>
    <w:rsid w:val="00A303A1"/>
    <w:rsid w:val="00A30627"/>
    <w:rsid w:val="00A3064A"/>
    <w:rsid w:val="00A30CE1"/>
    <w:rsid w:val="00A318D2"/>
    <w:rsid w:val="00A32C26"/>
    <w:rsid w:val="00A33093"/>
    <w:rsid w:val="00A330DC"/>
    <w:rsid w:val="00A33BF8"/>
    <w:rsid w:val="00A342F8"/>
    <w:rsid w:val="00A34FEC"/>
    <w:rsid w:val="00A35847"/>
    <w:rsid w:val="00A35BCE"/>
    <w:rsid w:val="00A368F2"/>
    <w:rsid w:val="00A36A0B"/>
    <w:rsid w:val="00A36CF2"/>
    <w:rsid w:val="00A36F9C"/>
    <w:rsid w:val="00A373D1"/>
    <w:rsid w:val="00A37D4C"/>
    <w:rsid w:val="00A4069D"/>
    <w:rsid w:val="00A41C37"/>
    <w:rsid w:val="00A421B7"/>
    <w:rsid w:val="00A42370"/>
    <w:rsid w:val="00A423A3"/>
    <w:rsid w:val="00A43188"/>
    <w:rsid w:val="00A437DF"/>
    <w:rsid w:val="00A43E29"/>
    <w:rsid w:val="00A441B7"/>
    <w:rsid w:val="00A473BA"/>
    <w:rsid w:val="00A47A4E"/>
    <w:rsid w:val="00A47EA2"/>
    <w:rsid w:val="00A5005C"/>
    <w:rsid w:val="00A50932"/>
    <w:rsid w:val="00A5226B"/>
    <w:rsid w:val="00A527E8"/>
    <w:rsid w:val="00A53674"/>
    <w:rsid w:val="00A53EAA"/>
    <w:rsid w:val="00A5421E"/>
    <w:rsid w:val="00A543DF"/>
    <w:rsid w:val="00A55C49"/>
    <w:rsid w:val="00A55E68"/>
    <w:rsid w:val="00A55F71"/>
    <w:rsid w:val="00A5602A"/>
    <w:rsid w:val="00A56212"/>
    <w:rsid w:val="00A56DF3"/>
    <w:rsid w:val="00A61346"/>
    <w:rsid w:val="00A617AF"/>
    <w:rsid w:val="00A61A4F"/>
    <w:rsid w:val="00A61D4D"/>
    <w:rsid w:val="00A61DAE"/>
    <w:rsid w:val="00A61FFE"/>
    <w:rsid w:val="00A62601"/>
    <w:rsid w:val="00A62FF0"/>
    <w:rsid w:val="00A64296"/>
    <w:rsid w:val="00A64406"/>
    <w:rsid w:val="00A64566"/>
    <w:rsid w:val="00A657CD"/>
    <w:rsid w:val="00A65A33"/>
    <w:rsid w:val="00A663BE"/>
    <w:rsid w:val="00A667F0"/>
    <w:rsid w:val="00A67F44"/>
    <w:rsid w:val="00A709A8"/>
    <w:rsid w:val="00A70E27"/>
    <w:rsid w:val="00A71411"/>
    <w:rsid w:val="00A716B0"/>
    <w:rsid w:val="00A735FD"/>
    <w:rsid w:val="00A7425F"/>
    <w:rsid w:val="00A76D43"/>
    <w:rsid w:val="00A76FB1"/>
    <w:rsid w:val="00A77353"/>
    <w:rsid w:val="00A77BE7"/>
    <w:rsid w:val="00A810DD"/>
    <w:rsid w:val="00A815C7"/>
    <w:rsid w:val="00A81B17"/>
    <w:rsid w:val="00A81CBF"/>
    <w:rsid w:val="00A82267"/>
    <w:rsid w:val="00A82BEC"/>
    <w:rsid w:val="00A832D6"/>
    <w:rsid w:val="00A83805"/>
    <w:rsid w:val="00A83E34"/>
    <w:rsid w:val="00A848F0"/>
    <w:rsid w:val="00A84F31"/>
    <w:rsid w:val="00A8537B"/>
    <w:rsid w:val="00A85764"/>
    <w:rsid w:val="00A85DC8"/>
    <w:rsid w:val="00A861EC"/>
    <w:rsid w:val="00A86A23"/>
    <w:rsid w:val="00A86F49"/>
    <w:rsid w:val="00A87AFF"/>
    <w:rsid w:val="00A9115D"/>
    <w:rsid w:val="00A91554"/>
    <w:rsid w:val="00A91ECF"/>
    <w:rsid w:val="00A92AD3"/>
    <w:rsid w:val="00A93440"/>
    <w:rsid w:val="00A94102"/>
    <w:rsid w:val="00A948AF"/>
    <w:rsid w:val="00A968C3"/>
    <w:rsid w:val="00A96E06"/>
    <w:rsid w:val="00A973F8"/>
    <w:rsid w:val="00AA0F61"/>
    <w:rsid w:val="00AA194F"/>
    <w:rsid w:val="00AA19AA"/>
    <w:rsid w:val="00AA2AC2"/>
    <w:rsid w:val="00AA468F"/>
    <w:rsid w:val="00AA51EA"/>
    <w:rsid w:val="00AA55F7"/>
    <w:rsid w:val="00AA568C"/>
    <w:rsid w:val="00AA6888"/>
    <w:rsid w:val="00AA7ABB"/>
    <w:rsid w:val="00AA7F7D"/>
    <w:rsid w:val="00AB00BB"/>
    <w:rsid w:val="00AB01C4"/>
    <w:rsid w:val="00AB0801"/>
    <w:rsid w:val="00AB0F1E"/>
    <w:rsid w:val="00AB17E3"/>
    <w:rsid w:val="00AB205B"/>
    <w:rsid w:val="00AB2C6F"/>
    <w:rsid w:val="00AB2E4C"/>
    <w:rsid w:val="00AB3788"/>
    <w:rsid w:val="00AB38F5"/>
    <w:rsid w:val="00AB3B32"/>
    <w:rsid w:val="00AB5B27"/>
    <w:rsid w:val="00AB6000"/>
    <w:rsid w:val="00AB634E"/>
    <w:rsid w:val="00AB6C1D"/>
    <w:rsid w:val="00AB6FFE"/>
    <w:rsid w:val="00AC05EF"/>
    <w:rsid w:val="00AC0825"/>
    <w:rsid w:val="00AC1021"/>
    <w:rsid w:val="00AC10D0"/>
    <w:rsid w:val="00AC1416"/>
    <w:rsid w:val="00AC21CE"/>
    <w:rsid w:val="00AC29D5"/>
    <w:rsid w:val="00AC2D3C"/>
    <w:rsid w:val="00AC403D"/>
    <w:rsid w:val="00AC4183"/>
    <w:rsid w:val="00AC470D"/>
    <w:rsid w:val="00AC56EB"/>
    <w:rsid w:val="00AC5B58"/>
    <w:rsid w:val="00AC5CFC"/>
    <w:rsid w:val="00AC67E1"/>
    <w:rsid w:val="00AC6B3B"/>
    <w:rsid w:val="00AC7BC7"/>
    <w:rsid w:val="00AC7F9C"/>
    <w:rsid w:val="00AD09E4"/>
    <w:rsid w:val="00AD1111"/>
    <w:rsid w:val="00AD13A7"/>
    <w:rsid w:val="00AD1753"/>
    <w:rsid w:val="00AD215C"/>
    <w:rsid w:val="00AD243A"/>
    <w:rsid w:val="00AD312B"/>
    <w:rsid w:val="00AD32C9"/>
    <w:rsid w:val="00AD3932"/>
    <w:rsid w:val="00AD5495"/>
    <w:rsid w:val="00AD5542"/>
    <w:rsid w:val="00AD689F"/>
    <w:rsid w:val="00AD72F9"/>
    <w:rsid w:val="00AD7334"/>
    <w:rsid w:val="00AD76B0"/>
    <w:rsid w:val="00AE003A"/>
    <w:rsid w:val="00AE00E8"/>
    <w:rsid w:val="00AE0388"/>
    <w:rsid w:val="00AE093E"/>
    <w:rsid w:val="00AE1037"/>
    <w:rsid w:val="00AE1B51"/>
    <w:rsid w:val="00AE231E"/>
    <w:rsid w:val="00AE23C3"/>
    <w:rsid w:val="00AE3097"/>
    <w:rsid w:val="00AE3475"/>
    <w:rsid w:val="00AE43E9"/>
    <w:rsid w:val="00AE4965"/>
    <w:rsid w:val="00AE4FFC"/>
    <w:rsid w:val="00AE5309"/>
    <w:rsid w:val="00AE5392"/>
    <w:rsid w:val="00AE685F"/>
    <w:rsid w:val="00AE69D5"/>
    <w:rsid w:val="00AE6F4F"/>
    <w:rsid w:val="00AE74C8"/>
    <w:rsid w:val="00AE7AF5"/>
    <w:rsid w:val="00AE7BD8"/>
    <w:rsid w:val="00AF11E3"/>
    <w:rsid w:val="00AF2461"/>
    <w:rsid w:val="00AF2B77"/>
    <w:rsid w:val="00AF3626"/>
    <w:rsid w:val="00AF51EC"/>
    <w:rsid w:val="00AF6797"/>
    <w:rsid w:val="00AF7A77"/>
    <w:rsid w:val="00AF7E89"/>
    <w:rsid w:val="00B00675"/>
    <w:rsid w:val="00B01488"/>
    <w:rsid w:val="00B01902"/>
    <w:rsid w:val="00B01D36"/>
    <w:rsid w:val="00B02B8E"/>
    <w:rsid w:val="00B038A6"/>
    <w:rsid w:val="00B03C75"/>
    <w:rsid w:val="00B03DFD"/>
    <w:rsid w:val="00B0403A"/>
    <w:rsid w:val="00B04714"/>
    <w:rsid w:val="00B062B4"/>
    <w:rsid w:val="00B07F80"/>
    <w:rsid w:val="00B105FA"/>
    <w:rsid w:val="00B1093D"/>
    <w:rsid w:val="00B1167B"/>
    <w:rsid w:val="00B11B90"/>
    <w:rsid w:val="00B11C0C"/>
    <w:rsid w:val="00B1359D"/>
    <w:rsid w:val="00B142D0"/>
    <w:rsid w:val="00B1474D"/>
    <w:rsid w:val="00B14F55"/>
    <w:rsid w:val="00B153DE"/>
    <w:rsid w:val="00B15A09"/>
    <w:rsid w:val="00B15DFD"/>
    <w:rsid w:val="00B1697B"/>
    <w:rsid w:val="00B16DB0"/>
    <w:rsid w:val="00B17511"/>
    <w:rsid w:val="00B206B5"/>
    <w:rsid w:val="00B20B1F"/>
    <w:rsid w:val="00B20C76"/>
    <w:rsid w:val="00B21BDC"/>
    <w:rsid w:val="00B21ECD"/>
    <w:rsid w:val="00B22254"/>
    <w:rsid w:val="00B228D5"/>
    <w:rsid w:val="00B22A3E"/>
    <w:rsid w:val="00B2352E"/>
    <w:rsid w:val="00B2399F"/>
    <w:rsid w:val="00B23F29"/>
    <w:rsid w:val="00B241A0"/>
    <w:rsid w:val="00B24366"/>
    <w:rsid w:val="00B246B2"/>
    <w:rsid w:val="00B24B43"/>
    <w:rsid w:val="00B262D4"/>
    <w:rsid w:val="00B26A00"/>
    <w:rsid w:val="00B2744D"/>
    <w:rsid w:val="00B2772F"/>
    <w:rsid w:val="00B30068"/>
    <w:rsid w:val="00B30303"/>
    <w:rsid w:val="00B304A6"/>
    <w:rsid w:val="00B317A9"/>
    <w:rsid w:val="00B3267C"/>
    <w:rsid w:val="00B3398C"/>
    <w:rsid w:val="00B357DE"/>
    <w:rsid w:val="00B35BE8"/>
    <w:rsid w:val="00B36492"/>
    <w:rsid w:val="00B4027E"/>
    <w:rsid w:val="00B40366"/>
    <w:rsid w:val="00B403E0"/>
    <w:rsid w:val="00B417EB"/>
    <w:rsid w:val="00B42589"/>
    <w:rsid w:val="00B431C2"/>
    <w:rsid w:val="00B4334F"/>
    <w:rsid w:val="00B434FC"/>
    <w:rsid w:val="00B43FA2"/>
    <w:rsid w:val="00B44A6E"/>
    <w:rsid w:val="00B44B93"/>
    <w:rsid w:val="00B45796"/>
    <w:rsid w:val="00B466B4"/>
    <w:rsid w:val="00B466C0"/>
    <w:rsid w:val="00B46743"/>
    <w:rsid w:val="00B46A7A"/>
    <w:rsid w:val="00B46E3B"/>
    <w:rsid w:val="00B519A3"/>
    <w:rsid w:val="00B52AB9"/>
    <w:rsid w:val="00B53011"/>
    <w:rsid w:val="00B542BF"/>
    <w:rsid w:val="00B556CA"/>
    <w:rsid w:val="00B558FA"/>
    <w:rsid w:val="00B55978"/>
    <w:rsid w:val="00B55AC8"/>
    <w:rsid w:val="00B55B06"/>
    <w:rsid w:val="00B56169"/>
    <w:rsid w:val="00B569B6"/>
    <w:rsid w:val="00B56B94"/>
    <w:rsid w:val="00B574CD"/>
    <w:rsid w:val="00B57716"/>
    <w:rsid w:val="00B6038F"/>
    <w:rsid w:val="00B612DE"/>
    <w:rsid w:val="00B62005"/>
    <w:rsid w:val="00B632D0"/>
    <w:rsid w:val="00B637BB"/>
    <w:rsid w:val="00B6480D"/>
    <w:rsid w:val="00B64A45"/>
    <w:rsid w:val="00B64C81"/>
    <w:rsid w:val="00B658E1"/>
    <w:rsid w:val="00B65DA4"/>
    <w:rsid w:val="00B661B1"/>
    <w:rsid w:val="00B663D7"/>
    <w:rsid w:val="00B67013"/>
    <w:rsid w:val="00B675F9"/>
    <w:rsid w:val="00B676AD"/>
    <w:rsid w:val="00B70012"/>
    <w:rsid w:val="00B700F1"/>
    <w:rsid w:val="00B705E6"/>
    <w:rsid w:val="00B708EB"/>
    <w:rsid w:val="00B7097B"/>
    <w:rsid w:val="00B709B5"/>
    <w:rsid w:val="00B70B67"/>
    <w:rsid w:val="00B718E7"/>
    <w:rsid w:val="00B71FF2"/>
    <w:rsid w:val="00B7275E"/>
    <w:rsid w:val="00B72888"/>
    <w:rsid w:val="00B73D5D"/>
    <w:rsid w:val="00B73D96"/>
    <w:rsid w:val="00B7430F"/>
    <w:rsid w:val="00B752CD"/>
    <w:rsid w:val="00B76B61"/>
    <w:rsid w:val="00B76CF6"/>
    <w:rsid w:val="00B77458"/>
    <w:rsid w:val="00B775BF"/>
    <w:rsid w:val="00B77DC1"/>
    <w:rsid w:val="00B804F2"/>
    <w:rsid w:val="00B807A7"/>
    <w:rsid w:val="00B81A75"/>
    <w:rsid w:val="00B82254"/>
    <w:rsid w:val="00B8296B"/>
    <w:rsid w:val="00B82AF9"/>
    <w:rsid w:val="00B82F4F"/>
    <w:rsid w:val="00B8320F"/>
    <w:rsid w:val="00B84DA4"/>
    <w:rsid w:val="00B84EAE"/>
    <w:rsid w:val="00B85122"/>
    <w:rsid w:val="00B851EA"/>
    <w:rsid w:val="00B865EC"/>
    <w:rsid w:val="00B87931"/>
    <w:rsid w:val="00B87EB2"/>
    <w:rsid w:val="00B87F69"/>
    <w:rsid w:val="00B90561"/>
    <w:rsid w:val="00B91DA2"/>
    <w:rsid w:val="00B92380"/>
    <w:rsid w:val="00B925CD"/>
    <w:rsid w:val="00B92C6B"/>
    <w:rsid w:val="00B92CD3"/>
    <w:rsid w:val="00B9365F"/>
    <w:rsid w:val="00B93EEB"/>
    <w:rsid w:val="00B944CE"/>
    <w:rsid w:val="00B94CB2"/>
    <w:rsid w:val="00B9563A"/>
    <w:rsid w:val="00B96D7B"/>
    <w:rsid w:val="00BA0058"/>
    <w:rsid w:val="00BA09C9"/>
    <w:rsid w:val="00BA0BBC"/>
    <w:rsid w:val="00BA12FE"/>
    <w:rsid w:val="00BA17F8"/>
    <w:rsid w:val="00BA1D70"/>
    <w:rsid w:val="00BA1DE9"/>
    <w:rsid w:val="00BA32F0"/>
    <w:rsid w:val="00BA48BF"/>
    <w:rsid w:val="00BA53D9"/>
    <w:rsid w:val="00BA5E57"/>
    <w:rsid w:val="00BA6577"/>
    <w:rsid w:val="00BA65A5"/>
    <w:rsid w:val="00BA6873"/>
    <w:rsid w:val="00BA7203"/>
    <w:rsid w:val="00BA7338"/>
    <w:rsid w:val="00BA73DF"/>
    <w:rsid w:val="00BB1E81"/>
    <w:rsid w:val="00BB4231"/>
    <w:rsid w:val="00BB4A8D"/>
    <w:rsid w:val="00BB52AB"/>
    <w:rsid w:val="00BB567D"/>
    <w:rsid w:val="00BB5F06"/>
    <w:rsid w:val="00BB6739"/>
    <w:rsid w:val="00BB6AEB"/>
    <w:rsid w:val="00BB6EBF"/>
    <w:rsid w:val="00BB7832"/>
    <w:rsid w:val="00BB7847"/>
    <w:rsid w:val="00BC1D80"/>
    <w:rsid w:val="00BC422A"/>
    <w:rsid w:val="00BC4903"/>
    <w:rsid w:val="00BC51B9"/>
    <w:rsid w:val="00BC5A1E"/>
    <w:rsid w:val="00BC619B"/>
    <w:rsid w:val="00BC7A03"/>
    <w:rsid w:val="00BC7F00"/>
    <w:rsid w:val="00BD04E6"/>
    <w:rsid w:val="00BD23C6"/>
    <w:rsid w:val="00BD2723"/>
    <w:rsid w:val="00BD2C2E"/>
    <w:rsid w:val="00BD2D10"/>
    <w:rsid w:val="00BD3FF2"/>
    <w:rsid w:val="00BD4BE5"/>
    <w:rsid w:val="00BD4BFA"/>
    <w:rsid w:val="00BD50A9"/>
    <w:rsid w:val="00BD5503"/>
    <w:rsid w:val="00BD55A1"/>
    <w:rsid w:val="00BD577D"/>
    <w:rsid w:val="00BD6526"/>
    <w:rsid w:val="00BD69AF"/>
    <w:rsid w:val="00BD6DE5"/>
    <w:rsid w:val="00BD78C7"/>
    <w:rsid w:val="00BD7C48"/>
    <w:rsid w:val="00BD7D8D"/>
    <w:rsid w:val="00BE0632"/>
    <w:rsid w:val="00BE252F"/>
    <w:rsid w:val="00BE26F9"/>
    <w:rsid w:val="00BE3D8A"/>
    <w:rsid w:val="00BE3EE3"/>
    <w:rsid w:val="00BE4371"/>
    <w:rsid w:val="00BE47DC"/>
    <w:rsid w:val="00BE5990"/>
    <w:rsid w:val="00BE61E7"/>
    <w:rsid w:val="00BE6DD8"/>
    <w:rsid w:val="00BE6E68"/>
    <w:rsid w:val="00BE732F"/>
    <w:rsid w:val="00BE7340"/>
    <w:rsid w:val="00BF004F"/>
    <w:rsid w:val="00BF0D05"/>
    <w:rsid w:val="00BF1D73"/>
    <w:rsid w:val="00BF27ED"/>
    <w:rsid w:val="00BF2CEC"/>
    <w:rsid w:val="00BF3398"/>
    <w:rsid w:val="00BF3DD0"/>
    <w:rsid w:val="00BF55A2"/>
    <w:rsid w:val="00BF5C44"/>
    <w:rsid w:val="00BF608D"/>
    <w:rsid w:val="00BF66C1"/>
    <w:rsid w:val="00BF6C4B"/>
    <w:rsid w:val="00BF719B"/>
    <w:rsid w:val="00BF7BC1"/>
    <w:rsid w:val="00BF7C25"/>
    <w:rsid w:val="00BF7F27"/>
    <w:rsid w:val="00C0021D"/>
    <w:rsid w:val="00C0045D"/>
    <w:rsid w:val="00C00B1B"/>
    <w:rsid w:val="00C02521"/>
    <w:rsid w:val="00C0281E"/>
    <w:rsid w:val="00C02BB6"/>
    <w:rsid w:val="00C03668"/>
    <w:rsid w:val="00C04BCB"/>
    <w:rsid w:val="00C04C43"/>
    <w:rsid w:val="00C062C2"/>
    <w:rsid w:val="00C063CA"/>
    <w:rsid w:val="00C06728"/>
    <w:rsid w:val="00C06BEF"/>
    <w:rsid w:val="00C06EBC"/>
    <w:rsid w:val="00C07E77"/>
    <w:rsid w:val="00C1004A"/>
    <w:rsid w:val="00C11E28"/>
    <w:rsid w:val="00C12447"/>
    <w:rsid w:val="00C133F8"/>
    <w:rsid w:val="00C13459"/>
    <w:rsid w:val="00C138F4"/>
    <w:rsid w:val="00C13DEA"/>
    <w:rsid w:val="00C13FDC"/>
    <w:rsid w:val="00C1405A"/>
    <w:rsid w:val="00C1474B"/>
    <w:rsid w:val="00C15219"/>
    <w:rsid w:val="00C165EE"/>
    <w:rsid w:val="00C16ABA"/>
    <w:rsid w:val="00C16D4C"/>
    <w:rsid w:val="00C16DAE"/>
    <w:rsid w:val="00C17F5B"/>
    <w:rsid w:val="00C20F0E"/>
    <w:rsid w:val="00C22088"/>
    <w:rsid w:val="00C223CF"/>
    <w:rsid w:val="00C22AEB"/>
    <w:rsid w:val="00C22CE2"/>
    <w:rsid w:val="00C238DD"/>
    <w:rsid w:val="00C23FC2"/>
    <w:rsid w:val="00C2500B"/>
    <w:rsid w:val="00C2603D"/>
    <w:rsid w:val="00C26BEA"/>
    <w:rsid w:val="00C26FCF"/>
    <w:rsid w:val="00C278E3"/>
    <w:rsid w:val="00C30664"/>
    <w:rsid w:val="00C30B36"/>
    <w:rsid w:val="00C30C76"/>
    <w:rsid w:val="00C32B78"/>
    <w:rsid w:val="00C343FB"/>
    <w:rsid w:val="00C35131"/>
    <w:rsid w:val="00C36EE6"/>
    <w:rsid w:val="00C401C7"/>
    <w:rsid w:val="00C402CA"/>
    <w:rsid w:val="00C41E04"/>
    <w:rsid w:val="00C42014"/>
    <w:rsid w:val="00C4227C"/>
    <w:rsid w:val="00C428F8"/>
    <w:rsid w:val="00C43093"/>
    <w:rsid w:val="00C4434F"/>
    <w:rsid w:val="00C45318"/>
    <w:rsid w:val="00C46693"/>
    <w:rsid w:val="00C46993"/>
    <w:rsid w:val="00C469A5"/>
    <w:rsid w:val="00C46F70"/>
    <w:rsid w:val="00C50999"/>
    <w:rsid w:val="00C50BB8"/>
    <w:rsid w:val="00C51376"/>
    <w:rsid w:val="00C515DB"/>
    <w:rsid w:val="00C51FAB"/>
    <w:rsid w:val="00C5619B"/>
    <w:rsid w:val="00C56F19"/>
    <w:rsid w:val="00C570ED"/>
    <w:rsid w:val="00C57279"/>
    <w:rsid w:val="00C57F88"/>
    <w:rsid w:val="00C60503"/>
    <w:rsid w:val="00C60D52"/>
    <w:rsid w:val="00C614A0"/>
    <w:rsid w:val="00C62716"/>
    <w:rsid w:val="00C63336"/>
    <w:rsid w:val="00C6344B"/>
    <w:rsid w:val="00C63C7B"/>
    <w:rsid w:val="00C64DAA"/>
    <w:rsid w:val="00C6506A"/>
    <w:rsid w:val="00C651A7"/>
    <w:rsid w:val="00C66A1B"/>
    <w:rsid w:val="00C66BFB"/>
    <w:rsid w:val="00C67BD0"/>
    <w:rsid w:val="00C70134"/>
    <w:rsid w:val="00C71344"/>
    <w:rsid w:val="00C714A6"/>
    <w:rsid w:val="00C722EF"/>
    <w:rsid w:val="00C72A12"/>
    <w:rsid w:val="00C73407"/>
    <w:rsid w:val="00C744DA"/>
    <w:rsid w:val="00C75148"/>
    <w:rsid w:val="00C75A16"/>
    <w:rsid w:val="00C80B8B"/>
    <w:rsid w:val="00C814CC"/>
    <w:rsid w:val="00C819C2"/>
    <w:rsid w:val="00C81E48"/>
    <w:rsid w:val="00C83D24"/>
    <w:rsid w:val="00C85FF8"/>
    <w:rsid w:val="00C86EE9"/>
    <w:rsid w:val="00C876F7"/>
    <w:rsid w:val="00C879BE"/>
    <w:rsid w:val="00C87AF2"/>
    <w:rsid w:val="00C87E7D"/>
    <w:rsid w:val="00C9019A"/>
    <w:rsid w:val="00C90643"/>
    <w:rsid w:val="00C917FA"/>
    <w:rsid w:val="00C91A19"/>
    <w:rsid w:val="00C923F5"/>
    <w:rsid w:val="00C942D8"/>
    <w:rsid w:val="00C95328"/>
    <w:rsid w:val="00C957D2"/>
    <w:rsid w:val="00C96EFB"/>
    <w:rsid w:val="00CA06FC"/>
    <w:rsid w:val="00CA254F"/>
    <w:rsid w:val="00CA2B96"/>
    <w:rsid w:val="00CA484E"/>
    <w:rsid w:val="00CA51BE"/>
    <w:rsid w:val="00CA535D"/>
    <w:rsid w:val="00CA5406"/>
    <w:rsid w:val="00CA699D"/>
    <w:rsid w:val="00CA76E1"/>
    <w:rsid w:val="00CB04D2"/>
    <w:rsid w:val="00CB060B"/>
    <w:rsid w:val="00CB171F"/>
    <w:rsid w:val="00CB19F2"/>
    <w:rsid w:val="00CB3725"/>
    <w:rsid w:val="00CB4316"/>
    <w:rsid w:val="00CB48BC"/>
    <w:rsid w:val="00CB4B0D"/>
    <w:rsid w:val="00CB582C"/>
    <w:rsid w:val="00CB5948"/>
    <w:rsid w:val="00CB5B49"/>
    <w:rsid w:val="00CB683A"/>
    <w:rsid w:val="00CB772C"/>
    <w:rsid w:val="00CC022B"/>
    <w:rsid w:val="00CC1930"/>
    <w:rsid w:val="00CC1CB5"/>
    <w:rsid w:val="00CC2559"/>
    <w:rsid w:val="00CC2570"/>
    <w:rsid w:val="00CC2572"/>
    <w:rsid w:val="00CC2807"/>
    <w:rsid w:val="00CC2CC9"/>
    <w:rsid w:val="00CC30F2"/>
    <w:rsid w:val="00CC34FC"/>
    <w:rsid w:val="00CC36DF"/>
    <w:rsid w:val="00CC3AC0"/>
    <w:rsid w:val="00CC49C8"/>
    <w:rsid w:val="00CC4B23"/>
    <w:rsid w:val="00CC568C"/>
    <w:rsid w:val="00CC607E"/>
    <w:rsid w:val="00CC6208"/>
    <w:rsid w:val="00CC65BB"/>
    <w:rsid w:val="00CC6D38"/>
    <w:rsid w:val="00CC75E6"/>
    <w:rsid w:val="00CC78CB"/>
    <w:rsid w:val="00CD1C22"/>
    <w:rsid w:val="00CD2068"/>
    <w:rsid w:val="00CD2091"/>
    <w:rsid w:val="00CD2203"/>
    <w:rsid w:val="00CD2645"/>
    <w:rsid w:val="00CD3101"/>
    <w:rsid w:val="00CD3715"/>
    <w:rsid w:val="00CD39EC"/>
    <w:rsid w:val="00CD5044"/>
    <w:rsid w:val="00CD5C45"/>
    <w:rsid w:val="00CD7219"/>
    <w:rsid w:val="00CD74D0"/>
    <w:rsid w:val="00CD75A1"/>
    <w:rsid w:val="00CE151C"/>
    <w:rsid w:val="00CE1D38"/>
    <w:rsid w:val="00CE1FC8"/>
    <w:rsid w:val="00CE2564"/>
    <w:rsid w:val="00CE2D9D"/>
    <w:rsid w:val="00CE3375"/>
    <w:rsid w:val="00CE3A94"/>
    <w:rsid w:val="00CE3B6A"/>
    <w:rsid w:val="00CE45E8"/>
    <w:rsid w:val="00CE557E"/>
    <w:rsid w:val="00CE57AF"/>
    <w:rsid w:val="00CE59C6"/>
    <w:rsid w:val="00CE5B8E"/>
    <w:rsid w:val="00CE654B"/>
    <w:rsid w:val="00CE6C60"/>
    <w:rsid w:val="00CF0312"/>
    <w:rsid w:val="00CF1016"/>
    <w:rsid w:val="00CF1981"/>
    <w:rsid w:val="00CF33DE"/>
    <w:rsid w:val="00CF3417"/>
    <w:rsid w:val="00CF39C1"/>
    <w:rsid w:val="00CF4688"/>
    <w:rsid w:val="00CF566F"/>
    <w:rsid w:val="00CF649C"/>
    <w:rsid w:val="00CF6A4C"/>
    <w:rsid w:val="00CF6C3B"/>
    <w:rsid w:val="00CF73FE"/>
    <w:rsid w:val="00CF7900"/>
    <w:rsid w:val="00CF7F27"/>
    <w:rsid w:val="00D00A3C"/>
    <w:rsid w:val="00D01C7B"/>
    <w:rsid w:val="00D01D79"/>
    <w:rsid w:val="00D02523"/>
    <w:rsid w:val="00D02845"/>
    <w:rsid w:val="00D02994"/>
    <w:rsid w:val="00D0326D"/>
    <w:rsid w:val="00D034E9"/>
    <w:rsid w:val="00D03B09"/>
    <w:rsid w:val="00D03F7A"/>
    <w:rsid w:val="00D0449A"/>
    <w:rsid w:val="00D04516"/>
    <w:rsid w:val="00D04704"/>
    <w:rsid w:val="00D04895"/>
    <w:rsid w:val="00D05C56"/>
    <w:rsid w:val="00D06539"/>
    <w:rsid w:val="00D0655A"/>
    <w:rsid w:val="00D0746E"/>
    <w:rsid w:val="00D07D0F"/>
    <w:rsid w:val="00D11005"/>
    <w:rsid w:val="00D11F57"/>
    <w:rsid w:val="00D122E4"/>
    <w:rsid w:val="00D122FE"/>
    <w:rsid w:val="00D1243F"/>
    <w:rsid w:val="00D130D5"/>
    <w:rsid w:val="00D1365B"/>
    <w:rsid w:val="00D13C89"/>
    <w:rsid w:val="00D140C6"/>
    <w:rsid w:val="00D142D0"/>
    <w:rsid w:val="00D14C17"/>
    <w:rsid w:val="00D153AF"/>
    <w:rsid w:val="00D1567B"/>
    <w:rsid w:val="00D15C95"/>
    <w:rsid w:val="00D15FE0"/>
    <w:rsid w:val="00D1713C"/>
    <w:rsid w:val="00D20D82"/>
    <w:rsid w:val="00D23D46"/>
    <w:rsid w:val="00D23EA8"/>
    <w:rsid w:val="00D25207"/>
    <w:rsid w:val="00D25398"/>
    <w:rsid w:val="00D25FDD"/>
    <w:rsid w:val="00D26D0A"/>
    <w:rsid w:val="00D275A3"/>
    <w:rsid w:val="00D31453"/>
    <w:rsid w:val="00D314F3"/>
    <w:rsid w:val="00D315EA"/>
    <w:rsid w:val="00D31DCD"/>
    <w:rsid w:val="00D32ED9"/>
    <w:rsid w:val="00D33E26"/>
    <w:rsid w:val="00D33ECC"/>
    <w:rsid w:val="00D34B0D"/>
    <w:rsid w:val="00D34EA8"/>
    <w:rsid w:val="00D364B6"/>
    <w:rsid w:val="00D36594"/>
    <w:rsid w:val="00D3706F"/>
    <w:rsid w:val="00D37BE3"/>
    <w:rsid w:val="00D40953"/>
    <w:rsid w:val="00D411CA"/>
    <w:rsid w:val="00D411DF"/>
    <w:rsid w:val="00D41757"/>
    <w:rsid w:val="00D429A0"/>
    <w:rsid w:val="00D4303A"/>
    <w:rsid w:val="00D434FD"/>
    <w:rsid w:val="00D435FC"/>
    <w:rsid w:val="00D43AC4"/>
    <w:rsid w:val="00D44913"/>
    <w:rsid w:val="00D44B8B"/>
    <w:rsid w:val="00D44F8B"/>
    <w:rsid w:val="00D47AFB"/>
    <w:rsid w:val="00D5140A"/>
    <w:rsid w:val="00D517E9"/>
    <w:rsid w:val="00D51AB4"/>
    <w:rsid w:val="00D52E97"/>
    <w:rsid w:val="00D52FDE"/>
    <w:rsid w:val="00D53004"/>
    <w:rsid w:val="00D5499D"/>
    <w:rsid w:val="00D54C41"/>
    <w:rsid w:val="00D551E4"/>
    <w:rsid w:val="00D56378"/>
    <w:rsid w:val="00D56BEA"/>
    <w:rsid w:val="00D56E15"/>
    <w:rsid w:val="00D57C1A"/>
    <w:rsid w:val="00D6045A"/>
    <w:rsid w:val="00D607CE"/>
    <w:rsid w:val="00D60BBA"/>
    <w:rsid w:val="00D60CD0"/>
    <w:rsid w:val="00D614B0"/>
    <w:rsid w:val="00D62283"/>
    <w:rsid w:val="00D623AB"/>
    <w:rsid w:val="00D62E13"/>
    <w:rsid w:val="00D62E33"/>
    <w:rsid w:val="00D63143"/>
    <w:rsid w:val="00D63D36"/>
    <w:rsid w:val="00D63EE6"/>
    <w:rsid w:val="00D648F2"/>
    <w:rsid w:val="00D64D1F"/>
    <w:rsid w:val="00D64D62"/>
    <w:rsid w:val="00D706B3"/>
    <w:rsid w:val="00D708F0"/>
    <w:rsid w:val="00D71C8B"/>
    <w:rsid w:val="00D71CD8"/>
    <w:rsid w:val="00D71F7A"/>
    <w:rsid w:val="00D72AC2"/>
    <w:rsid w:val="00D73602"/>
    <w:rsid w:val="00D75C93"/>
    <w:rsid w:val="00D76A0E"/>
    <w:rsid w:val="00D80072"/>
    <w:rsid w:val="00D8040C"/>
    <w:rsid w:val="00D8093F"/>
    <w:rsid w:val="00D80A59"/>
    <w:rsid w:val="00D80BB4"/>
    <w:rsid w:val="00D824F8"/>
    <w:rsid w:val="00D82C20"/>
    <w:rsid w:val="00D83405"/>
    <w:rsid w:val="00D83D11"/>
    <w:rsid w:val="00D84368"/>
    <w:rsid w:val="00D85047"/>
    <w:rsid w:val="00D85A0E"/>
    <w:rsid w:val="00D85A73"/>
    <w:rsid w:val="00D85CC4"/>
    <w:rsid w:val="00D85DE0"/>
    <w:rsid w:val="00D86B2F"/>
    <w:rsid w:val="00D86F0F"/>
    <w:rsid w:val="00D87D0E"/>
    <w:rsid w:val="00D87EE9"/>
    <w:rsid w:val="00D902BF"/>
    <w:rsid w:val="00D9091C"/>
    <w:rsid w:val="00D91646"/>
    <w:rsid w:val="00D91E0B"/>
    <w:rsid w:val="00D92700"/>
    <w:rsid w:val="00D928A3"/>
    <w:rsid w:val="00D931A7"/>
    <w:rsid w:val="00D93275"/>
    <w:rsid w:val="00D93872"/>
    <w:rsid w:val="00D9443E"/>
    <w:rsid w:val="00D94821"/>
    <w:rsid w:val="00D96187"/>
    <w:rsid w:val="00DA19AB"/>
    <w:rsid w:val="00DA1F3D"/>
    <w:rsid w:val="00DA20EB"/>
    <w:rsid w:val="00DA327F"/>
    <w:rsid w:val="00DA364E"/>
    <w:rsid w:val="00DA3727"/>
    <w:rsid w:val="00DA37CA"/>
    <w:rsid w:val="00DA39AE"/>
    <w:rsid w:val="00DA3AC0"/>
    <w:rsid w:val="00DA3B16"/>
    <w:rsid w:val="00DA3EE4"/>
    <w:rsid w:val="00DA4D17"/>
    <w:rsid w:val="00DA52BC"/>
    <w:rsid w:val="00DA55D1"/>
    <w:rsid w:val="00DA56AB"/>
    <w:rsid w:val="00DA5909"/>
    <w:rsid w:val="00DA6302"/>
    <w:rsid w:val="00DA6733"/>
    <w:rsid w:val="00DA755E"/>
    <w:rsid w:val="00DA75AA"/>
    <w:rsid w:val="00DA7654"/>
    <w:rsid w:val="00DA7CCC"/>
    <w:rsid w:val="00DA7F30"/>
    <w:rsid w:val="00DB0077"/>
    <w:rsid w:val="00DB08A7"/>
    <w:rsid w:val="00DB1C3C"/>
    <w:rsid w:val="00DB24F0"/>
    <w:rsid w:val="00DB2928"/>
    <w:rsid w:val="00DB3042"/>
    <w:rsid w:val="00DB4D51"/>
    <w:rsid w:val="00DB4DE0"/>
    <w:rsid w:val="00DB6A9D"/>
    <w:rsid w:val="00DB6B35"/>
    <w:rsid w:val="00DB7092"/>
    <w:rsid w:val="00DC0716"/>
    <w:rsid w:val="00DC0DD2"/>
    <w:rsid w:val="00DC2614"/>
    <w:rsid w:val="00DC2BFE"/>
    <w:rsid w:val="00DC3E6E"/>
    <w:rsid w:val="00DC4012"/>
    <w:rsid w:val="00DC4234"/>
    <w:rsid w:val="00DC448B"/>
    <w:rsid w:val="00DC4953"/>
    <w:rsid w:val="00DC49B5"/>
    <w:rsid w:val="00DC4CCE"/>
    <w:rsid w:val="00DC6A87"/>
    <w:rsid w:val="00DC7058"/>
    <w:rsid w:val="00DD0B70"/>
    <w:rsid w:val="00DD12AD"/>
    <w:rsid w:val="00DD18C6"/>
    <w:rsid w:val="00DD2153"/>
    <w:rsid w:val="00DD33F2"/>
    <w:rsid w:val="00DD3458"/>
    <w:rsid w:val="00DD4890"/>
    <w:rsid w:val="00DD49D6"/>
    <w:rsid w:val="00DD5D97"/>
    <w:rsid w:val="00DD69B4"/>
    <w:rsid w:val="00DD770E"/>
    <w:rsid w:val="00DD7D7D"/>
    <w:rsid w:val="00DE023B"/>
    <w:rsid w:val="00DE05E1"/>
    <w:rsid w:val="00DE0D77"/>
    <w:rsid w:val="00DE132F"/>
    <w:rsid w:val="00DE2FEB"/>
    <w:rsid w:val="00DE2FF6"/>
    <w:rsid w:val="00DE6558"/>
    <w:rsid w:val="00DE788B"/>
    <w:rsid w:val="00DF0494"/>
    <w:rsid w:val="00DF086C"/>
    <w:rsid w:val="00DF17D6"/>
    <w:rsid w:val="00DF225D"/>
    <w:rsid w:val="00DF22EB"/>
    <w:rsid w:val="00DF378B"/>
    <w:rsid w:val="00DF4408"/>
    <w:rsid w:val="00DF4B73"/>
    <w:rsid w:val="00E006BB"/>
    <w:rsid w:val="00E0118B"/>
    <w:rsid w:val="00E01304"/>
    <w:rsid w:val="00E01325"/>
    <w:rsid w:val="00E01566"/>
    <w:rsid w:val="00E01739"/>
    <w:rsid w:val="00E02421"/>
    <w:rsid w:val="00E031B5"/>
    <w:rsid w:val="00E043DF"/>
    <w:rsid w:val="00E045D6"/>
    <w:rsid w:val="00E04BF9"/>
    <w:rsid w:val="00E04C8D"/>
    <w:rsid w:val="00E0649C"/>
    <w:rsid w:val="00E07166"/>
    <w:rsid w:val="00E10252"/>
    <w:rsid w:val="00E102DB"/>
    <w:rsid w:val="00E10D2D"/>
    <w:rsid w:val="00E1184D"/>
    <w:rsid w:val="00E11CBE"/>
    <w:rsid w:val="00E12250"/>
    <w:rsid w:val="00E1368D"/>
    <w:rsid w:val="00E13784"/>
    <w:rsid w:val="00E14842"/>
    <w:rsid w:val="00E14A5B"/>
    <w:rsid w:val="00E14C91"/>
    <w:rsid w:val="00E153D2"/>
    <w:rsid w:val="00E164FF"/>
    <w:rsid w:val="00E17240"/>
    <w:rsid w:val="00E17D78"/>
    <w:rsid w:val="00E228D7"/>
    <w:rsid w:val="00E23305"/>
    <w:rsid w:val="00E23896"/>
    <w:rsid w:val="00E2447B"/>
    <w:rsid w:val="00E24A55"/>
    <w:rsid w:val="00E24C29"/>
    <w:rsid w:val="00E26A1F"/>
    <w:rsid w:val="00E26DA0"/>
    <w:rsid w:val="00E270ED"/>
    <w:rsid w:val="00E27826"/>
    <w:rsid w:val="00E3054F"/>
    <w:rsid w:val="00E31679"/>
    <w:rsid w:val="00E339A4"/>
    <w:rsid w:val="00E339A5"/>
    <w:rsid w:val="00E3507F"/>
    <w:rsid w:val="00E3533D"/>
    <w:rsid w:val="00E35EFE"/>
    <w:rsid w:val="00E417B1"/>
    <w:rsid w:val="00E41844"/>
    <w:rsid w:val="00E41C83"/>
    <w:rsid w:val="00E41E5D"/>
    <w:rsid w:val="00E425E0"/>
    <w:rsid w:val="00E456C4"/>
    <w:rsid w:val="00E45804"/>
    <w:rsid w:val="00E46FB2"/>
    <w:rsid w:val="00E4721A"/>
    <w:rsid w:val="00E47803"/>
    <w:rsid w:val="00E513C6"/>
    <w:rsid w:val="00E51829"/>
    <w:rsid w:val="00E5333E"/>
    <w:rsid w:val="00E54775"/>
    <w:rsid w:val="00E54E91"/>
    <w:rsid w:val="00E557D2"/>
    <w:rsid w:val="00E57190"/>
    <w:rsid w:val="00E57A3D"/>
    <w:rsid w:val="00E60B43"/>
    <w:rsid w:val="00E60D25"/>
    <w:rsid w:val="00E60DBB"/>
    <w:rsid w:val="00E60EBC"/>
    <w:rsid w:val="00E61513"/>
    <w:rsid w:val="00E62369"/>
    <w:rsid w:val="00E62C27"/>
    <w:rsid w:val="00E635E5"/>
    <w:rsid w:val="00E653BD"/>
    <w:rsid w:val="00E65A95"/>
    <w:rsid w:val="00E6678D"/>
    <w:rsid w:val="00E66BA9"/>
    <w:rsid w:val="00E66CDA"/>
    <w:rsid w:val="00E675C4"/>
    <w:rsid w:val="00E67EEB"/>
    <w:rsid w:val="00E705DA"/>
    <w:rsid w:val="00E71F7A"/>
    <w:rsid w:val="00E72346"/>
    <w:rsid w:val="00E736C5"/>
    <w:rsid w:val="00E74BAC"/>
    <w:rsid w:val="00E7594E"/>
    <w:rsid w:val="00E76DFA"/>
    <w:rsid w:val="00E7744C"/>
    <w:rsid w:val="00E77904"/>
    <w:rsid w:val="00E77BE4"/>
    <w:rsid w:val="00E77C95"/>
    <w:rsid w:val="00E81482"/>
    <w:rsid w:val="00E81956"/>
    <w:rsid w:val="00E831A9"/>
    <w:rsid w:val="00E831DE"/>
    <w:rsid w:val="00E8358A"/>
    <w:rsid w:val="00E83ADA"/>
    <w:rsid w:val="00E85234"/>
    <w:rsid w:val="00E85696"/>
    <w:rsid w:val="00E86751"/>
    <w:rsid w:val="00E874B0"/>
    <w:rsid w:val="00E87912"/>
    <w:rsid w:val="00E905DC"/>
    <w:rsid w:val="00E90D2E"/>
    <w:rsid w:val="00E9103A"/>
    <w:rsid w:val="00E91A79"/>
    <w:rsid w:val="00E9238A"/>
    <w:rsid w:val="00E93A58"/>
    <w:rsid w:val="00E94023"/>
    <w:rsid w:val="00E94299"/>
    <w:rsid w:val="00E946D3"/>
    <w:rsid w:val="00E94712"/>
    <w:rsid w:val="00E9537B"/>
    <w:rsid w:val="00E9561E"/>
    <w:rsid w:val="00E97719"/>
    <w:rsid w:val="00E97A46"/>
    <w:rsid w:val="00E97E26"/>
    <w:rsid w:val="00EA00B7"/>
    <w:rsid w:val="00EA0402"/>
    <w:rsid w:val="00EA148A"/>
    <w:rsid w:val="00EA2FF0"/>
    <w:rsid w:val="00EA5111"/>
    <w:rsid w:val="00EA537A"/>
    <w:rsid w:val="00EA5F82"/>
    <w:rsid w:val="00EA66BA"/>
    <w:rsid w:val="00EB1345"/>
    <w:rsid w:val="00EB2509"/>
    <w:rsid w:val="00EB2570"/>
    <w:rsid w:val="00EB2911"/>
    <w:rsid w:val="00EB327B"/>
    <w:rsid w:val="00EB3788"/>
    <w:rsid w:val="00EB4557"/>
    <w:rsid w:val="00EB4903"/>
    <w:rsid w:val="00EB605B"/>
    <w:rsid w:val="00EB6DFE"/>
    <w:rsid w:val="00EC2DF9"/>
    <w:rsid w:val="00EC2F63"/>
    <w:rsid w:val="00EC3FF3"/>
    <w:rsid w:val="00EC45A0"/>
    <w:rsid w:val="00EC4C5B"/>
    <w:rsid w:val="00EC4D7B"/>
    <w:rsid w:val="00EC511D"/>
    <w:rsid w:val="00EC5232"/>
    <w:rsid w:val="00EC6C1B"/>
    <w:rsid w:val="00EC742C"/>
    <w:rsid w:val="00EC79DA"/>
    <w:rsid w:val="00ED068E"/>
    <w:rsid w:val="00ED1DE0"/>
    <w:rsid w:val="00ED26BE"/>
    <w:rsid w:val="00ED3040"/>
    <w:rsid w:val="00ED35DC"/>
    <w:rsid w:val="00ED39BA"/>
    <w:rsid w:val="00ED3AAF"/>
    <w:rsid w:val="00ED4A6B"/>
    <w:rsid w:val="00ED5E73"/>
    <w:rsid w:val="00ED5EC1"/>
    <w:rsid w:val="00ED66DC"/>
    <w:rsid w:val="00ED6B49"/>
    <w:rsid w:val="00ED7E25"/>
    <w:rsid w:val="00EE076E"/>
    <w:rsid w:val="00EE0E96"/>
    <w:rsid w:val="00EE13B5"/>
    <w:rsid w:val="00EE1674"/>
    <w:rsid w:val="00EE1E92"/>
    <w:rsid w:val="00EE242A"/>
    <w:rsid w:val="00EE5A8D"/>
    <w:rsid w:val="00EE5EA5"/>
    <w:rsid w:val="00EE6B15"/>
    <w:rsid w:val="00EE713E"/>
    <w:rsid w:val="00EE7C7D"/>
    <w:rsid w:val="00EE7D79"/>
    <w:rsid w:val="00EF10B3"/>
    <w:rsid w:val="00EF1CF3"/>
    <w:rsid w:val="00EF254A"/>
    <w:rsid w:val="00EF2850"/>
    <w:rsid w:val="00EF326E"/>
    <w:rsid w:val="00EF350F"/>
    <w:rsid w:val="00EF39EA"/>
    <w:rsid w:val="00EF3C59"/>
    <w:rsid w:val="00EF4455"/>
    <w:rsid w:val="00EF4459"/>
    <w:rsid w:val="00EF51F0"/>
    <w:rsid w:val="00EF5DF2"/>
    <w:rsid w:val="00EF661D"/>
    <w:rsid w:val="00EF6FE1"/>
    <w:rsid w:val="00EF7773"/>
    <w:rsid w:val="00EF798F"/>
    <w:rsid w:val="00EF7B99"/>
    <w:rsid w:val="00F0069E"/>
    <w:rsid w:val="00F015D5"/>
    <w:rsid w:val="00F0286B"/>
    <w:rsid w:val="00F04190"/>
    <w:rsid w:val="00F04254"/>
    <w:rsid w:val="00F0456F"/>
    <w:rsid w:val="00F046DD"/>
    <w:rsid w:val="00F04BDB"/>
    <w:rsid w:val="00F05B32"/>
    <w:rsid w:val="00F0627E"/>
    <w:rsid w:val="00F06705"/>
    <w:rsid w:val="00F0702A"/>
    <w:rsid w:val="00F07999"/>
    <w:rsid w:val="00F10306"/>
    <w:rsid w:val="00F113F3"/>
    <w:rsid w:val="00F124BE"/>
    <w:rsid w:val="00F12797"/>
    <w:rsid w:val="00F13311"/>
    <w:rsid w:val="00F14D6D"/>
    <w:rsid w:val="00F15A1A"/>
    <w:rsid w:val="00F16C28"/>
    <w:rsid w:val="00F17035"/>
    <w:rsid w:val="00F17235"/>
    <w:rsid w:val="00F212EF"/>
    <w:rsid w:val="00F218FD"/>
    <w:rsid w:val="00F21A8C"/>
    <w:rsid w:val="00F21B33"/>
    <w:rsid w:val="00F21E50"/>
    <w:rsid w:val="00F221B2"/>
    <w:rsid w:val="00F225D3"/>
    <w:rsid w:val="00F22711"/>
    <w:rsid w:val="00F22E50"/>
    <w:rsid w:val="00F234BE"/>
    <w:rsid w:val="00F240A2"/>
    <w:rsid w:val="00F242A2"/>
    <w:rsid w:val="00F247E1"/>
    <w:rsid w:val="00F24F7F"/>
    <w:rsid w:val="00F25E64"/>
    <w:rsid w:val="00F26F8B"/>
    <w:rsid w:val="00F2716A"/>
    <w:rsid w:val="00F27F12"/>
    <w:rsid w:val="00F3015A"/>
    <w:rsid w:val="00F30184"/>
    <w:rsid w:val="00F30BEF"/>
    <w:rsid w:val="00F310F7"/>
    <w:rsid w:val="00F3135E"/>
    <w:rsid w:val="00F316A1"/>
    <w:rsid w:val="00F320B1"/>
    <w:rsid w:val="00F3241B"/>
    <w:rsid w:val="00F32855"/>
    <w:rsid w:val="00F32C0D"/>
    <w:rsid w:val="00F32E09"/>
    <w:rsid w:val="00F330C3"/>
    <w:rsid w:val="00F33273"/>
    <w:rsid w:val="00F333A2"/>
    <w:rsid w:val="00F34076"/>
    <w:rsid w:val="00F3424E"/>
    <w:rsid w:val="00F3448D"/>
    <w:rsid w:val="00F3465D"/>
    <w:rsid w:val="00F3479B"/>
    <w:rsid w:val="00F34C86"/>
    <w:rsid w:val="00F36E34"/>
    <w:rsid w:val="00F40A34"/>
    <w:rsid w:val="00F40F71"/>
    <w:rsid w:val="00F42329"/>
    <w:rsid w:val="00F4269F"/>
    <w:rsid w:val="00F42926"/>
    <w:rsid w:val="00F44850"/>
    <w:rsid w:val="00F4497A"/>
    <w:rsid w:val="00F45942"/>
    <w:rsid w:val="00F46D2E"/>
    <w:rsid w:val="00F47E2A"/>
    <w:rsid w:val="00F506E3"/>
    <w:rsid w:val="00F50B71"/>
    <w:rsid w:val="00F515BA"/>
    <w:rsid w:val="00F517E1"/>
    <w:rsid w:val="00F51A53"/>
    <w:rsid w:val="00F52261"/>
    <w:rsid w:val="00F522C8"/>
    <w:rsid w:val="00F52859"/>
    <w:rsid w:val="00F5294D"/>
    <w:rsid w:val="00F52B83"/>
    <w:rsid w:val="00F52E89"/>
    <w:rsid w:val="00F537A4"/>
    <w:rsid w:val="00F53D12"/>
    <w:rsid w:val="00F54E14"/>
    <w:rsid w:val="00F556B3"/>
    <w:rsid w:val="00F55945"/>
    <w:rsid w:val="00F56B71"/>
    <w:rsid w:val="00F57986"/>
    <w:rsid w:val="00F57E29"/>
    <w:rsid w:val="00F615FF"/>
    <w:rsid w:val="00F630C0"/>
    <w:rsid w:val="00F632E0"/>
    <w:rsid w:val="00F64A84"/>
    <w:rsid w:val="00F6557B"/>
    <w:rsid w:val="00F6609C"/>
    <w:rsid w:val="00F66713"/>
    <w:rsid w:val="00F6673F"/>
    <w:rsid w:val="00F70D03"/>
    <w:rsid w:val="00F72599"/>
    <w:rsid w:val="00F73790"/>
    <w:rsid w:val="00F73CC0"/>
    <w:rsid w:val="00F740A6"/>
    <w:rsid w:val="00F74418"/>
    <w:rsid w:val="00F74B5B"/>
    <w:rsid w:val="00F767CB"/>
    <w:rsid w:val="00F77A90"/>
    <w:rsid w:val="00F803C6"/>
    <w:rsid w:val="00F80D08"/>
    <w:rsid w:val="00F810BE"/>
    <w:rsid w:val="00F83397"/>
    <w:rsid w:val="00F83A3A"/>
    <w:rsid w:val="00F85EA5"/>
    <w:rsid w:val="00F8684D"/>
    <w:rsid w:val="00F86A0F"/>
    <w:rsid w:val="00F86C64"/>
    <w:rsid w:val="00F876B9"/>
    <w:rsid w:val="00F87FC4"/>
    <w:rsid w:val="00F915B7"/>
    <w:rsid w:val="00F92970"/>
    <w:rsid w:val="00F93F26"/>
    <w:rsid w:val="00F940FB"/>
    <w:rsid w:val="00F94D8E"/>
    <w:rsid w:val="00F955AF"/>
    <w:rsid w:val="00F95675"/>
    <w:rsid w:val="00F958DB"/>
    <w:rsid w:val="00F9612B"/>
    <w:rsid w:val="00F9642F"/>
    <w:rsid w:val="00F96E67"/>
    <w:rsid w:val="00F97E93"/>
    <w:rsid w:val="00FA0CE5"/>
    <w:rsid w:val="00FA0D2B"/>
    <w:rsid w:val="00FA0D57"/>
    <w:rsid w:val="00FA1342"/>
    <w:rsid w:val="00FA1CD2"/>
    <w:rsid w:val="00FA1EF9"/>
    <w:rsid w:val="00FA2F89"/>
    <w:rsid w:val="00FA3096"/>
    <w:rsid w:val="00FA38D2"/>
    <w:rsid w:val="00FA3EAB"/>
    <w:rsid w:val="00FA5617"/>
    <w:rsid w:val="00FA59A9"/>
    <w:rsid w:val="00FA6251"/>
    <w:rsid w:val="00FB1438"/>
    <w:rsid w:val="00FB1BCA"/>
    <w:rsid w:val="00FB2C6C"/>
    <w:rsid w:val="00FB3045"/>
    <w:rsid w:val="00FB31EA"/>
    <w:rsid w:val="00FB3B38"/>
    <w:rsid w:val="00FB3CA7"/>
    <w:rsid w:val="00FB422B"/>
    <w:rsid w:val="00FB4B04"/>
    <w:rsid w:val="00FB4DF9"/>
    <w:rsid w:val="00FB4F59"/>
    <w:rsid w:val="00FB5AC1"/>
    <w:rsid w:val="00FB5E34"/>
    <w:rsid w:val="00FB6ADF"/>
    <w:rsid w:val="00FB7CA7"/>
    <w:rsid w:val="00FC00D6"/>
    <w:rsid w:val="00FC0634"/>
    <w:rsid w:val="00FC106C"/>
    <w:rsid w:val="00FC1EF0"/>
    <w:rsid w:val="00FC2405"/>
    <w:rsid w:val="00FC3CF2"/>
    <w:rsid w:val="00FC49D5"/>
    <w:rsid w:val="00FC5825"/>
    <w:rsid w:val="00FC60F1"/>
    <w:rsid w:val="00FC65B4"/>
    <w:rsid w:val="00FC6CA0"/>
    <w:rsid w:val="00FD0A60"/>
    <w:rsid w:val="00FD125D"/>
    <w:rsid w:val="00FD1E88"/>
    <w:rsid w:val="00FD2B88"/>
    <w:rsid w:val="00FD395B"/>
    <w:rsid w:val="00FD4019"/>
    <w:rsid w:val="00FD4A99"/>
    <w:rsid w:val="00FD4CCD"/>
    <w:rsid w:val="00FD5516"/>
    <w:rsid w:val="00FD796F"/>
    <w:rsid w:val="00FD79DB"/>
    <w:rsid w:val="00FD7A21"/>
    <w:rsid w:val="00FD7BD2"/>
    <w:rsid w:val="00FE088F"/>
    <w:rsid w:val="00FE1132"/>
    <w:rsid w:val="00FE1FB6"/>
    <w:rsid w:val="00FE280C"/>
    <w:rsid w:val="00FE2FEC"/>
    <w:rsid w:val="00FE3B92"/>
    <w:rsid w:val="00FE3E05"/>
    <w:rsid w:val="00FE40BB"/>
    <w:rsid w:val="00FE6E5A"/>
    <w:rsid w:val="00FE6FB8"/>
    <w:rsid w:val="00FE701C"/>
    <w:rsid w:val="00FE710C"/>
    <w:rsid w:val="00FE7F90"/>
    <w:rsid w:val="00FF1310"/>
    <w:rsid w:val="00FF20E7"/>
    <w:rsid w:val="00FF2195"/>
    <w:rsid w:val="00FF387A"/>
    <w:rsid w:val="00FF3B7A"/>
    <w:rsid w:val="00FF3C58"/>
    <w:rsid w:val="00FF3FF8"/>
    <w:rsid w:val="00FF5CAF"/>
    <w:rsid w:val="00FF5D88"/>
    <w:rsid w:val="00FF6F46"/>
    <w:rsid w:val="00FF6F68"/>
    <w:rsid w:val="00FF7F9D"/>
    <w:rsid w:val="0A4DB112"/>
    <w:rsid w:val="10C7EC7C"/>
    <w:rsid w:val="12FE6F4A"/>
    <w:rsid w:val="1A373CE3"/>
    <w:rsid w:val="1E7F3D17"/>
    <w:rsid w:val="251CFF47"/>
    <w:rsid w:val="2AF5436D"/>
    <w:rsid w:val="3261EC52"/>
    <w:rsid w:val="415F2208"/>
    <w:rsid w:val="41C383C2"/>
    <w:rsid w:val="421DE247"/>
    <w:rsid w:val="52347CC6"/>
    <w:rsid w:val="5556B6EA"/>
    <w:rsid w:val="583DA4CB"/>
    <w:rsid w:val="5915B98D"/>
    <w:rsid w:val="5A18D9A1"/>
    <w:rsid w:val="5B30088E"/>
    <w:rsid w:val="68CE42EF"/>
    <w:rsid w:val="7A089CAF"/>
    <w:rsid w:val="7D7675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time"/>
  <w:smartTagType w:namespaceuri="urn:schemas-microsoft-com:office:smarttags" w:name="metricconverter"/>
  <w:shapeDefaults>
    <o:shapedefaults v:ext="edit" spidmax="2050"/>
    <o:shapelayout v:ext="edit">
      <o:idmap v:ext="edit" data="2"/>
    </o:shapelayout>
  </w:shapeDefaults>
  <w:decimalSymbol w:val=","/>
  <w:listSeparator w:val=";"/>
  <w14:docId w14:val="733A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spacing w:line="260" w:lineRule="exact"/>
    </w:pPr>
    <w:rPr>
      <w:sz w:val="22"/>
      <w:lang w:val="en-GB" w:eastAsia="en-US"/>
    </w:rPr>
  </w:style>
  <w:style w:type="paragraph" w:styleId="Titre1">
    <w:name w:val="heading 1"/>
    <w:basedOn w:val="Normal"/>
    <w:next w:val="Normal"/>
    <w:qFormat/>
    <w:pPr>
      <w:spacing w:before="240" w:after="120"/>
      <w:ind w:left="357" w:hanging="357"/>
      <w:outlineLvl w:val="0"/>
    </w:pPr>
    <w:rPr>
      <w:b/>
      <w:caps/>
      <w:sz w:val="26"/>
      <w:lang w:val="en-US"/>
    </w:rPr>
  </w:style>
  <w:style w:type="paragraph" w:styleId="Titre2">
    <w:name w:val="heading 2"/>
    <w:basedOn w:val="Normal"/>
    <w:next w:val="Normal"/>
    <w:qFormat/>
    <w:pPr>
      <w:keepNext/>
      <w:spacing w:before="240" w:after="60"/>
      <w:outlineLvl w:val="1"/>
    </w:pPr>
    <w:rPr>
      <w:rFonts w:ascii="Helvetica" w:hAnsi="Helvetica"/>
      <w:b/>
      <w:i/>
      <w:sz w:val="24"/>
    </w:rPr>
  </w:style>
  <w:style w:type="paragraph" w:styleId="Titre3">
    <w:name w:val="heading 3"/>
    <w:basedOn w:val="Normal"/>
    <w:next w:val="Normal"/>
    <w:qFormat/>
    <w:pPr>
      <w:keepNext/>
      <w:keepLines/>
      <w:spacing w:before="120" w:after="80"/>
      <w:outlineLvl w:val="2"/>
    </w:pPr>
    <w:rPr>
      <w:b/>
      <w:kern w:val="28"/>
      <w:sz w:val="24"/>
      <w:lang w:val="en-US"/>
    </w:rPr>
  </w:style>
  <w:style w:type="paragraph" w:styleId="Titre4">
    <w:name w:val="heading 4"/>
    <w:basedOn w:val="Normal"/>
    <w:next w:val="Normal"/>
    <w:qFormat/>
    <w:pPr>
      <w:keepNext/>
      <w:jc w:val="both"/>
      <w:outlineLvl w:val="3"/>
    </w:pPr>
    <w:rPr>
      <w:b/>
    </w:rPr>
  </w:style>
  <w:style w:type="paragraph" w:styleId="Titre5">
    <w:name w:val="heading 5"/>
    <w:basedOn w:val="Normal"/>
    <w:next w:val="Normal"/>
    <w:qFormat/>
    <w:pPr>
      <w:keepNext/>
      <w:jc w:val="both"/>
      <w:outlineLvl w:val="4"/>
    </w:pPr>
  </w:style>
  <w:style w:type="paragraph" w:styleId="Titre6">
    <w:name w:val="heading 6"/>
    <w:basedOn w:val="Normal"/>
    <w:next w:val="Normal"/>
    <w:qFormat/>
    <w:pPr>
      <w:keepNext/>
      <w:tabs>
        <w:tab w:val="left" w:pos="-720"/>
        <w:tab w:val="left" w:pos="4536"/>
      </w:tabs>
      <w:suppressAutoHyphens/>
      <w:outlineLvl w:val="5"/>
    </w:pPr>
    <w:rPr>
      <w:i/>
    </w:rPr>
  </w:style>
  <w:style w:type="paragraph" w:styleId="Titre7">
    <w:name w:val="heading 7"/>
    <w:basedOn w:val="Normal"/>
    <w:next w:val="Normal"/>
    <w:qFormat/>
    <w:pPr>
      <w:keepNext/>
      <w:tabs>
        <w:tab w:val="left" w:pos="-720"/>
        <w:tab w:val="left" w:pos="4536"/>
      </w:tabs>
      <w:suppressAutoHyphens/>
      <w:jc w:val="both"/>
      <w:outlineLvl w:val="6"/>
    </w:pPr>
    <w:rPr>
      <w:i/>
    </w:rPr>
  </w:style>
  <w:style w:type="paragraph" w:styleId="Titre8">
    <w:name w:val="heading 8"/>
    <w:basedOn w:val="Normal"/>
    <w:next w:val="Normal"/>
    <w:qFormat/>
    <w:pPr>
      <w:keepNext/>
      <w:ind w:left="567" w:hanging="567"/>
      <w:jc w:val="both"/>
      <w:outlineLvl w:val="7"/>
    </w:pPr>
    <w:rPr>
      <w:b/>
      <w:i/>
    </w:rPr>
  </w:style>
  <w:style w:type="paragraph" w:styleId="Titre9">
    <w:name w:val="heading 9"/>
    <w:basedOn w:val="Normal"/>
    <w:next w:val="Normal"/>
    <w:qFormat/>
    <w:pPr>
      <w:keepNext/>
      <w:jc w:val="both"/>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153"/>
        <w:tab w:val="right" w:pos="8306"/>
      </w:tabs>
      <w:spacing w:line="240" w:lineRule="auto"/>
    </w:pPr>
    <w:rPr>
      <w:rFonts w:ascii="Arial" w:hAnsi="Arial"/>
      <w:sz w:val="20"/>
    </w:rPr>
  </w:style>
  <w:style w:type="paragraph" w:styleId="Pieddepage">
    <w:name w:val="footer"/>
    <w:basedOn w:val="Normal"/>
    <w:link w:val="PieddepageCar"/>
    <w:uiPriority w:val="99"/>
    <w:pPr>
      <w:tabs>
        <w:tab w:val="center" w:pos="4536"/>
        <w:tab w:val="center" w:pos="8930"/>
      </w:tabs>
      <w:spacing w:line="240" w:lineRule="auto"/>
    </w:pPr>
    <w:rPr>
      <w:rFonts w:ascii="Arial" w:hAnsi="Arial"/>
      <w:sz w:val="16"/>
    </w:rPr>
  </w:style>
  <w:style w:type="character" w:styleId="Numrodepage">
    <w:name w:val="page number"/>
    <w:basedOn w:val="Policepardfaut"/>
  </w:style>
  <w:style w:type="paragraph" w:styleId="Notedefin">
    <w:name w:val="endnote text"/>
    <w:basedOn w:val="Normal"/>
    <w:semiHidden/>
    <w:pPr>
      <w:spacing w:line="240" w:lineRule="auto"/>
    </w:pPr>
  </w:style>
  <w:style w:type="character" w:styleId="Appeldenotedefin">
    <w:name w:val="endnote reference"/>
    <w:semiHidden/>
    <w:rPr>
      <w:vertAlign w:val="superscript"/>
    </w:rPr>
  </w:style>
  <w:style w:type="character" w:styleId="Marquedecommentaire">
    <w:name w:val="annotation reference"/>
    <w:aliases w:val="-H18"/>
    <w:qFormat/>
    <w:rPr>
      <w:sz w:val="16"/>
    </w:rPr>
  </w:style>
  <w:style w:type="paragraph" w:styleId="Commentaire">
    <w:name w:val="annotation text"/>
    <w:aliases w:val="Annotationtext,Comment Text Char Char,Comment Text Char Char Char Char,Comment Text Char Char Char1,Comment Text Char Char1 Char,Comment Text Char1 Char Char,Comment Text Char1 Char1,Comment Text Char2,Comment Text Char2 Char,Comments"/>
    <w:basedOn w:val="Normal"/>
    <w:link w:val="CommentaireCar"/>
    <w:rPr>
      <w:sz w:val="20"/>
    </w:rPr>
  </w:style>
  <w:style w:type="paragraph" w:styleId="Corpsdetexte2">
    <w:name w:val="Body Text 2"/>
    <w:basedOn w:val="Normal"/>
    <w:pPr>
      <w:tabs>
        <w:tab w:val="left" w:pos="4536"/>
      </w:tabs>
      <w:jc w:val="both"/>
    </w:pPr>
    <w:rPr>
      <w:b/>
    </w:rPr>
  </w:style>
  <w:style w:type="paragraph" w:styleId="Corpsdetexte">
    <w:name w:val="Body Text"/>
    <w:aliases w:val=" Car1,Car1,Corps de texte Car Car Car Car Car,Corps de texte Car Car Car Car Char Char Car Car Car"/>
    <w:basedOn w:val="Normal"/>
    <w:link w:val="CorpsdetexteCar"/>
    <w:rPr>
      <w:b/>
      <w:i/>
    </w:rPr>
  </w:style>
  <w:style w:type="paragraph" w:styleId="Corpsdetexte3">
    <w:name w:val="Body Text 3"/>
    <w:basedOn w:val="Normal"/>
    <w:pPr>
      <w:jc w:val="both"/>
    </w:pPr>
    <w:rPr>
      <w:b/>
      <w:i/>
    </w:rPr>
  </w:style>
  <w:style w:type="paragraph" w:styleId="Normalcentr">
    <w:name w:val="Block Text"/>
    <w:basedOn w:val="Normal"/>
    <w:pPr>
      <w:ind w:left="284" w:right="567" w:hanging="284"/>
    </w:pPr>
    <w:rPr>
      <w:szCs w:val="24"/>
    </w:rPr>
  </w:style>
  <w:style w:type="paragraph" w:styleId="Notedebasdepage">
    <w:name w:val="footnote text"/>
    <w:basedOn w:val="Normal"/>
    <w:semiHidden/>
    <w:rPr>
      <w:sz w:val="20"/>
    </w:rPr>
  </w:style>
  <w:style w:type="character" w:styleId="Appelnotedebasdep">
    <w:name w:val="footnote reference"/>
    <w:semiHidden/>
    <w:rPr>
      <w:vertAlign w:val="superscript"/>
    </w:rPr>
  </w:style>
  <w:style w:type="paragraph" w:styleId="Retraitcorpsdetexte">
    <w:name w:val="Body Text Indent"/>
    <w:basedOn w:val="Normal"/>
    <w:link w:val="RetraitcorpsdetexteCar"/>
    <w:pPr>
      <w:tabs>
        <w:tab w:val="clear" w:pos="567"/>
      </w:tabs>
      <w:autoSpaceDE w:val="0"/>
      <w:autoSpaceDN w:val="0"/>
      <w:adjustRightInd w:val="0"/>
      <w:spacing w:line="240" w:lineRule="auto"/>
      <w:ind w:left="426"/>
      <w:jc w:val="both"/>
    </w:pPr>
  </w:style>
  <w:style w:type="paragraph" w:styleId="Explorateurdedocuments">
    <w:name w:val="Document Map"/>
    <w:basedOn w:val="Normal"/>
    <w:semiHidden/>
    <w:pPr>
      <w:shd w:val="clear" w:color="auto" w:fill="000080"/>
    </w:pPr>
    <w:rPr>
      <w:rFonts w:ascii="Tahoma" w:hAnsi="Tahoma"/>
    </w:rPr>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Lienhypertexte">
    <w:name w:val="Hyperlink"/>
    <w:rPr>
      <w:color w:val="0000FF"/>
      <w:u w:val="single"/>
    </w:rPr>
  </w:style>
  <w:style w:type="paragraph" w:customStyle="1" w:styleId="AHeader1">
    <w:name w:val="AHeader 1"/>
    <w:basedOn w:val="Normal"/>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s>
    </w:pPr>
    <w:rPr>
      <w:sz w:val="22"/>
    </w:rPr>
  </w:style>
  <w:style w:type="paragraph" w:customStyle="1" w:styleId="AHeader3">
    <w:name w:val="AHeader 3"/>
    <w:basedOn w:val="AHeader2"/>
    <w:pPr>
      <w:numPr>
        <w:ilvl w:val="2"/>
      </w:numPr>
      <w:tabs>
        <w:tab w:val="clear" w:pos="1276"/>
        <w:tab w:val="num" w:pos="360"/>
      </w:tabs>
    </w:pPr>
  </w:style>
  <w:style w:type="paragraph" w:customStyle="1" w:styleId="AHeader2abc">
    <w:name w:val="AHeader 2 abc"/>
    <w:basedOn w:val="AHeader3"/>
    <w:pPr>
      <w:numPr>
        <w:ilvl w:val="3"/>
      </w:numPr>
      <w:tabs>
        <w:tab w:val="clear" w:pos="1276"/>
        <w:tab w:val="num" w:pos="360"/>
      </w:tabs>
      <w:jc w:val="both"/>
    </w:pPr>
    <w:rPr>
      <w:b w:val="0"/>
      <w:bCs w:val="0"/>
    </w:rPr>
  </w:style>
  <w:style w:type="paragraph" w:customStyle="1" w:styleId="AHeader3abc">
    <w:name w:val="AHeader 3 abc"/>
    <w:basedOn w:val="AHeader2abc"/>
    <w:pPr>
      <w:numPr>
        <w:ilvl w:val="4"/>
      </w:numPr>
      <w:tabs>
        <w:tab w:val="clear" w:pos="1701"/>
        <w:tab w:val="num" w:pos="360"/>
      </w:tabs>
    </w:pPr>
  </w:style>
  <w:style w:type="paragraph" w:customStyle="1" w:styleId="Normal-text">
    <w:name w:val="Normal-text"/>
    <w:basedOn w:val="Normal"/>
    <w:pPr>
      <w:tabs>
        <w:tab w:val="clear" w:pos="567"/>
        <w:tab w:val="left" w:pos="0"/>
      </w:tabs>
      <w:suppressAutoHyphens/>
      <w:spacing w:before="60" w:after="120" w:line="240" w:lineRule="auto"/>
    </w:pPr>
    <w:rPr>
      <w:rFonts w:ascii="Arial" w:hAnsi="Arial"/>
      <w:lang w:val="en-US"/>
    </w:rPr>
  </w:style>
  <w:style w:type="paragraph" w:styleId="Titre">
    <w:name w:val="Title"/>
    <w:basedOn w:val="Normal"/>
    <w:qFormat/>
    <w:pPr>
      <w:tabs>
        <w:tab w:val="clear" w:pos="567"/>
      </w:tabs>
      <w:spacing w:line="240" w:lineRule="auto"/>
      <w:jc w:val="center"/>
    </w:pPr>
    <w:rPr>
      <w:b/>
    </w:rPr>
  </w:style>
  <w:style w:type="paragraph" w:customStyle="1" w:styleId="alexionbodytext">
    <w:name w:val="alexionbodytext"/>
    <w:basedOn w:val="Normal"/>
    <w:pPr>
      <w:tabs>
        <w:tab w:val="clear" w:pos="567"/>
      </w:tabs>
      <w:spacing w:before="100" w:beforeAutospacing="1" w:after="100" w:afterAutospacing="1" w:line="240" w:lineRule="auto"/>
    </w:pPr>
    <w:rPr>
      <w:sz w:val="24"/>
      <w:szCs w:val="24"/>
      <w:lang w:val="en-US"/>
    </w:rPr>
  </w:style>
  <w:style w:type="paragraph" w:styleId="Listenumros">
    <w:name w:val="List Number"/>
    <w:basedOn w:val="Normal"/>
    <w:pPr>
      <w:numPr>
        <w:numId w:val="4"/>
      </w:numPr>
      <w:tabs>
        <w:tab w:val="clear" w:pos="567"/>
      </w:tabs>
      <w:spacing w:line="240" w:lineRule="auto"/>
      <w:ind w:left="0" w:firstLine="0"/>
    </w:pPr>
    <w:rPr>
      <w:sz w:val="24"/>
      <w:szCs w:val="24"/>
      <w:lang w:eastAsia="fr-FR"/>
    </w:rPr>
  </w:style>
  <w:style w:type="paragraph" w:styleId="Listepuces">
    <w:name w:val="List Bullet"/>
    <w:basedOn w:val="Normal"/>
    <w:pPr>
      <w:numPr>
        <w:numId w:val="5"/>
      </w:numPr>
      <w:tabs>
        <w:tab w:val="clear" w:pos="567"/>
      </w:tabs>
      <w:spacing w:line="240" w:lineRule="auto"/>
      <w:ind w:left="0" w:firstLine="0"/>
    </w:pPr>
    <w:rPr>
      <w:sz w:val="24"/>
      <w:szCs w:val="24"/>
      <w:lang w:eastAsia="fr-FR"/>
    </w:rPr>
  </w:style>
  <w:style w:type="paragraph" w:customStyle="1" w:styleId="AlexionBodyText0">
    <w:name w:val="Alexion Body Text"/>
    <w:basedOn w:val="Normal"/>
    <w:pPr>
      <w:tabs>
        <w:tab w:val="clear" w:pos="567"/>
      </w:tabs>
      <w:spacing w:after="240" w:line="240" w:lineRule="auto"/>
    </w:pPr>
    <w:rPr>
      <w:sz w:val="24"/>
      <w:lang w:val="en-US"/>
    </w:rPr>
  </w:style>
  <w:style w:type="paragraph" w:styleId="Textedebulles">
    <w:name w:val="Balloon Text"/>
    <w:basedOn w:val="Normal"/>
    <w:semiHidden/>
    <w:rPr>
      <w:rFonts w:ascii="Tahoma" w:hAnsi="Tahoma" w:cs="Tahoma"/>
      <w:sz w:val="16"/>
      <w:szCs w:val="16"/>
    </w:rPr>
  </w:style>
  <w:style w:type="paragraph" w:styleId="Objetducommentaire">
    <w:name w:val="annotation subject"/>
    <w:basedOn w:val="Commentaire"/>
    <w:next w:val="Commentaire"/>
    <w:link w:val="ObjetducommentaireCar"/>
    <w:uiPriority w:val="99"/>
    <w:rPr>
      <w:b/>
      <w:bCs/>
    </w:rPr>
  </w:style>
  <w:style w:type="character" w:styleId="Lienhypertextesuivivisit">
    <w:name w:val="FollowedHyperlink"/>
    <w:rPr>
      <w:color w:val="800080"/>
      <w:u w:val="single"/>
    </w:rPr>
  </w:style>
  <w:style w:type="character" w:customStyle="1" w:styleId="shorttext1">
    <w:name w:val="short_text1"/>
    <w:rPr>
      <w:sz w:val="32"/>
      <w:szCs w:val="32"/>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odyText">
    <w:name w:val="C-Body Text"/>
    <w:link w:val="C-BodyTextChar"/>
    <w:pPr>
      <w:spacing w:before="120" w:after="120" w:line="280" w:lineRule="atLeast"/>
    </w:pPr>
    <w:rPr>
      <w:sz w:val="24"/>
    </w:rPr>
  </w:style>
  <w:style w:type="character" w:customStyle="1" w:styleId="C-BodyTextChar">
    <w:name w:val="C-Body Text Char"/>
    <w:link w:val="C-BodyText"/>
    <w:rPr>
      <w:sz w:val="24"/>
      <w:lang w:bidi="ar-SA"/>
    </w:rPr>
  </w:style>
  <w:style w:type="character" w:styleId="Accentuation">
    <w:name w:val="Emphasis"/>
    <w:qFormat/>
    <w:rPr>
      <w:i/>
      <w:iCs/>
    </w:rPr>
  </w:style>
  <w:style w:type="paragraph" w:customStyle="1" w:styleId="Default">
    <w:name w:val="Default"/>
    <w:pPr>
      <w:autoSpaceDE w:val="0"/>
      <w:autoSpaceDN w:val="0"/>
      <w:adjustRightInd w:val="0"/>
    </w:pPr>
    <w:rPr>
      <w:rFonts w:eastAsia="MS Mincho"/>
      <w:color w:val="000000"/>
      <w:sz w:val="24"/>
      <w:szCs w:val="24"/>
      <w:lang w:val="en-US" w:eastAsia="ja-JP"/>
    </w:rPr>
  </w:style>
  <w:style w:type="paragraph" w:customStyle="1" w:styleId="Revision1">
    <w:name w:val="Revision1"/>
    <w:hidden/>
    <w:uiPriority w:val="99"/>
    <w:semiHidden/>
    <w:rPr>
      <w:sz w:val="22"/>
      <w:lang w:val="en-GB" w:eastAsia="en-US"/>
    </w:rPr>
  </w:style>
  <w:style w:type="paragraph" w:styleId="NormalWeb">
    <w:name w:val="Normal (Web)"/>
    <w:basedOn w:val="Normal"/>
    <w:pPr>
      <w:tabs>
        <w:tab w:val="clear" w:pos="567"/>
      </w:tabs>
      <w:spacing w:before="100" w:beforeAutospacing="1" w:after="100" w:afterAutospacing="1" w:line="240" w:lineRule="auto"/>
    </w:pPr>
    <w:rPr>
      <w:rFonts w:eastAsia="MS Mincho"/>
      <w:sz w:val="24"/>
      <w:szCs w:val="24"/>
      <w:lang w:val="en-US" w:eastAsia="ja-JP"/>
    </w:rPr>
  </w:style>
  <w:style w:type="paragraph" w:styleId="Lgende">
    <w:name w:val="caption"/>
    <w:aliases w:val=" Char Char Char Char Char,Alexion Caption,Bayer Caption,Caption Char Char,Caption Char Char Char Char,Caption Char Char1,Caption Char1,Caption Char1 Char Char,Char Char Char Char Char,L?gende_Legend,Légende_Legend,Table Caption,c,wcp_Caption"/>
    <w:next w:val="C-BodyText"/>
    <w:link w:val="LgendeCar"/>
    <w:qFormat/>
    <w:pPr>
      <w:keepNext/>
      <w:spacing w:before="120" w:after="120" w:line="280" w:lineRule="atLeast"/>
      <w:ind w:left="1440" w:hanging="1440"/>
    </w:pPr>
    <w:rPr>
      <w:b/>
      <w:bCs/>
      <w:sz w:val="24"/>
      <w:szCs w:val="24"/>
      <w:lang w:val="en-US" w:eastAsia="en-US"/>
    </w:rPr>
  </w:style>
  <w:style w:type="paragraph" w:customStyle="1" w:styleId="C-TableHeader">
    <w:name w:val="C-Table Header"/>
    <w:next w:val="C-TableText"/>
    <w:link w:val="C-TableHeaderChar"/>
    <w:pPr>
      <w:keepNext/>
      <w:spacing w:before="60" w:after="60"/>
    </w:pPr>
    <w:rPr>
      <w:b/>
      <w:sz w:val="22"/>
      <w:lang w:val="en-US" w:eastAsia="en-US"/>
    </w:rPr>
  </w:style>
  <w:style w:type="paragraph" w:customStyle="1" w:styleId="C-TableText">
    <w:name w:val="C-Table Text"/>
    <w:link w:val="C-TableTextChar"/>
    <w:pPr>
      <w:spacing w:before="60" w:after="60"/>
    </w:pPr>
    <w:rPr>
      <w:sz w:val="22"/>
    </w:rPr>
  </w:style>
  <w:style w:type="character" w:customStyle="1" w:styleId="CommentaireCar">
    <w:name w:val="Commentaire Car"/>
    <w:aliases w:val="Annotationtext Car,Comment Text Char Char Car,Comment Text Char Char Char Char Car,Comment Text Char Char Char1 Car,Comment Text Char Char1 Char Car,Comment Text Char1 Char Char Car,Comment Text Char1 Char1 Car,Comment Text Char2 Car"/>
    <w:link w:val="Commentaire"/>
    <w:qFormat/>
    <w:rPr>
      <w:lang w:val="en-GB"/>
    </w:rPr>
  </w:style>
  <w:style w:type="character" w:customStyle="1" w:styleId="C-TableTextChar">
    <w:name w:val="C-Table Text Char"/>
    <w:link w:val="C-TableText"/>
    <w:locked/>
    <w:rPr>
      <w:sz w:val="22"/>
      <w:lang w:bidi="ar-SA"/>
    </w:rPr>
  </w:style>
  <w:style w:type="paragraph" w:customStyle="1" w:styleId="StyleC-TableTextCentered">
    <w:name w:val="Style C-Table Text + Centered"/>
    <w:basedOn w:val="C-TableText"/>
    <w:pPr>
      <w:jc w:val="center"/>
    </w:pPr>
  </w:style>
  <w:style w:type="paragraph" w:customStyle="1" w:styleId="ListParagraph1">
    <w:name w:val="List Paragraph1"/>
    <w:basedOn w:val="Normal"/>
    <w:uiPriority w:val="34"/>
    <w:qFormat/>
    <w:pPr>
      <w:tabs>
        <w:tab w:val="clear" w:pos="567"/>
      </w:tabs>
      <w:spacing w:line="240" w:lineRule="auto"/>
      <w:ind w:left="720"/>
      <w:contextualSpacing/>
    </w:pPr>
    <w:rPr>
      <w:rFonts w:ascii="Calibri" w:eastAsia="SimSun" w:hAnsi="Calibri" w:cs="Calibri"/>
      <w:szCs w:val="22"/>
      <w:lang w:val="en-US" w:eastAsia="zh-CN"/>
    </w:rPr>
  </w:style>
  <w:style w:type="paragraph" w:customStyle="1" w:styleId="Text-main">
    <w:name w:val="Text - main"/>
    <w:basedOn w:val="Normal"/>
    <w:link w:val="Text-mainChar"/>
    <w:pPr>
      <w:tabs>
        <w:tab w:val="clear" w:pos="567"/>
      </w:tabs>
      <w:spacing w:line="240" w:lineRule="auto"/>
    </w:pPr>
    <w:rPr>
      <w:sz w:val="24"/>
      <w:szCs w:val="24"/>
      <w:lang w:eastAsia="en-GB"/>
    </w:rPr>
  </w:style>
  <w:style w:type="character" w:customStyle="1" w:styleId="Text-mainChar">
    <w:name w:val="Text - main Char"/>
    <w:link w:val="Text-main"/>
    <w:rPr>
      <w:sz w:val="24"/>
      <w:szCs w:val="24"/>
      <w:lang w:eastAsia="en-GB"/>
    </w:rPr>
  </w:style>
  <w:style w:type="character" w:customStyle="1" w:styleId="C-TableCallout">
    <w:name w:val="C-Table Callout"/>
    <w:rPr>
      <w:rFonts w:ascii="Times New Roman" w:hAnsi="Times New Roman"/>
      <w:dstrike w:val="0"/>
      <w:color w:val="auto"/>
      <w:spacing w:val="0"/>
      <w:w w:val="100"/>
      <w:position w:val="0"/>
      <w:sz w:val="22"/>
      <w:szCs w:val="22"/>
      <w:u w:val="none"/>
      <w:effect w:val="none"/>
      <w:vertAlign w:val="superscript"/>
    </w:rPr>
  </w:style>
  <w:style w:type="paragraph" w:styleId="Sous-titre">
    <w:name w:val="Subtitle"/>
    <w:basedOn w:val="Normal"/>
    <w:link w:val="Sous-titreCar"/>
    <w:qFormat/>
    <w:pPr>
      <w:spacing w:line="240" w:lineRule="auto"/>
      <w:jc w:val="center"/>
    </w:pPr>
    <w:rPr>
      <w:rFonts w:ascii="Arial" w:hAnsi="Arial"/>
      <w:b/>
      <w:sz w:val="24"/>
    </w:rPr>
  </w:style>
  <w:style w:type="character" w:customStyle="1" w:styleId="Sous-titreCar">
    <w:name w:val="Sous-titre Car"/>
    <w:basedOn w:val="Policepardfaut"/>
    <w:link w:val="Sous-titre"/>
    <w:locked/>
    <w:rPr>
      <w:rFonts w:ascii="Arial" w:hAnsi="Arial"/>
      <w:b/>
      <w:sz w:val="24"/>
      <w:lang w:val="en-GB" w:eastAsia="en-US" w:bidi="ar-SA"/>
    </w:rPr>
  </w:style>
  <w:style w:type="paragraph" w:styleId="Rvision">
    <w:name w:val="Revision"/>
    <w:hidden/>
    <w:uiPriority w:val="99"/>
    <w:semiHidden/>
    <w:rPr>
      <w:sz w:val="22"/>
      <w:lang w:val="en-GB" w:eastAsia="en-US"/>
    </w:rPr>
  </w:style>
  <w:style w:type="paragraph" w:styleId="Paragraphedeliste">
    <w:name w:val="List Paragraph"/>
    <w:basedOn w:val="Normal"/>
    <w:uiPriority w:val="34"/>
    <w:qFormat/>
    <w:pPr>
      <w:ind w:left="720"/>
      <w:contextualSpacing/>
    </w:pPr>
  </w:style>
  <w:style w:type="paragraph" w:customStyle="1" w:styleId="BodytextAgency">
    <w:name w:val="Body text (Agency)"/>
    <w:basedOn w:val="Normal"/>
    <w:link w:val="BodytextAgencyChar"/>
    <w:qFormat/>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rPr>
  </w:style>
  <w:style w:type="paragraph" w:customStyle="1" w:styleId="C-Bullet">
    <w:name w:val="C-Bullet"/>
    <w:link w:val="C-BulletChar"/>
    <w:pPr>
      <w:numPr>
        <w:numId w:val="21"/>
      </w:numPr>
      <w:spacing w:before="120" w:after="120" w:line="280" w:lineRule="atLeast"/>
    </w:pPr>
    <w:rPr>
      <w:sz w:val="24"/>
      <w:lang w:val="en-US" w:eastAsia="en-US"/>
    </w:rPr>
  </w:style>
  <w:style w:type="paragraph" w:customStyle="1" w:styleId="C-BulletIndented">
    <w:name w:val="C-Bullet Indented"/>
    <w:pPr>
      <w:numPr>
        <w:ilvl w:val="1"/>
        <w:numId w:val="21"/>
      </w:numPr>
      <w:spacing w:before="120" w:after="120" w:line="280" w:lineRule="atLeast"/>
    </w:pPr>
    <w:rPr>
      <w:rFonts w:cs="Arial"/>
      <w:sz w:val="24"/>
      <w:lang w:val="en-US" w:eastAsia="en-US"/>
    </w:rPr>
  </w:style>
  <w:style w:type="character" w:customStyle="1" w:styleId="C-BulletChar">
    <w:name w:val="C-Bullet Char"/>
    <w:link w:val="C-Bullet"/>
    <w:rPr>
      <w:sz w:val="24"/>
      <w:lang w:val="en-US" w:eastAsia="en-US"/>
    </w:rPr>
  </w:style>
  <w:style w:type="paragraph" w:customStyle="1" w:styleId="C-Footer">
    <w:name w:val="C-Footer"/>
    <w:rPr>
      <w:lang w:val="en-US" w:eastAsia="en-US"/>
    </w:rPr>
  </w:style>
  <w:style w:type="character" w:customStyle="1" w:styleId="commenttext-h1">
    <w:name w:val="commenttext-h1"/>
    <w:basedOn w:val="Policepardfaut"/>
    <w:rPr>
      <w:rFonts w:ascii="Times New Roman" w:hAnsi="Times New Roman" w:cs="Times New Roman" w:hint="default"/>
      <w:sz w:val="20"/>
      <w:szCs w:val="20"/>
    </w:rPr>
  </w:style>
  <w:style w:type="character" w:customStyle="1" w:styleId="ObjetducommentaireCar">
    <w:name w:val="Objet du commentaire Car"/>
    <w:basedOn w:val="CommentaireCar"/>
    <w:link w:val="Objetducommentaire"/>
    <w:uiPriority w:val="99"/>
    <w:locked/>
    <w:rPr>
      <w:b/>
      <w:bCs/>
      <w:lang w:val="en-GB" w:eastAsia="en-US"/>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lang w:val="en-GB" w:eastAsia="en-US"/>
    </w:rPr>
  </w:style>
  <w:style w:type="character" w:customStyle="1" w:styleId="PieddepageCar">
    <w:name w:val="Pied de page Car"/>
    <w:basedOn w:val="Policepardfaut"/>
    <w:link w:val="Pieddepage"/>
    <w:uiPriority w:val="99"/>
    <w:locked/>
    <w:rPr>
      <w:rFonts w:ascii="Arial" w:hAnsi="Arial"/>
      <w:sz w:val="16"/>
      <w:lang w:val="en-GB" w:eastAsia="en-US"/>
    </w:rPr>
  </w:style>
  <w:style w:type="table" w:customStyle="1" w:styleId="C-Table">
    <w:name w:val="C-Table"/>
    <w:basedOn w:val="TableauNormal"/>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Hyperlink">
    <w:name w:val="C-Hyperlink"/>
    <w:rPr>
      <w:color w:val="0000FF"/>
    </w:rPr>
  </w:style>
  <w:style w:type="character" w:customStyle="1" w:styleId="hilighti">
    <w:name w:val="hilighti"/>
    <w:basedOn w:val="Policepardfaut"/>
  </w:style>
  <w:style w:type="paragraph" w:customStyle="1" w:styleId="C-TableFootnote">
    <w:name w:val="C-Table Footnote"/>
    <w:next w:val="C-BodyText"/>
    <w:link w:val="C-TableFootnoteChar"/>
    <w:pPr>
      <w:tabs>
        <w:tab w:val="left" w:pos="144"/>
      </w:tabs>
      <w:ind w:left="144" w:hanging="144"/>
    </w:pPr>
    <w:rPr>
      <w:rFonts w:cs="Arial"/>
      <w:lang w:val="en-US" w:eastAsia="en-US"/>
    </w:rPr>
  </w:style>
  <w:style w:type="character" w:customStyle="1" w:styleId="C-TableHeaderChar">
    <w:name w:val="C-Table Header Char"/>
    <w:link w:val="C-TableHeader"/>
    <w:locked/>
    <w:rPr>
      <w:b/>
      <w:sz w:val="22"/>
      <w:lang w:val="en-US" w:eastAsia="en-US"/>
    </w:rPr>
  </w:style>
  <w:style w:type="character" w:customStyle="1" w:styleId="C-TableFootnoteChar">
    <w:name w:val="C-Table Footnote Char"/>
    <w:link w:val="C-TableFootnote"/>
    <w:locked/>
    <w:rPr>
      <w:rFonts w:cs="Arial"/>
      <w:lang w:val="en-US" w:eastAsia="en-US"/>
    </w:rPr>
  </w:style>
  <w:style w:type="character" w:customStyle="1" w:styleId="c-bulletindented-h1">
    <w:name w:val="c-bulletindented-h1"/>
    <w:basedOn w:val="Policepardfaut"/>
    <w:rPr>
      <w:rFonts w:ascii="Times New Roman" w:hAnsi="Times New Roman" w:cs="Times New Roman" w:hint="default"/>
      <w:sz w:val="24"/>
      <w:szCs w:val="24"/>
    </w:rPr>
  </w:style>
  <w:style w:type="table" w:customStyle="1" w:styleId="C-Table1">
    <w:name w:val="C-Table1"/>
    <w:basedOn w:val="TableauNormal"/>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BodyTextChar1">
    <w:name w:val="C-Body Text Char1"/>
    <w:rPr>
      <w:sz w:val="24"/>
    </w:rPr>
  </w:style>
  <w:style w:type="character" w:customStyle="1" w:styleId="LgendeCar">
    <w:name w:val="Légende Car"/>
    <w:aliases w:val=" Char Char Char Char Char Car,Alexion Caption Car,Bayer Caption Car,Caption Char Char Car,Caption Char Char Char Char Car,Caption Char Char1 Car,Caption Char1 Car,Caption Char1 Char Char Car,Char Char Char Char Char Car,L?gende_Legend Car"/>
    <w:link w:val="Lgende"/>
    <w:locked/>
    <w:rPr>
      <w:b/>
      <w:bCs/>
      <w:sz w:val="24"/>
      <w:szCs w:val="24"/>
      <w:lang w:val="en-US" w:eastAsia="en-US"/>
    </w:rPr>
  </w:style>
  <w:style w:type="character" w:customStyle="1" w:styleId="default-h">
    <w:name w:val="default-h"/>
    <w:basedOn w:val="Policepardfaut"/>
  </w:style>
  <w:style w:type="paragraph" w:customStyle="1" w:styleId="xmsonormal">
    <w:name w:val="x_msonormal"/>
    <w:basedOn w:val="Normal"/>
    <w:pPr>
      <w:tabs>
        <w:tab w:val="clear" w:pos="567"/>
      </w:tabs>
      <w:spacing w:before="100" w:beforeAutospacing="1" w:after="100" w:afterAutospacing="1" w:line="240" w:lineRule="auto"/>
    </w:pPr>
    <w:rPr>
      <w:rFonts w:ascii="Calibri" w:eastAsiaTheme="minorHAnsi" w:hAnsi="Calibri" w:cs="Calibri"/>
      <w:szCs w:val="22"/>
      <w:lang w:val="en-US"/>
    </w:rPr>
  </w:style>
  <w:style w:type="character" w:customStyle="1" w:styleId="CommentTextChar1">
    <w:name w:val="Comment Text Char1"/>
    <w:aliases w:val=" Char Char,Cha Char,Comment Text Char Char Char Char Char1,Comment Text Char Char Char1 Char1,Comment Text Char Char1 Char Char1,Comment Text Char1 Char Char Char1,Comment Text Char1 Char1 Char1,Comment Text Char2 Char1,Comments Char1"/>
    <w:uiPriority w:val="99"/>
    <w:locked/>
    <w:rPr>
      <w:snapToGrid w:val="0"/>
      <w:lang w:val="en-GB"/>
    </w:rPr>
  </w:style>
  <w:style w:type="character" w:customStyle="1" w:styleId="UnresolvedMention1">
    <w:name w:val="Unresolved Mention1"/>
    <w:basedOn w:val="Policepardfaut"/>
    <w:uiPriority w:val="99"/>
    <w:unhideWhenUsed/>
    <w:rPr>
      <w:color w:val="605E5C"/>
      <w:shd w:val="clear" w:color="auto" w:fill="E1DFDD"/>
    </w:rPr>
  </w:style>
  <w:style w:type="character" w:customStyle="1" w:styleId="Mention1">
    <w:name w:val="Mention1"/>
    <w:basedOn w:val="Policepardfaut"/>
    <w:uiPriority w:val="99"/>
    <w:unhideWhenUsed/>
    <w:rPr>
      <w:color w:val="2B579A"/>
      <w:shd w:val="clear" w:color="auto" w:fill="E1DFDD"/>
    </w:rPr>
  </w:style>
  <w:style w:type="character" w:customStyle="1" w:styleId="Mention2">
    <w:name w:val="Mention2"/>
    <w:basedOn w:val="Policepardfaut"/>
    <w:uiPriority w:val="99"/>
    <w:unhideWhenUsed/>
    <w:rPr>
      <w:color w:val="2B579A"/>
      <w:shd w:val="clear" w:color="auto" w:fill="E1DFDD"/>
    </w:rPr>
  </w:style>
  <w:style w:type="paragraph" w:customStyle="1" w:styleId="C-PLR-Bullet">
    <w:name w:val="C-PLR-Bullet"/>
    <w:pPr>
      <w:numPr>
        <w:numId w:val="30"/>
      </w:numPr>
    </w:pPr>
    <w:rPr>
      <w:sz w:val="16"/>
      <w:lang w:val="en-US" w:eastAsia="en-US"/>
    </w:rPr>
  </w:style>
  <w:style w:type="paragraph" w:customStyle="1" w:styleId="C-Footnote">
    <w:name w:val="C-Footnote"/>
    <w:basedOn w:val="C-TableFootnote"/>
    <w:qFormat/>
    <w:pPr>
      <w:ind w:left="0" w:firstLine="0"/>
    </w:pPr>
  </w:style>
  <w:style w:type="character" w:customStyle="1" w:styleId="normaltextrun">
    <w:name w:val="normaltextrun"/>
    <w:basedOn w:val="Policepardfaut"/>
  </w:style>
  <w:style w:type="character" w:customStyle="1" w:styleId="findhit">
    <w:name w:val="findhit"/>
    <w:basedOn w:val="Policepardfaut"/>
  </w:style>
  <w:style w:type="paragraph" w:styleId="Bibliographie">
    <w:name w:val="Bibliography"/>
    <w:basedOn w:val="Normal"/>
    <w:next w:val="Normal"/>
    <w:uiPriority w:val="37"/>
    <w:semiHidden/>
    <w:unhideWhenUsed/>
  </w:style>
  <w:style w:type="paragraph" w:styleId="Retrait1religne">
    <w:name w:val="Body Text First Indent"/>
    <w:basedOn w:val="Corpsdetexte"/>
    <w:link w:val="Retrait1religneCar"/>
    <w:semiHidden/>
    <w:unhideWhenUsed/>
    <w:pPr>
      <w:ind w:firstLine="360"/>
    </w:pPr>
    <w:rPr>
      <w:b w:val="0"/>
      <w:i w:val="0"/>
    </w:rPr>
  </w:style>
  <w:style w:type="character" w:customStyle="1" w:styleId="CorpsdetexteCar">
    <w:name w:val="Corps de texte Car"/>
    <w:aliases w:val=" Car1 Car,Car1 Car,Corps de texte Car Car Car Car Car Car,Corps de texte Car Car Car Car Char Char Car Car Car Car"/>
    <w:basedOn w:val="Policepardfaut"/>
    <w:link w:val="Corpsdetexte"/>
    <w:rPr>
      <w:b/>
      <w:i/>
      <w:sz w:val="22"/>
      <w:lang w:val="en-GB" w:eastAsia="en-US"/>
    </w:rPr>
  </w:style>
  <w:style w:type="character" w:customStyle="1" w:styleId="Retrait1religneCar">
    <w:name w:val="Retrait 1re ligne Car"/>
    <w:basedOn w:val="CorpsdetexteCar"/>
    <w:link w:val="Retrait1religne"/>
    <w:semiHidden/>
    <w:rPr>
      <w:b w:val="0"/>
      <w:i w:val="0"/>
      <w:sz w:val="22"/>
      <w:lang w:val="en-GB" w:eastAsia="en-US"/>
    </w:rPr>
  </w:style>
  <w:style w:type="paragraph" w:styleId="Retraitcorpset1relig">
    <w:name w:val="Body Text First Indent 2"/>
    <w:basedOn w:val="Retraitcorpsdetexte"/>
    <w:link w:val="Retraitcorpset1religCar"/>
    <w:semiHidden/>
    <w:unhideWhenUsed/>
    <w:pPr>
      <w:tabs>
        <w:tab w:val="left" w:pos="567"/>
      </w:tabs>
      <w:autoSpaceDE/>
      <w:autoSpaceDN/>
      <w:adjustRightInd/>
      <w:spacing w:line="260" w:lineRule="exact"/>
      <w:ind w:left="360" w:firstLine="360"/>
      <w:jc w:val="left"/>
    </w:pPr>
  </w:style>
  <w:style w:type="character" w:customStyle="1" w:styleId="RetraitcorpsdetexteCar">
    <w:name w:val="Retrait corps de texte Car"/>
    <w:basedOn w:val="Policepardfaut"/>
    <w:link w:val="Retraitcorpsdetexte"/>
    <w:rPr>
      <w:sz w:val="22"/>
      <w:lang w:val="en-GB" w:eastAsia="en-US"/>
    </w:rPr>
  </w:style>
  <w:style w:type="character" w:customStyle="1" w:styleId="Retraitcorpset1religCar">
    <w:name w:val="Retrait corps et 1re lig. Car"/>
    <w:basedOn w:val="RetraitcorpsdetexteCar"/>
    <w:link w:val="Retraitcorpset1relig"/>
    <w:semiHidden/>
    <w:rPr>
      <w:sz w:val="22"/>
      <w:lang w:val="en-GB" w:eastAsia="en-US"/>
    </w:rPr>
  </w:style>
  <w:style w:type="paragraph" w:styleId="Retraitcorpsdetexte2">
    <w:name w:val="Body Text Indent 2"/>
    <w:basedOn w:val="Normal"/>
    <w:link w:val="Retraitcorpsdetexte2Car"/>
    <w:semiHidden/>
    <w:unhideWhenUsed/>
    <w:pPr>
      <w:spacing w:after="120" w:line="480" w:lineRule="auto"/>
      <w:ind w:left="283"/>
    </w:pPr>
  </w:style>
  <w:style w:type="character" w:customStyle="1" w:styleId="Retraitcorpsdetexte2Car">
    <w:name w:val="Retrait corps de texte 2 Car"/>
    <w:basedOn w:val="Policepardfaut"/>
    <w:link w:val="Retraitcorpsdetexte2"/>
    <w:semiHidden/>
    <w:rPr>
      <w:sz w:val="22"/>
      <w:lang w:val="en-GB" w:eastAsia="en-US"/>
    </w:rPr>
  </w:style>
  <w:style w:type="paragraph" w:styleId="Formuledepolitesse">
    <w:name w:val="Closing"/>
    <w:basedOn w:val="Normal"/>
    <w:link w:val="FormuledepolitesseCar"/>
    <w:semiHidden/>
    <w:unhideWhenUsed/>
    <w:pPr>
      <w:spacing w:line="240" w:lineRule="auto"/>
      <w:ind w:left="4252"/>
    </w:pPr>
  </w:style>
  <w:style w:type="character" w:customStyle="1" w:styleId="FormuledepolitesseCar">
    <w:name w:val="Formule de politesse Car"/>
    <w:basedOn w:val="Policepardfaut"/>
    <w:link w:val="Formuledepolitesse"/>
    <w:semiHidden/>
    <w:rPr>
      <w:sz w:val="22"/>
      <w:lang w:val="en-GB" w:eastAsia="en-US"/>
    </w:rPr>
  </w:style>
  <w:style w:type="paragraph" w:styleId="Date">
    <w:name w:val="Date"/>
    <w:basedOn w:val="Normal"/>
    <w:next w:val="Normal"/>
    <w:link w:val="DateCar"/>
    <w:semiHidden/>
    <w:unhideWhenUsed/>
  </w:style>
  <w:style w:type="character" w:customStyle="1" w:styleId="DateCar">
    <w:name w:val="Date Car"/>
    <w:basedOn w:val="Policepardfaut"/>
    <w:link w:val="Date"/>
    <w:semiHidden/>
    <w:rPr>
      <w:sz w:val="22"/>
      <w:lang w:val="en-GB" w:eastAsia="en-US"/>
    </w:rPr>
  </w:style>
  <w:style w:type="paragraph" w:styleId="Signaturelectronique">
    <w:name w:val="E-mail Signature"/>
    <w:basedOn w:val="Normal"/>
    <w:link w:val="SignaturelectroniqueCar"/>
    <w:semiHidden/>
    <w:unhideWhenUsed/>
    <w:pPr>
      <w:spacing w:line="240" w:lineRule="auto"/>
    </w:pPr>
  </w:style>
  <w:style w:type="character" w:customStyle="1" w:styleId="SignaturelectroniqueCar">
    <w:name w:val="Signature électronique Car"/>
    <w:basedOn w:val="Policepardfaut"/>
    <w:link w:val="Signaturelectronique"/>
    <w:semiHidden/>
    <w:rPr>
      <w:sz w:val="22"/>
      <w:lang w:val="en-GB" w:eastAsia="en-US"/>
    </w:rPr>
  </w:style>
  <w:style w:type="paragraph" w:styleId="Adressedestinataire">
    <w:name w:val="envelope address"/>
    <w:basedOn w:val="Normal"/>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pPr>
      <w:spacing w:line="240" w:lineRule="auto"/>
    </w:pPr>
    <w:rPr>
      <w:rFonts w:asciiTheme="majorHAnsi" w:eastAsiaTheme="majorEastAsia" w:hAnsiTheme="majorHAnsi" w:cstheme="majorBidi"/>
      <w:sz w:val="20"/>
    </w:rPr>
  </w:style>
  <w:style w:type="paragraph" w:styleId="AdresseHTML">
    <w:name w:val="HTML Address"/>
    <w:basedOn w:val="Normal"/>
    <w:link w:val="AdresseHTMLCar"/>
    <w:semiHidden/>
    <w:unhideWhenUsed/>
    <w:pPr>
      <w:spacing w:line="240" w:lineRule="auto"/>
    </w:pPr>
    <w:rPr>
      <w:i/>
      <w:iCs/>
    </w:rPr>
  </w:style>
  <w:style w:type="character" w:customStyle="1" w:styleId="AdresseHTMLCar">
    <w:name w:val="Adresse HTML Car"/>
    <w:basedOn w:val="Policepardfaut"/>
    <w:link w:val="AdresseHTML"/>
    <w:semiHidden/>
    <w:rPr>
      <w:i/>
      <w:iCs/>
      <w:sz w:val="22"/>
      <w:lang w:val="en-GB" w:eastAsia="en-US"/>
    </w:rPr>
  </w:style>
  <w:style w:type="paragraph" w:styleId="PrformatHTML">
    <w:name w:val="HTML Preformatted"/>
    <w:basedOn w:val="Normal"/>
    <w:link w:val="PrformatHTMLCar"/>
    <w:semiHidden/>
    <w:unhideWhenUsed/>
    <w:pPr>
      <w:spacing w:line="240" w:lineRule="auto"/>
    </w:pPr>
    <w:rPr>
      <w:rFonts w:ascii="Consolas" w:hAnsi="Consolas"/>
      <w:sz w:val="20"/>
    </w:rPr>
  </w:style>
  <w:style w:type="character" w:customStyle="1" w:styleId="PrformatHTMLCar">
    <w:name w:val="Préformaté HTML Car"/>
    <w:basedOn w:val="Policepardfaut"/>
    <w:link w:val="PrformatHTML"/>
    <w:semiHidden/>
    <w:rPr>
      <w:rFonts w:ascii="Consolas" w:hAnsi="Consolas"/>
      <w:lang w:val="en-GB" w:eastAsia="en-US"/>
    </w:rPr>
  </w:style>
  <w:style w:type="paragraph" w:styleId="Index1">
    <w:name w:val="index 1"/>
    <w:basedOn w:val="Normal"/>
    <w:next w:val="Normal"/>
    <w:autoRedefine/>
    <w:semiHidden/>
    <w:unhideWhenUsed/>
    <w:pPr>
      <w:tabs>
        <w:tab w:val="clear" w:pos="567"/>
      </w:tabs>
      <w:spacing w:line="240" w:lineRule="auto"/>
      <w:ind w:left="220" w:hanging="220"/>
    </w:pPr>
  </w:style>
  <w:style w:type="paragraph" w:styleId="Index2">
    <w:name w:val="index 2"/>
    <w:basedOn w:val="Normal"/>
    <w:next w:val="Normal"/>
    <w:autoRedefine/>
    <w:semiHidden/>
    <w:unhideWhenUsed/>
    <w:pPr>
      <w:tabs>
        <w:tab w:val="clear" w:pos="567"/>
      </w:tabs>
      <w:spacing w:line="240" w:lineRule="auto"/>
      <w:ind w:left="440" w:hanging="220"/>
    </w:pPr>
  </w:style>
  <w:style w:type="paragraph" w:styleId="Index3">
    <w:name w:val="index 3"/>
    <w:basedOn w:val="Normal"/>
    <w:next w:val="Normal"/>
    <w:autoRedefine/>
    <w:semiHidden/>
    <w:unhideWhenUsed/>
    <w:pPr>
      <w:tabs>
        <w:tab w:val="clear" w:pos="567"/>
      </w:tabs>
      <w:spacing w:line="240" w:lineRule="auto"/>
      <w:ind w:left="660" w:hanging="220"/>
    </w:pPr>
  </w:style>
  <w:style w:type="paragraph" w:styleId="Index4">
    <w:name w:val="index 4"/>
    <w:basedOn w:val="Normal"/>
    <w:next w:val="Normal"/>
    <w:autoRedefine/>
    <w:semiHidden/>
    <w:unhideWhenUsed/>
    <w:pPr>
      <w:tabs>
        <w:tab w:val="clear" w:pos="567"/>
      </w:tabs>
      <w:spacing w:line="240" w:lineRule="auto"/>
      <w:ind w:left="880" w:hanging="220"/>
    </w:pPr>
  </w:style>
  <w:style w:type="paragraph" w:styleId="Index5">
    <w:name w:val="index 5"/>
    <w:basedOn w:val="Normal"/>
    <w:next w:val="Normal"/>
    <w:autoRedefine/>
    <w:semiHidden/>
    <w:unhideWhenUsed/>
    <w:pPr>
      <w:tabs>
        <w:tab w:val="clear" w:pos="567"/>
      </w:tabs>
      <w:spacing w:line="240" w:lineRule="auto"/>
      <w:ind w:left="1100" w:hanging="220"/>
    </w:pPr>
  </w:style>
  <w:style w:type="paragraph" w:styleId="Index6">
    <w:name w:val="index 6"/>
    <w:basedOn w:val="Normal"/>
    <w:next w:val="Normal"/>
    <w:autoRedefine/>
    <w:semiHidden/>
    <w:unhideWhenUsed/>
    <w:pPr>
      <w:tabs>
        <w:tab w:val="clear" w:pos="567"/>
      </w:tabs>
      <w:spacing w:line="240" w:lineRule="auto"/>
      <w:ind w:left="1320" w:hanging="220"/>
    </w:pPr>
  </w:style>
  <w:style w:type="paragraph" w:styleId="Index7">
    <w:name w:val="index 7"/>
    <w:basedOn w:val="Normal"/>
    <w:next w:val="Normal"/>
    <w:autoRedefine/>
    <w:semiHidden/>
    <w:unhideWhenUsed/>
    <w:pPr>
      <w:tabs>
        <w:tab w:val="clear" w:pos="567"/>
      </w:tabs>
      <w:spacing w:line="240" w:lineRule="auto"/>
      <w:ind w:left="1540" w:hanging="220"/>
    </w:pPr>
  </w:style>
  <w:style w:type="paragraph" w:styleId="Index8">
    <w:name w:val="index 8"/>
    <w:basedOn w:val="Normal"/>
    <w:next w:val="Normal"/>
    <w:autoRedefine/>
    <w:semiHidden/>
    <w:unhideWhenUsed/>
    <w:pPr>
      <w:tabs>
        <w:tab w:val="clear" w:pos="567"/>
      </w:tabs>
      <w:spacing w:line="240" w:lineRule="auto"/>
      <w:ind w:left="1760" w:hanging="220"/>
    </w:pPr>
  </w:style>
  <w:style w:type="paragraph" w:styleId="Index9">
    <w:name w:val="index 9"/>
    <w:basedOn w:val="Normal"/>
    <w:next w:val="Normal"/>
    <w:autoRedefine/>
    <w:semiHidden/>
    <w:unhideWhenUsed/>
    <w:pPr>
      <w:tabs>
        <w:tab w:val="clear" w:pos="567"/>
      </w:tabs>
      <w:spacing w:line="240" w:lineRule="auto"/>
      <w:ind w:left="1980" w:hanging="220"/>
    </w:pPr>
  </w:style>
  <w:style w:type="paragraph" w:styleId="Titreindex">
    <w:name w:val="index heading"/>
    <w:basedOn w:val="Normal"/>
    <w:next w:val="Index1"/>
    <w:semiHidden/>
    <w:unhideWhenUsed/>
    <w:rPr>
      <w:rFonts w:asciiTheme="majorHAnsi" w:eastAsiaTheme="majorEastAsia" w:hAnsiTheme="majorHAnsi" w:cstheme="majorBidi"/>
      <w:b/>
      <w:bCs/>
    </w:rPr>
  </w:style>
  <w:style w:type="paragraph" w:styleId="Citationintense">
    <w:name w:val="Intense Quote"/>
    <w:basedOn w:val="Normal"/>
    <w:next w:val="Normal"/>
    <w:link w:val="CitationintenseC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Pr>
      <w:i/>
      <w:iCs/>
      <w:color w:val="4F81BD" w:themeColor="accent1"/>
      <w:sz w:val="22"/>
      <w:lang w:val="en-GB" w:eastAsia="en-US"/>
    </w:rPr>
  </w:style>
  <w:style w:type="paragraph" w:styleId="Liste">
    <w:name w:val="List"/>
    <w:basedOn w:val="Normal"/>
    <w:pPr>
      <w:ind w:left="283" w:hanging="283"/>
      <w:contextualSpacing/>
    </w:pPr>
  </w:style>
  <w:style w:type="paragraph" w:styleId="Liste2">
    <w:name w:val="List 2"/>
    <w:basedOn w:val="Normal"/>
    <w:semiHidden/>
    <w:unhideWhenUsed/>
    <w:pPr>
      <w:ind w:left="566" w:hanging="283"/>
      <w:contextualSpacing/>
    </w:pPr>
  </w:style>
  <w:style w:type="paragraph" w:styleId="Liste3">
    <w:name w:val="List 3"/>
    <w:basedOn w:val="Normal"/>
    <w:semiHidden/>
    <w:unhideWhenUsed/>
    <w:pPr>
      <w:ind w:left="849" w:hanging="283"/>
      <w:contextualSpacing/>
    </w:pPr>
  </w:style>
  <w:style w:type="paragraph" w:styleId="Liste4">
    <w:name w:val="List 4"/>
    <w:basedOn w:val="Normal"/>
    <w:semiHidden/>
    <w:unhideWhenUsed/>
    <w:pPr>
      <w:ind w:left="1132" w:hanging="283"/>
      <w:contextualSpacing/>
    </w:pPr>
  </w:style>
  <w:style w:type="paragraph" w:styleId="Liste5">
    <w:name w:val="List 5"/>
    <w:basedOn w:val="Normal"/>
    <w:semiHidden/>
    <w:unhideWhenUsed/>
    <w:pPr>
      <w:ind w:left="1415" w:hanging="283"/>
      <w:contextualSpacing/>
    </w:pPr>
  </w:style>
  <w:style w:type="paragraph" w:styleId="Listepuces2">
    <w:name w:val="List Bullet 2"/>
    <w:basedOn w:val="Normal"/>
    <w:semiHidden/>
    <w:unhideWhenUsed/>
    <w:pPr>
      <w:numPr>
        <w:numId w:val="32"/>
      </w:numPr>
      <w:contextualSpacing/>
    </w:pPr>
  </w:style>
  <w:style w:type="paragraph" w:styleId="Listepuces3">
    <w:name w:val="List Bullet 3"/>
    <w:basedOn w:val="Normal"/>
    <w:semiHidden/>
    <w:unhideWhenUsed/>
    <w:pPr>
      <w:numPr>
        <w:numId w:val="33"/>
      </w:numPr>
      <w:contextualSpacing/>
    </w:pPr>
  </w:style>
  <w:style w:type="paragraph" w:styleId="Listepuces4">
    <w:name w:val="List Bullet 4"/>
    <w:basedOn w:val="Normal"/>
    <w:semiHidden/>
    <w:unhideWhenUsed/>
    <w:pPr>
      <w:numPr>
        <w:numId w:val="34"/>
      </w:numPr>
      <w:contextualSpacing/>
    </w:pPr>
  </w:style>
  <w:style w:type="paragraph" w:styleId="Listepuces5">
    <w:name w:val="List Bullet 5"/>
    <w:basedOn w:val="Normal"/>
    <w:semiHidden/>
    <w:unhideWhenUsed/>
    <w:pPr>
      <w:numPr>
        <w:numId w:val="35"/>
      </w:numPr>
      <w:contextualSpacing/>
    </w:pPr>
  </w:style>
  <w:style w:type="paragraph" w:styleId="Listecontinue">
    <w:name w:val="List Continue"/>
    <w:basedOn w:val="Normal"/>
    <w:semiHidden/>
    <w:unhideWhenUsed/>
    <w:pPr>
      <w:spacing w:after="120"/>
      <w:ind w:left="283"/>
      <w:contextualSpacing/>
    </w:pPr>
  </w:style>
  <w:style w:type="paragraph" w:styleId="Listecontinue2">
    <w:name w:val="List Continue 2"/>
    <w:basedOn w:val="Normal"/>
    <w:pPr>
      <w:spacing w:after="120"/>
      <w:ind w:left="566"/>
      <w:contextualSpacing/>
    </w:pPr>
  </w:style>
  <w:style w:type="paragraph" w:styleId="Listecontinue3">
    <w:name w:val="List Continue 3"/>
    <w:basedOn w:val="Normal"/>
    <w:pPr>
      <w:spacing w:after="120"/>
      <w:ind w:left="849"/>
      <w:contextualSpacing/>
    </w:pPr>
  </w:style>
  <w:style w:type="paragraph" w:styleId="Listecontinue4">
    <w:name w:val="List Continue 4"/>
    <w:basedOn w:val="Normal"/>
    <w:pPr>
      <w:spacing w:after="120"/>
      <w:ind w:left="1132"/>
      <w:contextualSpacing/>
    </w:pPr>
  </w:style>
  <w:style w:type="paragraph" w:styleId="Listecontinue5">
    <w:name w:val="List Continue 5"/>
    <w:basedOn w:val="Normal"/>
    <w:pPr>
      <w:spacing w:after="120"/>
      <w:ind w:left="1415"/>
      <w:contextualSpacing/>
    </w:pPr>
  </w:style>
  <w:style w:type="paragraph" w:styleId="Listenumros2">
    <w:name w:val="List Number 2"/>
    <w:basedOn w:val="Normal"/>
    <w:semiHidden/>
    <w:unhideWhenUsed/>
    <w:pPr>
      <w:numPr>
        <w:numId w:val="36"/>
      </w:numPr>
      <w:contextualSpacing/>
    </w:pPr>
  </w:style>
  <w:style w:type="paragraph" w:styleId="Listenumros3">
    <w:name w:val="List Number 3"/>
    <w:basedOn w:val="Normal"/>
    <w:semiHidden/>
    <w:unhideWhenUsed/>
    <w:pPr>
      <w:numPr>
        <w:numId w:val="37"/>
      </w:numPr>
      <w:contextualSpacing/>
    </w:pPr>
  </w:style>
  <w:style w:type="paragraph" w:styleId="Listenumros4">
    <w:name w:val="List Number 4"/>
    <w:basedOn w:val="Normal"/>
    <w:semiHidden/>
    <w:unhideWhenUsed/>
    <w:pPr>
      <w:numPr>
        <w:numId w:val="38"/>
      </w:numPr>
      <w:contextualSpacing/>
    </w:pPr>
  </w:style>
  <w:style w:type="paragraph" w:styleId="Listenumros5">
    <w:name w:val="List Number 5"/>
    <w:basedOn w:val="Normal"/>
    <w:semiHidden/>
    <w:unhideWhenUsed/>
    <w:pPr>
      <w:numPr>
        <w:numId w:val="39"/>
      </w:numPr>
      <w:contextualSpacing/>
    </w:pPr>
  </w:style>
  <w:style w:type="paragraph" w:styleId="Textedemacro">
    <w:name w:val="macro"/>
    <w:link w:val="TextedemacroCar"/>
    <w:semiHidden/>
    <w:unhideWhenUse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val="en-GB" w:eastAsia="en-US"/>
    </w:rPr>
  </w:style>
  <w:style w:type="character" w:customStyle="1" w:styleId="TextedemacroCar">
    <w:name w:val="Texte de macro Car"/>
    <w:basedOn w:val="Policepardfaut"/>
    <w:link w:val="Textedemacro"/>
    <w:semiHidden/>
    <w:rPr>
      <w:rFonts w:ascii="Consolas" w:hAnsi="Consolas"/>
      <w:lang w:val="en-GB" w:eastAsia="en-US"/>
    </w:rPr>
  </w:style>
  <w:style w:type="paragraph" w:styleId="En-ttedemessage">
    <w:name w:val="Message Header"/>
    <w:basedOn w:val="Normal"/>
    <w:link w:val="En-ttedemessageCar"/>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qFormat/>
    <w:pPr>
      <w:tabs>
        <w:tab w:val="left" w:pos="567"/>
      </w:tabs>
    </w:pPr>
    <w:rPr>
      <w:sz w:val="22"/>
      <w:lang w:val="en-GB" w:eastAsia="en-US"/>
    </w:rPr>
  </w:style>
  <w:style w:type="paragraph" w:styleId="Retraitnormal">
    <w:name w:val="Normal Indent"/>
    <w:basedOn w:val="Normal"/>
    <w:semiHidden/>
    <w:unhideWhenUsed/>
    <w:pPr>
      <w:ind w:left="720"/>
    </w:pPr>
  </w:style>
  <w:style w:type="paragraph" w:styleId="Titredenote">
    <w:name w:val="Note Heading"/>
    <w:basedOn w:val="Normal"/>
    <w:next w:val="Normal"/>
    <w:link w:val="TitredenoteCar"/>
    <w:semiHidden/>
    <w:unhideWhenUsed/>
    <w:pPr>
      <w:spacing w:line="240" w:lineRule="auto"/>
    </w:pPr>
  </w:style>
  <w:style w:type="character" w:customStyle="1" w:styleId="TitredenoteCar">
    <w:name w:val="Titre de note Car"/>
    <w:basedOn w:val="Policepardfaut"/>
    <w:link w:val="Titredenote"/>
    <w:semiHidden/>
    <w:rPr>
      <w:sz w:val="22"/>
      <w:lang w:val="en-GB" w:eastAsia="en-US"/>
    </w:rPr>
  </w:style>
  <w:style w:type="paragraph" w:styleId="Textebrut">
    <w:name w:val="Plain Text"/>
    <w:basedOn w:val="Normal"/>
    <w:link w:val="TextebrutCar"/>
    <w:semiHidden/>
    <w:unhideWhenUsed/>
    <w:pPr>
      <w:spacing w:line="240" w:lineRule="auto"/>
    </w:pPr>
    <w:rPr>
      <w:rFonts w:ascii="Consolas" w:hAnsi="Consolas"/>
      <w:sz w:val="21"/>
      <w:szCs w:val="21"/>
    </w:rPr>
  </w:style>
  <w:style w:type="character" w:customStyle="1" w:styleId="TextebrutCar">
    <w:name w:val="Texte brut Car"/>
    <w:basedOn w:val="Policepardfaut"/>
    <w:link w:val="Textebrut"/>
    <w:semiHidden/>
    <w:rPr>
      <w:rFonts w:ascii="Consolas" w:hAnsi="Consolas"/>
      <w:sz w:val="21"/>
      <w:szCs w:val="21"/>
      <w:lang w:val="en-GB" w:eastAsia="en-US"/>
    </w:rPr>
  </w:style>
  <w:style w:type="paragraph" w:styleId="Citation">
    <w:name w:val="Quote"/>
    <w:basedOn w:val="Normal"/>
    <w:next w:val="Normal"/>
    <w:link w:val="CitationCar"/>
    <w:uiPriority w:val="29"/>
    <w:qFormat/>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sz w:val="22"/>
      <w:lang w:val="en-GB" w:eastAsia="en-US"/>
    </w:rPr>
  </w:style>
  <w:style w:type="paragraph" w:styleId="Salutations">
    <w:name w:val="Salutation"/>
    <w:basedOn w:val="Normal"/>
    <w:next w:val="Normal"/>
    <w:link w:val="SalutationsCar"/>
    <w:semiHidden/>
    <w:unhideWhenUsed/>
  </w:style>
  <w:style w:type="character" w:customStyle="1" w:styleId="SalutationsCar">
    <w:name w:val="Salutations Car"/>
    <w:basedOn w:val="Policepardfaut"/>
    <w:link w:val="Salutations"/>
    <w:semiHidden/>
    <w:rPr>
      <w:sz w:val="22"/>
      <w:lang w:val="en-GB" w:eastAsia="en-US"/>
    </w:rPr>
  </w:style>
  <w:style w:type="paragraph" w:styleId="Signature">
    <w:name w:val="Signature"/>
    <w:basedOn w:val="Normal"/>
    <w:link w:val="SignatureCar"/>
    <w:semiHidden/>
    <w:unhideWhenUsed/>
    <w:pPr>
      <w:spacing w:line="240" w:lineRule="auto"/>
      <w:ind w:left="4252"/>
    </w:pPr>
  </w:style>
  <w:style w:type="character" w:customStyle="1" w:styleId="SignatureCar">
    <w:name w:val="Signature Car"/>
    <w:basedOn w:val="Policepardfaut"/>
    <w:link w:val="Signature"/>
    <w:semiHidden/>
    <w:rPr>
      <w:sz w:val="22"/>
      <w:lang w:val="en-GB" w:eastAsia="en-US"/>
    </w:rPr>
  </w:style>
  <w:style w:type="paragraph" w:styleId="Tabledesrfrencesjuridiques">
    <w:name w:val="table of authorities"/>
    <w:basedOn w:val="Normal"/>
    <w:next w:val="Normal"/>
    <w:pPr>
      <w:tabs>
        <w:tab w:val="clear" w:pos="567"/>
      </w:tabs>
      <w:ind w:left="220" w:hanging="220"/>
    </w:pPr>
  </w:style>
  <w:style w:type="paragraph" w:styleId="Tabledesillustrations">
    <w:name w:val="table of figures"/>
    <w:basedOn w:val="Normal"/>
    <w:next w:val="Normal"/>
    <w:semiHidden/>
    <w:unhideWhenUsed/>
    <w:pPr>
      <w:tabs>
        <w:tab w:val="clear" w:pos="567"/>
      </w:tabs>
    </w:pPr>
  </w:style>
  <w:style w:type="paragraph" w:styleId="TitreTR">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pPr>
      <w:tabs>
        <w:tab w:val="clear" w:pos="567"/>
      </w:tabs>
      <w:spacing w:after="100"/>
    </w:pPr>
  </w:style>
  <w:style w:type="paragraph" w:styleId="TM2">
    <w:name w:val="toc 2"/>
    <w:basedOn w:val="Normal"/>
    <w:next w:val="Normal"/>
    <w:autoRedefine/>
    <w:semiHidden/>
    <w:unhideWhenUsed/>
    <w:pPr>
      <w:tabs>
        <w:tab w:val="clear" w:pos="567"/>
      </w:tabs>
      <w:spacing w:after="100"/>
      <w:ind w:left="220"/>
    </w:pPr>
  </w:style>
  <w:style w:type="paragraph" w:styleId="TM3">
    <w:name w:val="toc 3"/>
    <w:basedOn w:val="Normal"/>
    <w:next w:val="Normal"/>
    <w:autoRedefine/>
    <w:semiHidden/>
    <w:unhideWhenUsed/>
    <w:pPr>
      <w:tabs>
        <w:tab w:val="clear" w:pos="567"/>
      </w:tabs>
      <w:spacing w:after="100"/>
      <w:ind w:left="440"/>
    </w:pPr>
  </w:style>
  <w:style w:type="paragraph" w:styleId="TM4">
    <w:name w:val="toc 4"/>
    <w:basedOn w:val="Normal"/>
    <w:next w:val="Normal"/>
    <w:autoRedefine/>
    <w:semiHidden/>
    <w:unhideWhenUsed/>
    <w:pPr>
      <w:tabs>
        <w:tab w:val="clear" w:pos="567"/>
      </w:tabs>
      <w:spacing w:after="100"/>
      <w:ind w:left="660"/>
    </w:pPr>
  </w:style>
  <w:style w:type="paragraph" w:styleId="TM5">
    <w:name w:val="toc 5"/>
    <w:basedOn w:val="Normal"/>
    <w:next w:val="Normal"/>
    <w:autoRedefine/>
    <w:semiHidden/>
    <w:unhideWhenUsed/>
    <w:pPr>
      <w:tabs>
        <w:tab w:val="clear" w:pos="567"/>
      </w:tabs>
      <w:spacing w:after="100"/>
      <w:ind w:left="880"/>
    </w:pPr>
  </w:style>
  <w:style w:type="paragraph" w:styleId="TM6">
    <w:name w:val="toc 6"/>
    <w:basedOn w:val="Normal"/>
    <w:next w:val="Normal"/>
    <w:autoRedefine/>
    <w:semiHidden/>
    <w:unhideWhenUsed/>
    <w:pPr>
      <w:tabs>
        <w:tab w:val="clear" w:pos="567"/>
      </w:tabs>
      <w:spacing w:after="100"/>
      <w:ind w:left="1100"/>
    </w:pPr>
  </w:style>
  <w:style w:type="paragraph" w:styleId="TM7">
    <w:name w:val="toc 7"/>
    <w:basedOn w:val="Normal"/>
    <w:next w:val="Normal"/>
    <w:autoRedefine/>
    <w:semiHidden/>
    <w:unhideWhenUsed/>
    <w:pPr>
      <w:tabs>
        <w:tab w:val="clear" w:pos="567"/>
      </w:tabs>
      <w:spacing w:after="100"/>
      <w:ind w:left="1320"/>
    </w:pPr>
  </w:style>
  <w:style w:type="paragraph" w:styleId="TM8">
    <w:name w:val="toc 8"/>
    <w:basedOn w:val="Normal"/>
    <w:next w:val="Normal"/>
    <w:autoRedefine/>
    <w:semiHidden/>
    <w:unhideWhenUsed/>
    <w:pPr>
      <w:tabs>
        <w:tab w:val="clear" w:pos="567"/>
      </w:tabs>
      <w:spacing w:after="100"/>
      <w:ind w:left="1540"/>
    </w:pPr>
  </w:style>
  <w:style w:type="paragraph" w:styleId="TM9">
    <w:name w:val="toc 9"/>
    <w:basedOn w:val="Normal"/>
    <w:next w:val="Normal"/>
    <w:autoRedefine/>
    <w:semiHidden/>
    <w:unhideWhenUsed/>
    <w:pPr>
      <w:tabs>
        <w:tab w:val="clear" w:pos="567"/>
      </w:tabs>
      <w:spacing w:after="100"/>
      <w:ind w:left="1760"/>
    </w:pPr>
  </w:style>
  <w:style w:type="paragraph" w:styleId="En-ttedetabledesmatires">
    <w:name w:val="TOC Heading"/>
    <w:basedOn w:val="Titre1"/>
    <w:next w:val="Normal"/>
    <w:uiPriority w:val="39"/>
    <w:semiHidden/>
    <w:unhideWhenUsed/>
    <w:qFormat/>
    <w:pPr>
      <w:keepNext/>
      <w:keepLines/>
      <w:spacing w:after="0"/>
      <w:ind w:left="0" w:firstLine="0"/>
      <w:outlineLvl w:val="9"/>
    </w:pPr>
    <w:rPr>
      <w:rFonts w:asciiTheme="majorHAnsi" w:eastAsiaTheme="majorEastAsia" w:hAnsiTheme="majorHAnsi" w:cstheme="majorBidi"/>
      <w:b w:val="0"/>
      <w:caps w:val="0"/>
      <w:color w:val="365F91" w:themeColor="accent1" w:themeShade="BF"/>
      <w:sz w:val="32"/>
      <w:szCs w:val="32"/>
      <w:lang w:val="en-GB"/>
    </w:rPr>
  </w:style>
  <w:style w:type="paragraph" w:customStyle="1" w:styleId="TitleA">
    <w:name w:val="Title A"/>
    <w:basedOn w:val="Normal"/>
    <w:link w:val="TitleAChar"/>
    <w:qFormat/>
    <w:pPr>
      <w:tabs>
        <w:tab w:val="clear" w:pos="567"/>
      </w:tabs>
      <w:spacing w:line="240" w:lineRule="auto"/>
      <w:jc w:val="center"/>
    </w:pPr>
    <w:rPr>
      <w:b/>
      <w:szCs w:val="22"/>
    </w:rPr>
  </w:style>
  <w:style w:type="character" w:customStyle="1" w:styleId="TitleAChar">
    <w:name w:val="Title A Char"/>
    <w:basedOn w:val="Policepardfaut"/>
    <w:link w:val="TitleA"/>
    <w:rPr>
      <w:b/>
      <w:sz w:val="22"/>
      <w:szCs w:val="22"/>
      <w:lang w:val="en-GB" w:eastAsia="en-US"/>
    </w:rPr>
  </w:style>
  <w:style w:type="paragraph" w:customStyle="1" w:styleId="TitleB">
    <w:name w:val="Title B"/>
    <w:basedOn w:val="Normal"/>
    <w:link w:val="TitleBChar"/>
    <w:qFormat/>
    <w:pPr>
      <w:spacing w:line="240" w:lineRule="auto"/>
      <w:ind w:left="567" w:hanging="567"/>
    </w:pPr>
    <w:rPr>
      <w:b/>
      <w:szCs w:val="22"/>
    </w:rPr>
  </w:style>
  <w:style w:type="character" w:customStyle="1" w:styleId="TitleBChar">
    <w:name w:val="Title B Char"/>
    <w:basedOn w:val="Policepardfaut"/>
    <w:link w:val="TitleB"/>
    <w:rPr>
      <w:b/>
      <w:sz w:val="22"/>
      <w:szCs w:val="22"/>
      <w:lang w:val="en-GB" w:eastAsia="en-US"/>
    </w:rPr>
  </w:style>
  <w:style w:type="character" w:customStyle="1" w:styleId="eop">
    <w:name w:val="eop"/>
    <w:basedOn w:val="Policepardfaut"/>
  </w:style>
  <w:style w:type="paragraph" w:customStyle="1" w:styleId="paragraph">
    <w:name w:val="paragraph"/>
    <w:basedOn w:val="Normal"/>
    <w:pPr>
      <w:tabs>
        <w:tab w:val="clear" w:pos="567"/>
      </w:tabs>
      <w:spacing w:before="100" w:beforeAutospacing="1" w:after="100" w:afterAutospacing="1" w:line="240" w:lineRule="auto"/>
    </w:pPr>
    <w:rPr>
      <w:sz w:val="24"/>
      <w:szCs w:val="24"/>
      <w:lang w:val="fr-FR" w:eastAsia="fr-FR"/>
    </w:rPr>
  </w:style>
  <w:style w:type="character" w:styleId="Mentionnonrsolue">
    <w:name w:val="Unresolved Mention"/>
    <w:basedOn w:val="Policepardfaut"/>
    <w:uiPriority w:val="99"/>
    <w:semiHidden/>
    <w:unhideWhenUsed/>
    <w:rsid w:val="001C5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773900">
      <w:bodyDiv w:val="1"/>
      <w:marLeft w:val="0"/>
      <w:marRight w:val="0"/>
      <w:marTop w:val="0"/>
      <w:marBottom w:val="0"/>
      <w:divBdr>
        <w:top w:val="none" w:sz="0" w:space="0" w:color="auto"/>
        <w:left w:val="none" w:sz="0" w:space="0" w:color="auto"/>
        <w:bottom w:val="none" w:sz="0" w:space="0" w:color="auto"/>
        <w:right w:val="none" w:sz="0" w:space="0" w:color="auto"/>
      </w:divBdr>
    </w:div>
    <w:div w:id="1253201504">
      <w:bodyDiv w:val="1"/>
      <w:marLeft w:val="0"/>
      <w:marRight w:val="0"/>
      <w:marTop w:val="0"/>
      <w:marBottom w:val="0"/>
      <w:divBdr>
        <w:top w:val="none" w:sz="0" w:space="0" w:color="auto"/>
        <w:left w:val="none" w:sz="0" w:space="0" w:color="auto"/>
        <w:bottom w:val="none" w:sz="0" w:space="0" w:color="auto"/>
        <w:right w:val="none" w:sz="0" w:space="0" w:color="auto"/>
      </w:divBdr>
    </w:div>
    <w:div w:id="15931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ma.europa.eu/en/medicines/human/EPAR/soliri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customXml" Target="../customXml/item9.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customXml" Target="../customXml/item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http://schemas.openxmlformats.org/officeDocument/2006/bibliography" xmlns:b="http://schemas.openxmlformats.org/officeDocument/2006/bibliography" SelectedStyle="\APA.XSL" StyleName="AP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http://schemas.openxmlformats.org/officeDocument/2006/bibliography" xmlns:b="http://schemas.openxmlformats.org/officeDocument/2006/bibliography" SelectedStyle="\APA.XSL" StyleName="APA"/>
</file>

<file path=customXml/item4.xml><?xml version="1.0" encoding="utf-8"?>
<SharedContentType xmlns="Microsoft.SharePoint.Taxonomy.ContentTypeSync" SourceId="1ee89e71-04cd-405e-9ca3-99e020c1694d" ContentTypeId="0x0101" PreviousValue="false" LastSyncTimeStamp="2018-05-28T08:22:36.137Z"/>
</file>

<file path=customXml/item5.xml><?xml version="1.0" encoding="utf-8"?>
<b:Sources xmlns="http://schemas.openxmlformats.org/officeDocument/2006/bibliography" xmlns:b="http://schemas.openxmlformats.org/officeDocument/2006/bibliography" SelectedStyle="\APA.XSL" StyleName="APA"/>
</file>

<file path=customXml/item6.xml><?xml version="1.0" encoding="utf-8"?>
<b:Sources xmlns="http://schemas.openxmlformats.org/officeDocument/2006/bibliography" xmlns:b="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EMADOC-1700519818-2289810</_dlc_DocId>
    <_dlc_DocIdUrl xmlns="a034c160-bfb7-45f5-8632-2eb7e0508071">
      <Url>https://euema.sharepoint.com/sites/CRM/_layouts/15/DocIdRedir.aspx?ID=EMADOC-1700519818-2289810</Url>
      <Description>EMADOC-1700519818-2289810</Description>
    </_dlc_DocIdUrl>
  </documentManagement>
</p:properties>
</file>

<file path=customXml/itemProps1.xml><?xml version="1.0" encoding="utf-8"?>
<ds:datastoreItem xmlns:ds="http://schemas.openxmlformats.org/officeDocument/2006/customXml" ds:itemID="{944A0F3A-71AD-4CAB-86A9-E6BA1FC529EF}">
  <ds:schemaRefs>
    <ds:schemaRef ds:uri="http://schemas.openxmlformats.org/officeDocument/2006/bibliography"/>
  </ds:schemaRefs>
</ds:datastoreItem>
</file>

<file path=customXml/itemProps2.xml><?xml version="1.0" encoding="utf-8"?>
<ds:datastoreItem xmlns:ds="http://schemas.openxmlformats.org/officeDocument/2006/customXml" ds:itemID="{0269818A-6300-4694-857D-0909A0BEF86A}">
  <ds:schemaRefs>
    <ds:schemaRef ds:uri="http://schemas.microsoft.com/sharepoint/v3/contenttype/forms"/>
  </ds:schemaRefs>
</ds:datastoreItem>
</file>

<file path=customXml/itemProps3.xml><?xml version="1.0" encoding="utf-8"?>
<ds:datastoreItem xmlns:ds="http://schemas.openxmlformats.org/officeDocument/2006/customXml" ds:itemID="{A15FAADE-B384-4D00-B74B-4E6BDCC83ECD}">
  <ds:schemaRefs>
    <ds:schemaRef ds:uri="http://schemas.openxmlformats.org/officeDocument/2006/bibliography"/>
  </ds:schemaRefs>
</ds:datastoreItem>
</file>

<file path=customXml/itemProps4.xml><?xml version="1.0" encoding="utf-8"?>
<ds:datastoreItem xmlns:ds="http://schemas.openxmlformats.org/officeDocument/2006/customXml" ds:itemID="{06BE79B4-933B-49FA-A677-716A9AF83546}">
  <ds:schemaRefs>
    <ds:schemaRef ds:uri="Microsoft.SharePoint.Taxonomy.ContentTypeSync"/>
  </ds:schemaRefs>
</ds:datastoreItem>
</file>

<file path=customXml/itemProps5.xml><?xml version="1.0" encoding="utf-8"?>
<ds:datastoreItem xmlns:ds="http://schemas.openxmlformats.org/officeDocument/2006/customXml" ds:itemID="{E2D5C3AD-311C-4338-A9CC-7606BDA2D10B}">
  <ds:schemaRefs>
    <ds:schemaRef ds:uri="http://schemas.openxmlformats.org/officeDocument/2006/bibliography"/>
  </ds:schemaRefs>
</ds:datastoreItem>
</file>

<file path=customXml/itemProps6.xml><?xml version="1.0" encoding="utf-8"?>
<ds:datastoreItem xmlns:ds="http://schemas.openxmlformats.org/officeDocument/2006/customXml" ds:itemID="{05559146-46C3-4FA9-96AF-CE28DE4A6FAA}">
  <ds:schemaRefs>
    <ds:schemaRef ds:uri="http://schemas.openxmlformats.org/officeDocument/2006/bibliography"/>
  </ds:schemaRefs>
</ds:datastoreItem>
</file>

<file path=customXml/itemProps7.xml><?xml version="1.0" encoding="utf-8"?>
<ds:datastoreItem xmlns:ds="http://schemas.openxmlformats.org/officeDocument/2006/customXml" ds:itemID="{9737EBA8-0315-4DC8-B591-28A8BE55B338}"/>
</file>

<file path=customXml/itemProps8.xml><?xml version="1.0" encoding="utf-8"?>
<ds:datastoreItem xmlns:ds="http://schemas.openxmlformats.org/officeDocument/2006/customXml" ds:itemID="{D630F376-B971-4174-A02A-28FA420267BF}"/>
</file>

<file path=customXml/itemProps9.xml><?xml version="1.0" encoding="utf-8"?>
<ds:datastoreItem xmlns:ds="http://schemas.openxmlformats.org/officeDocument/2006/customXml" ds:itemID="{A57E04D2-9BC9-42D9-808F-A00C517FFBE6}"/>
</file>

<file path=docProps/app.xml><?xml version="1.0" encoding="utf-8"?>
<Properties xmlns="http://schemas.openxmlformats.org/officeDocument/2006/extended-properties" xmlns:vt="http://schemas.openxmlformats.org/officeDocument/2006/docPropsVTypes">
  <Template>Normal</Template>
  <TotalTime>0</TotalTime>
  <Pages>61</Pages>
  <Words>20146</Words>
  <Characters>110809</Characters>
  <Application>Microsoft Office Word</Application>
  <DocSecurity>0</DocSecurity>
  <Lines>923</Lines>
  <Paragraphs>261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subject/>
  <dc:creator/>
  <cp:keywords/>
  <cp:lastModifiedBy/>
  <cp:revision>1</cp:revision>
  <dcterms:created xsi:type="dcterms:W3CDTF">2025-06-03T09:44:00Z</dcterms:created>
  <dcterms:modified xsi:type="dcterms:W3CDTF">2025-06-20T10:20:00Z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d1b7af6a-863a-453b-b693-3686e691ff6e</vt:lpwstr>
  </property>
</Properties>
</file>