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E6192" w14:textId="7E40F559" w:rsidR="00866474" w:rsidRDefault="00153914" w:rsidP="003F4B28">
      <w:pPr>
        <w:rPr>
          <w:b/>
        </w:rPr>
      </w:pPr>
      <w:r w:rsidRPr="00153914">
        <w:rPr>
          <w:b/>
          <w:noProof/>
          <w:lang w:val="en-IN" w:eastAsia="en-IN"/>
        </w:rPr>
        <mc:AlternateContent>
          <mc:Choice Requires="wps">
            <w:drawing>
              <wp:inline distT="0" distB="0" distL="0" distR="0" wp14:anchorId="7B86680B" wp14:editId="2CB2E156">
                <wp:extent cx="5460365" cy="1404620"/>
                <wp:effectExtent l="0" t="0" r="26035" b="107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0365" cy="1404620"/>
                        </a:xfrm>
                        <a:prstGeom prst="rect">
                          <a:avLst/>
                        </a:prstGeom>
                        <a:solidFill>
                          <a:srgbClr val="FFFFFF"/>
                        </a:solidFill>
                        <a:ln w="9525">
                          <a:solidFill>
                            <a:srgbClr val="000000"/>
                          </a:solidFill>
                          <a:miter lim="800000"/>
                          <a:headEnd/>
                          <a:tailEnd/>
                        </a:ln>
                      </wps:spPr>
                      <wps:txbx>
                        <w:txbxContent>
                          <w:p w14:paraId="67A8CC8D" w14:textId="108F7FB7" w:rsidR="00153914" w:rsidRPr="00220238" w:rsidRDefault="00153914" w:rsidP="00153914">
                            <w:pPr>
                              <w:widowControl w:val="0"/>
                              <w:rPr>
                                <w:ins w:id="0" w:author="Author"/>
                              </w:rPr>
                            </w:pPr>
                            <w:ins w:id="1" w:author="Author">
                              <w:r w:rsidRPr="00220238">
                                <w:t xml:space="preserve">This document is the approved product information for </w:t>
                              </w:r>
                              <w:r>
                                <w:t>Sondelbay</w:t>
                              </w:r>
                              <w:r w:rsidRPr="00220238">
                                <w:t>, with the changes since the previous procedure affe</w:t>
                              </w:r>
                              <w:r>
                                <w:t>cting the product information (</w:t>
                              </w:r>
                              <w:r w:rsidRPr="00153914">
                                <w:t>EMA/N/0000255162</w:t>
                              </w:r>
                              <w:r w:rsidRPr="00220238">
                                <w:t>) tracked.</w:t>
                              </w:r>
                            </w:ins>
                          </w:p>
                          <w:p w14:paraId="51BC2D17" w14:textId="77777777" w:rsidR="00153914" w:rsidRPr="00220238" w:rsidRDefault="00153914" w:rsidP="002346DB">
                            <w:pPr>
                              <w:widowControl w:val="0"/>
                              <w:rPr>
                                <w:ins w:id="2" w:author="Author"/>
                              </w:rPr>
                            </w:pPr>
                          </w:p>
                          <w:p w14:paraId="65480094" w14:textId="09EE0D8E" w:rsidR="00153914" w:rsidRDefault="00153914" w:rsidP="002346DB">
                            <w:ins w:id="3" w:author="Author">
                              <w:r w:rsidRPr="00220238">
                                <w:t xml:space="preserve">For more information, see the European Medicines Agency’s website: </w:t>
                              </w:r>
                            </w:ins>
                            <w:r w:rsidR="00BE5AA5">
                              <w:rPr>
                                <w:rStyle w:val="Hyperlink"/>
                                <w:color w:val="auto"/>
                                <w:u w:val="none"/>
                              </w:rPr>
                              <w:fldChar w:fldCharType="begin"/>
                            </w:r>
                            <w:r w:rsidR="00BE5AA5">
                              <w:rPr>
                                <w:rStyle w:val="Hyperlink"/>
                                <w:color w:val="auto"/>
                                <w:u w:val="none"/>
                              </w:rPr>
                              <w:instrText xml:space="preserve"> HYPERLINK "</w:instrText>
                            </w:r>
                            <w:r w:rsidR="00BE5AA5" w:rsidRPr="003F4B28">
                              <w:rPr>
                                <w:rStyle w:val="Hyperlink"/>
                                <w:color w:val="auto"/>
                                <w:u w:val="none"/>
                              </w:rPr>
                              <w:instrText>https://www.ema.europa.eu/en/medicines/human/epar/Sondelbay</w:instrText>
                            </w:r>
                            <w:r w:rsidR="00BE5AA5">
                              <w:rPr>
                                <w:rStyle w:val="Hyperlink"/>
                                <w:color w:val="auto"/>
                                <w:u w:val="none"/>
                              </w:rPr>
                              <w:instrText xml:space="preserve">" </w:instrText>
                            </w:r>
                            <w:r w:rsidR="00BE5AA5">
                              <w:rPr>
                                <w:rStyle w:val="Hyperlink"/>
                                <w:color w:val="auto"/>
                                <w:u w:val="none"/>
                              </w:rPr>
                              <w:fldChar w:fldCharType="separate"/>
                            </w:r>
                            <w:ins w:id="4" w:author="Author">
                              <w:r w:rsidR="00BE5AA5" w:rsidRPr="00BE5AA5">
                                <w:rPr>
                                  <w:rStyle w:val="Hyperlink"/>
                                </w:rPr>
                                <w:t>https://www.ema.europa.eu/en/medicines/human/epar/Sondelbay</w:t>
                              </w:r>
                              <w:r w:rsidR="00BE5AA5">
                                <w:rPr>
                                  <w:rStyle w:val="Hyperlink"/>
                                  <w:color w:val="auto"/>
                                  <w:u w:val="none"/>
                                </w:rPr>
                                <w:fldChar w:fldCharType="end"/>
                              </w:r>
                            </w:ins>
                          </w:p>
                        </w:txbxContent>
                      </wps:txbx>
                      <wps:bodyPr rot="0" vert="horz" wrap="square" lIns="91440" tIns="45720" rIns="91440" bIns="45720" anchor="t" anchorCtr="0">
                        <a:spAutoFit/>
                      </wps:bodyPr>
                    </wps:wsp>
                  </a:graphicData>
                </a:graphic>
              </wp:inline>
            </w:drawing>
          </mc:Choice>
          <mc:Fallback>
            <w:pict>
              <v:shapetype w14:anchorId="7B86680B" id="_x0000_t202" coordsize="21600,21600" o:spt="202" path="m,l,21600r21600,l21600,xe">
                <v:stroke joinstyle="miter"/>
                <v:path gradientshapeok="t" o:connecttype="rect"/>
              </v:shapetype>
              <v:shape id="Text Box 2" o:spid="_x0000_s1026" type="#_x0000_t202" style="width:429.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">
                <v:textbox style="mso-fit-shape-to-text:t">
                  <w:txbxContent>
                    <w:p w14:paraId="67A8CC8D" w14:textId="108F7FB7" w:rsidR="00153914" w:rsidRPr="00220238" w:rsidRDefault="00153914" w:rsidP="00153914">
                      <w:pPr>
                        <w:widowControl w:val="0"/>
                        <w:rPr>
                          <w:ins w:id="5" w:author="Author"/>
                        </w:rPr>
                      </w:pPr>
                      <w:ins w:id="6" w:author="Author">
                        <w:r w:rsidRPr="00220238">
                          <w:t xml:space="preserve">This document is the approved product information for </w:t>
                        </w:r>
                        <w:r>
                          <w:t>Sondelbay</w:t>
                        </w:r>
                        <w:r w:rsidRPr="00220238">
                          <w:t>, with the changes since the previous procedure affe</w:t>
                        </w:r>
                        <w:r>
                          <w:t>cting the product information (</w:t>
                        </w:r>
                        <w:r w:rsidRPr="00153914">
                          <w:t>EMA/N/0000255162</w:t>
                        </w:r>
                        <w:r w:rsidRPr="00220238">
                          <w:t>) tracked.</w:t>
                        </w:r>
                      </w:ins>
                    </w:p>
                    <w:p w14:paraId="51BC2D17" w14:textId="77777777" w:rsidR="00153914" w:rsidRPr="00220238" w:rsidRDefault="00153914" w:rsidP="002346DB">
                      <w:pPr>
                        <w:widowControl w:val="0"/>
                        <w:rPr>
                          <w:ins w:id="7" w:author="Author"/>
                        </w:rPr>
                      </w:pPr>
                    </w:p>
                    <w:p w14:paraId="65480094" w14:textId="09EE0D8E" w:rsidR="00153914" w:rsidRDefault="00153914" w:rsidP="002346DB">
                      <w:ins w:id="8" w:author="Author">
                        <w:r w:rsidRPr="00220238">
                          <w:t xml:space="preserve">For more information, see the European Medicines Agency’s website: </w:t>
                        </w:r>
                      </w:ins>
                      <w:r w:rsidR="00BE5AA5">
                        <w:rPr>
                          <w:rStyle w:val="Hyperlink"/>
                          <w:color w:val="auto"/>
                          <w:u w:val="none"/>
                        </w:rPr>
                        <w:fldChar w:fldCharType="begin"/>
                      </w:r>
                      <w:r w:rsidR="00BE5AA5">
                        <w:rPr>
                          <w:rStyle w:val="Hyperlink"/>
                          <w:color w:val="auto"/>
                          <w:u w:val="none"/>
                        </w:rPr>
                        <w:instrText xml:space="preserve"> HYPERLINK "</w:instrText>
                      </w:r>
                      <w:r w:rsidR="00BE5AA5" w:rsidRPr="003F4B28">
                        <w:rPr>
                          <w:rStyle w:val="Hyperlink"/>
                          <w:color w:val="auto"/>
                          <w:u w:val="none"/>
                        </w:rPr>
                        <w:instrText>https://www.ema.europa.eu/en/medicines/human/epar/Sondelbay</w:instrText>
                      </w:r>
                      <w:r w:rsidR="00BE5AA5">
                        <w:rPr>
                          <w:rStyle w:val="Hyperlink"/>
                          <w:color w:val="auto"/>
                          <w:u w:val="none"/>
                        </w:rPr>
                        <w:instrText xml:space="preserve">" </w:instrText>
                      </w:r>
                      <w:r w:rsidR="00BE5AA5">
                        <w:rPr>
                          <w:rStyle w:val="Hyperlink"/>
                          <w:color w:val="auto"/>
                          <w:u w:val="none"/>
                        </w:rPr>
                        <w:fldChar w:fldCharType="separate"/>
                      </w:r>
                      <w:ins w:id="9" w:author="Author">
                        <w:r w:rsidR="00BE5AA5" w:rsidRPr="00BE5AA5">
                          <w:rPr>
                            <w:rStyle w:val="Hyperlink"/>
                          </w:rPr>
                          <w:t>https://www.ema.europa.eu/en/medicines/human/epar/Sondelbay</w:t>
                        </w:r>
                        <w:r w:rsidR="00BE5AA5">
                          <w:rPr>
                            <w:rStyle w:val="Hyperlink"/>
                            <w:color w:val="auto"/>
                            <w:u w:val="none"/>
                          </w:rPr>
                          <w:fldChar w:fldCharType="end"/>
                        </w:r>
                      </w:ins>
                    </w:p>
                  </w:txbxContent>
                </v:textbox>
                <w10:anchorlock/>
              </v:shape>
            </w:pict>
          </mc:Fallback>
        </mc:AlternateContent>
      </w:r>
    </w:p>
    <w:p w14:paraId="158206B8" w14:textId="77777777" w:rsidR="00866474" w:rsidRDefault="00866474">
      <w:pPr>
        <w:jc w:val="center"/>
        <w:rPr>
          <w:b/>
        </w:rPr>
      </w:pPr>
    </w:p>
    <w:p w14:paraId="38486AE1" w14:textId="77777777" w:rsidR="00866474" w:rsidRDefault="00866474">
      <w:pPr>
        <w:jc w:val="center"/>
        <w:rPr>
          <w:b/>
        </w:rPr>
      </w:pPr>
    </w:p>
    <w:p w14:paraId="4D390FC1" w14:textId="77777777" w:rsidR="00866474" w:rsidRDefault="00866474">
      <w:pPr>
        <w:jc w:val="center"/>
        <w:rPr>
          <w:b/>
        </w:rPr>
      </w:pPr>
    </w:p>
    <w:p w14:paraId="211E4D09" w14:textId="77777777" w:rsidR="00866474" w:rsidRDefault="00866474">
      <w:pPr>
        <w:jc w:val="center"/>
        <w:rPr>
          <w:b/>
        </w:rPr>
      </w:pPr>
    </w:p>
    <w:p w14:paraId="227E17A8" w14:textId="77777777" w:rsidR="00866474" w:rsidRDefault="00866474">
      <w:pPr>
        <w:jc w:val="center"/>
        <w:rPr>
          <w:b/>
        </w:rPr>
      </w:pPr>
    </w:p>
    <w:p w14:paraId="5A5E4326" w14:textId="77777777" w:rsidR="00866474" w:rsidRDefault="00866474">
      <w:pPr>
        <w:jc w:val="center"/>
        <w:rPr>
          <w:b/>
        </w:rPr>
      </w:pPr>
    </w:p>
    <w:p w14:paraId="6D42EEB4" w14:textId="77777777" w:rsidR="00866474" w:rsidRDefault="00866474">
      <w:pPr>
        <w:jc w:val="center"/>
        <w:rPr>
          <w:b/>
        </w:rPr>
      </w:pPr>
    </w:p>
    <w:p w14:paraId="3BCC70CB" w14:textId="77777777" w:rsidR="00866474" w:rsidRDefault="00866474">
      <w:pPr>
        <w:jc w:val="center"/>
        <w:rPr>
          <w:b/>
        </w:rPr>
      </w:pPr>
    </w:p>
    <w:p w14:paraId="2D0FE9E6" w14:textId="77777777" w:rsidR="00866474" w:rsidRDefault="00866474">
      <w:pPr>
        <w:jc w:val="center"/>
        <w:rPr>
          <w:b/>
        </w:rPr>
      </w:pPr>
    </w:p>
    <w:p w14:paraId="568CE156" w14:textId="77777777" w:rsidR="00866474" w:rsidRDefault="00866474">
      <w:pPr>
        <w:jc w:val="center"/>
        <w:rPr>
          <w:b/>
        </w:rPr>
      </w:pPr>
    </w:p>
    <w:p w14:paraId="75AD96B3" w14:textId="77777777" w:rsidR="00866474" w:rsidRDefault="00866474">
      <w:pPr>
        <w:jc w:val="center"/>
        <w:rPr>
          <w:b/>
        </w:rPr>
      </w:pPr>
    </w:p>
    <w:p w14:paraId="1F7B57E7" w14:textId="77777777" w:rsidR="00866474" w:rsidRDefault="00866474">
      <w:pPr>
        <w:jc w:val="center"/>
        <w:rPr>
          <w:b/>
        </w:rPr>
      </w:pPr>
    </w:p>
    <w:p w14:paraId="59E7EA98" w14:textId="77777777" w:rsidR="00866474" w:rsidRDefault="00866474">
      <w:pPr>
        <w:jc w:val="center"/>
        <w:rPr>
          <w:b/>
        </w:rPr>
      </w:pPr>
    </w:p>
    <w:p w14:paraId="311FB378" w14:textId="77777777" w:rsidR="00866474" w:rsidRDefault="00866474">
      <w:pPr>
        <w:jc w:val="center"/>
        <w:rPr>
          <w:b/>
        </w:rPr>
      </w:pPr>
    </w:p>
    <w:p w14:paraId="2834CBCD" w14:textId="77777777" w:rsidR="00866474" w:rsidRDefault="00866474">
      <w:pPr>
        <w:jc w:val="center"/>
        <w:rPr>
          <w:b/>
        </w:rPr>
      </w:pPr>
    </w:p>
    <w:p w14:paraId="0C7B3CB6" w14:textId="77777777" w:rsidR="00866474" w:rsidRDefault="00866474">
      <w:pPr>
        <w:jc w:val="center"/>
        <w:rPr>
          <w:b/>
        </w:rPr>
      </w:pPr>
    </w:p>
    <w:p w14:paraId="6ED4BF4C" w14:textId="77777777" w:rsidR="00866474" w:rsidRDefault="00866474">
      <w:pPr>
        <w:jc w:val="center"/>
        <w:rPr>
          <w:b/>
        </w:rPr>
      </w:pPr>
    </w:p>
    <w:p w14:paraId="72BBB4C0" w14:textId="77777777" w:rsidR="00866474" w:rsidRDefault="00866474">
      <w:pPr>
        <w:jc w:val="center"/>
        <w:rPr>
          <w:b/>
        </w:rPr>
      </w:pPr>
    </w:p>
    <w:p w14:paraId="26122A8E" w14:textId="77777777" w:rsidR="00866474" w:rsidRDefault="00866474">
      <w:pPr>
        <w:jc w:val="center"/>
        <w:rPr>
          <w:b/>
        </w:rPr>
      </w:pPr>
    </w:p>
    <w:p w14:paraId="21F7465B" w14:textId="77777777" w:rsidR="00866474" w:rsidRPr="007B3402" w:rsidRDefault="00866474">
      <w:pPr>
        <w:jc w:val="center"/>
        <w:rPr>
          <w:b/>
        </w:rPr>
      </w:pPr>
      <w:r w:rsidRPr="007B3402">
        <w:rPr>
          <w:b/>
        </w:rPr>
        <w:t>ANNEX I</w:t>
      </w:r>
    </w:p>
    <w:p w14:paraId="2652D073" w14:textId="77777777" w:rsidR="00866474" w:rsidRPr="007B3402" w:rsidRDefault="00866474">
      <w:pPr>
        <w:jc w:val="center"/>
        <w:rPr>
          <w:b/>
        </w:rPr>
      </w:pPr>
    </w:p>
    <w:p w14:paraId="521398E1" w14:textId="77777777" w:rsidR="00866474" w:rsidRPr="007B3402" w:rsidRDefault="00866474" w:rsidP="000900B5">
      <w:pPr>
        <w:pStyle w:val="TitleA"/>
      </w:pPr>
      <w:r w:rsidRPr="007B3402">
        <w:t>SUMMARY OF PRODUCT CHARACTERISTICS</w:t>
      </w:r>
    </w:p>
    <w:p w14:paraId="54DCC60E" w14:textId="77777777" w:rsidR="00F47264" w:rsidRPr="007B3402" w:rsidRDefault="00866474">
      <w:pPr>
        <w:ind w:right="-19"/>
        <w:rPr>
          <w:b/>
        </w:rPr>
      </w:pPr>
      <w:r w:rsidRPr="007B3402">
        <w:rPr>
          <w:b/>
        </w:rPr>
        <w:br w:type="page"/>
      </w:r>
    </w:p>
    <w:p w14:paraId="34A6EA84" w14:textId="77777777" w:rsidR="00F47264" w:rsidRPr="00E334C4" w:rsidRDefault="00F47264" w:rsidP="00E334C4">
      <w:pPr>
        <w:pStyle w:val="ListParagraph"/>
        <w:numPr>
          <w:ilvl w:val="0"/>
          <w:numId w:val="44"/>
        </w:numPr>
        <w:tabs>
          <w:tab w:val="clear" w:pos="720"/>
          <w:tab w:val="num" w:pos="284"/>
        </w:tabs>
        <w:ind w:left="284" w:right="-1135" w:hanging="426"/>
        <w:rPr>
          <w:b/>
        </w:rPr>
      </w:pPr>
      <w:r w:rsidRPr="00E334C4">
        <w:rPr>
          <w:szCs w:val="22"/>
        </w:rPr>
        <w:lastRenderedPageBreak/>
        <w:t>This medicinal product is subject to additional monitoring. This will allow quick identification of new safety information. Healthcare professionals are asked to report any suspected adverse reactions. See section 4.8 for how to report adverse reactions.</w:t>
      </w:r>
    </w:p>
    <w:p w14:paraId="027FA538" w14:textId="77777777" w:rsidR="00F47264" w:rsidRPr="007B3402" w:rsidRDefault="00F47264">
      <w:pPr>
        <w:ind w:right="-19"/>
        <w:rPr>
          <w:b/>
        </w:rPr>
      </w:pPr>
    </w:p>
    <w:p w14:paraId="75F211F5" w14:textId="77777777" w:rsidR="00866474" w:rsidRPr="007B3402" w:rsidRDefault="00866474">
      <w:pPr>
        <w:ind w:right="-19"/>
      </w:pPr>
      <w:r w:rsidRPr="007B3402">
        <w:rPr>
          <w:b/>
        </w:rPr>
        <w:t>1.</w:t>
      </w:r>
      <w:r w:rsidRPr="007B3402">
        <w:rPr>
          <w:b/>
        </w:rPr>
        <w:tab/>
        <w:t>NAME OF THE MEDICINAL PRODUCT</w:t>
      </w:r>
    </w:p>
    <w:p w14:paraId="62A7E22F" w14:textId="77777777" w:rsidR="00866474" w:rsidRPr="007B3402" w:rsidRDefault="00866474">
      <w:pPr>
        <w:ind w:right="-19"/>
      </w:pPr>
    </w:p>
    <w:p w14:paraId="5D9D117E" w14:textId="77777777" w:rsidR="00866474" w:rsidRPr="007B3402" w:rsidRDefault="00F47264">
      <w:pPr>
        <w:ind w:right="-19"/>
      </w:pPr>
      <w:r w:rsidRPr="007B3402">
        <w:rPr>
          <w:noProof/>
          <w:szCs w:val="22"/>
        </w:rPr>
        <w:t>Sondelbay</w:t>
      </w:r>
      <w:r w:rsidR="00866474" w:rsidRPr="007B3402">
        <w:t xml:space="preserve"> </w:t>
      </w:r>
      <w:r w:rsidR="00866474" w:rsidRPr="007B3402">
        <w:rPr>
          <w:rStyle w:val="LabelInstructions"/>
          <w:i w:val="0"/>
          <w:color w:val="auto"/>
        </w:rPr>
        <w:t>20 micrograms/80 microliters</w:t>
      </w:r>
      <w:r w:rsidR="00866474" w:rsidRPr="007B3402">
        <w:t xml:space="preserve"> solution for injection in pre-filled pen</w:t>
      </w:r>
    </w:p>
    <w:p w14:paraId="6DB5089B" w14:textId="77777777" w:rsidR="00866474" w:rsidRPr="007B3402" w:rsidRDefault="00866474">
      <w:pPr>
        <w:ind w:right="-19"/>
      </w:pPr>
    </w:p>
    <w:p w14:paraId="5518097C" w14:textId="77777777" w:rsidR="00866474" w:rsidRPr="007B3402" w:rsidRDefault="00866474">
      <w:pPr>
        <w:ind w:right="-19"/>
      </w:pPr>
    </w:p>
    <w:p w14:paraId="1630B889" w14:textId="77777777" w:rsidR="00866474" w:rsidRPr="007B3402" w:rsidRDefault="00866474">
      <w:pPr>
        <w:ind w:left="567" w:right="-19" w:hanging="567"/>
        <w:rPr>
          <w:lang w:val="en-US"/>
        </w:rPr>
      </w:pPr>
      <w:r w:rsidRPr="007B3402">
        <w:rPr>
          <w:b/>
          <w:lang w:val="en-US"/>
        </w:rPr>
        <w:t>2.</w:t>
      </w:r>
      <w:r w:rsidRPr="007B3402">
        <w:rPr>
          <w:b/>
          <w:lang w:val="en-US"/>
        </w:rPr>
        <w:tab/>
        <w:t>QUALITATIVE AND QUANTITATIVE COMPOSITION</w:t>
      </w:r>
    </w:p>
    <w:p w14:paraId="6624151E" w14:textId="77777777" w:rsidR="00866474" w:rsidRPr="007B3402" w:rsidRDefault="00866474">
      <w:pPr>
        <w:ind w:right="-19"/>
        <w:rPr>
          <w:lang w:val="en-US"/>
        </w:rPr>
      </w:pPr>
    </w:p>
    <w:p w14:paraId="114B0654" w14:textId="77777777" w:rsidR="00866474" w:rsidRPr="007B3402" w:rsidRDefault="00866474">
      <w:pPr>
        <w:ind w:right="-19"/>
        <w:rPr>
          <w:rFonts w:ascii="Times" w:hAnsi="Times"/>
        </w:rPr>
      </w:pPr>
      <w:r w:rsidRPr="007B3402">
        <w:rPr>
          <w:rFonts w:ascii="Times" w:hAnsi="Times"/>
        </w:rPr>
        <w:t xml:space="preserve">Each dose contains 20 micrograms of </w:t>
      </w:r>
      <w:proofErr w:type="spellStart"/>
      <w:r w:rsidRPr="007B3402">
        <w:rPr>
          <w:rFonts w:ascii="Times" w:hAnsi="Times"/>
        </w:rPr>
        <w:t>teriparatide</w:t>
      </w:r>
      <w:proofErr w:type="spellEnd"/>
      <w:r w:rsidR="00515251" w:rsidRPr="007B3402">
        <w:rPr>
          <w:rFonts w:ascii="Times" w:hAnsi="Times"/>
        </w:rPr>
        <w:t>*</w:t>
      </w:r>
      <w:r w:rsidR="00F47264" w:rsidRPr="007B3402">
        <w:rPr>
          <w:rFonts w:ascii="Times" w:hAnsi="Times"/>
        </w:rPr>
        <w:t xml:space="preserve"> </w:t>
      </w:r>
      <w:r w:rsidR="00F47264" w:rsidRPr="007B3402">
        <w:rPr>
          <w:noProof/>
          <w:szCs w:val="22"/>
        </w:rPr>
        <w:t>in 80 microliters</w:t>
      </w:r>
      <w:r w:rsidRPr="007B3402">
        <w:rPr>
          <w:rFonts w:ascii="Times" w:hAnsi="Times"/>
        </w:rPr>
        <w:t>.</w:t>
      </w:r>
    </w:p>
    <w:p w14:paraId="063E839C" w14:textId="77777777" w:rsidR="00866474" w:rsidRPr="007B3402" w:rsidRDefault="00866474">
      <w:pPr>
        <w:ind w:right="-19"/>
        <w:rPr>
          <w:rFonts w:ascii="Times" w:hAnsi="Times"/>
        </w:rPr>
      </w:pPr>
      <w:r w:rsidRPr="007B3402">
        <w:t>One pre-filled pen of 2.4 </w:t>
      </w:r>
      <w:r w:rsidR="00F813E3" w:rsidRPr="007B3402">
        <w:t xml:space="preserve">mL </w:t>
      </w:r>
      <w:r w:rsidRPr="007B3402">
        <w:t xml:space="preserve">contains 600 micrograms of </w:t>
      </w:r>
      <w:proofErr w:type="spellStart"/>
      <w:r w:rsidRPr="007B3402">
        <w:t>teriparatide</w:t>
      </w:r>
      <w:proofErr w:type="spellEnd"/>
      <w:r w:rsidR="00DB0ED0" w:rsidRPr="007B3402">
        <w:t xml:space="preserve">. </w:t>
      </w:r>
      <w:r w:rsidR="00F611BE" w:rsidRPr="007B3402">
        <w:t xml:space="preserve">Each millilitre of the solution for injection contains 250 micrograms of </w:t>
      </w:r>
      <w:proofErr w:type="spellStart"/>
      <w:r w:rsidR="00F611BE" w:rsidRPr="007B3402">
        <w:t>teriparatide</w:t>
      </w:r>
      <w:proofErr w:type="spellEnd"/>
      <w:r w:rsidRPr="007B3402">
        <w:t xml:space="preserve">. </w:t>
      </w:r>
    </w:p>
    <w:p w14:paraId="274BA8E7" w14:textId="77777777" w:rsidR="00866474" w:rsidRPr="007B3402" w:rsidRDefault="00866474">
      <w:pPr>
        <w:ind w:right="-19"/>
        <w:rPr>
          <w:rFonts w:ascii="Times" w:hAnsi="Times"/>
        </w:rPr>
      </w:pPr>
    </w:p>
    <w:p w14:paraId="1C9B665C" w14:textId="77777777" w:rsidR="00866474" w:rsidRPr="007B3402" w:rsidRDefault="00515251">
      <w:pPr>
        <w:ind w:right="-19"/>
      </w:pPr>
      <w:r w:rsidRPr="007B3402">
        <w:t>*</w:t>
      </w:r>
      <w:r w:rsidR="00866474" w:rsidRPr="007B3402">
        <w:t xml:space="preserve">Teriparatide, </w:t>
      </w:r>
      <w:proofErr w:type="spellStart"/>
      <w:proofErr w:type="gramStart"/>
      <w:r w:rsidR="00866474" w:rsidRPr="007B3402">
        <w:t>rhPTH</w:t>
      </w:r>
      <w:proofErr w:type="spellEnd"/>
      <w:r w:rsidR="00866474" w:rsidRPr="007B3402">
        <w:t>(</w:t>
      </w:r>
      <w:proofErr w:type="gramEnd"/>
      <w:r w:rsidR="00866474" w:rsidRPr="007B3402">
        <w:t xml:space="preserve">1-34), produced in </w:t>
      </w:r>
      <w:r w:rsidR="00F611BE" w:rsidRPr="007B3402">
        <w:rPr>
          <w:i/>
          <w:noProof/>
          <w:szCs w:val="22"/>
        </w:rPr>
        <w:t>Escherichia</w:t>
      </w:r>
      <w:r w:rsidR="00866474" w:rsidRPr="007B3402">
        <w:rPr>
          <w:i/>
        </w:rPr>
        <w:t xml:space="preserve">. </w:t>
      </w:r>
      <w:proofErr w:type="gramStart"/>
      <w:r w:rsidR="00866474" w:rsidRPr="007B3402">
        <w:rPr>
          <w:i/>
        </w:rPr>
        <w:t>coli</w:t>
      </w:r>
      <w:proofErr w:type="gramEnd"/>
      <w:r w:rsidR="00866474" w:rsidRPr="007B3402">
        <w:t xml:space="preserve">, using recombinant DNA technology, is identical to the 34 N-terminal amino acid sequence of endogenous human parathyroid hormone. </w:t>
      </w:r>
    </w:p>
    <w:p w14:paraId="10B292FE" w14:textId="77777777" w:rsidR="00866474" w:rsidRPr="007B3402" w:rsidRDefault="00866474">
      <w:pPr>
        <w:ind w:right="-19"/>
      </w:pPr>
    </w:p>
    <w:p w14:paraId="2DBDDD43" w14:textId="77777777" w:rsidR="00866474" w:rsidRPr="007B3402" w:rsidRDefault="00866474">
      <w:pPr>
        <w:ind w:right="-19"/>
        <w:rPr>
          <w:rStyle w:val="LabelInstructions"/>
          <w:i w:val="0"/>
          <w:color w:val="auto"/>
        </w:rPr>
      </w:pPr>
      <w:r w:rsidRPr="007B3402">
        <w:t xml:space="preserve">For </w:t>
      </w:r>
      <w:r w:rsidR="00F813E3" w:rsidRPr="007B3402">
        <w:t xml:space="preserve">the </w:t>
      </w:r>
      <w:r w:rsidRPr="007B3402">
        <w:t>full list of excipients, see section 6.1</w:t>
      </w:r>
    </w:p>
    <w:p w14:paraId="67DE15A6" w14:textId="77777777" w:rsidR="00866474" w:rsidRPr="007B3402" w:rsidRDefault="00866474">
      <w:pPr>
        <w:ind w:right="-19"/>
      </w:pPr>
    </w:p>
    <w:p w14:paraId="4DF177FE" w14:textId="77777777" w:rsidR="00866474" w:rsidRPr="007B3402" w:rsidRDefault="00866474">
      <w:pPr>
        <w:ind w:right="-19"/>
      </w:pPr>
    </w:p>
    <w:p w14:paraId="43951A53" w14:textId="77777777" w:rsidR="00866474" w:rsidRPr="007B3402" w:rsidRDefault="00866474">
      <w:pPr>
        <w:ind w:left="567" w:right="-19" w:hanging="567"/>
      </w:pPr>
      <w:r w:rsidRPr="007B3402">
        <w:rPr>
          <w:b/>
        </w:rPr>
        <w:t>3.</w:t>
      </w:r>
      <w:r w:rsidRPr="007B3402">
        <w:rPr>
          <w:b/>
        </w:rPr>
        <w:tab/>
        <w:t>PHARMACEUTICAL FORM</w:t>
      </w:r>
    </w:p>
    <w:p w14:paraId="4A1FADD4" w14:textId="77777777" w:rsidR="00866474" w:rsidRPr="007B3402" w:rsidRDefault="00866474">
      <w:pPr>
        <w:ind w:right="-19"/>
      </w:pPr>
    </w:p>
    <w:p w14:paraId="3C5C8963" w14:textId="77777777" w:rsidR="00866474" w:rsidRPr="007B3402" w:rsidRDefault="00866474">
      <w:pPr>
        <w:ind w:right="-19"/>
        <w:rPr>
          <w:rStyle w:val="LabelInstructions"/>
          <w:i w:val="0"/>
          <w:color w:val="auto"/>
        </w:rPr>
      </w:pPr>
      <w:r w:rsidRPr="007B3402">
        <w:rPr>
          <w:rStyle w:val="LabelInstructions"/>
          <w:i w:val="0"/>
          <w:color w:val="auto"/>
        </w:rPr>
        <w:t>Solution for injection</w:t>
      </w:r>
      <w:r w:rsidR="00F611BE" w:rsidRPr="007B3402">
        <w:rPr>
          <w:rStyle w:val="LabelInstructions"/>
          <w:i w:val="0"/>
          <w:color w:val="auto"/>
        </w:rPr>
        <w:t xml:space="preserve"> </w:t>
      </w:r>
      <w:r w:rsidR="00F611BE" w:rsidRPr="007B3402">
        <w:rPr>
          <w:noProof/>
          <w:szCs w:val="22"/>
        </w:rPr>
        <w:t>(injection)</w:t>
      </w:r>
      <w:r w:rsidRPr="007B3402">
        <w:rPr>
          <w:rStyle w:val="LabelInstructions"/>
          <w:i w:val="0"/>
          <w:color w:val="auto"/>
        </w:rPr>
        <w:t>.</w:t>
      </w:r>
    </w:p>
    <w:p w14:paraId="450F7FF8" w14:textId="77777777" w:rsidR="00866474" w:rsidRPr="007B3402" w:rsidRDefault="00866474">
      <w:pPr>
        <w:ind w:right="-19"/>
        <w:rPr>
          <w:rStyle w:val="LabelInstructions"/>
          <w:i w:val="0"/>
          <w:color w:val="auto"/>
        </w:rPr>
      </w:pPr>
    </w:p>
    <w:p w14:paraId="7EAD213C" w14:textId="77777777" w:rsidR="00866474" w:rsidRPr="007B3402" w:rsidRDefault="00866474">
      <w:pPr>
        <w:ind w:right="-19"/>
        <w:rPr>
          <w:rStyle w:val="LabelInstructions"/>
          <w:i w:val="0"/>
          <w:color w:val="auto"/>
        </w:rPr>
      </w:pPr>
      <w:r w:rsidRPr="007B3402">
        <w:rPr>
          <w:rStyle w:val="LabelInstructions"/>
          <w:i w:val="0"/>
          <w:color w:val="auto"/>
        </w:rPr>
        <w:t>Colourless, clear solution.</w:t>
      </w:r>
    </w:p>
    <w:p w14:paraId="52E0FA53" w14:textId="77777777" w:rsidR="00866474" w:rsidRPr="007B3402" w:rsidRDefault="00866474">
      <w:pPr>
        <w:ind w:right="-19"/>
      </w:pPr>
    </w:p>
    <w:p w14:paraId="1BF021FD" w14:textId="77777777" w:rsidR="00866474" w:rsidRPr="007B3402" w:rsidRDefault="00866474">
      <w:pPr>
        <w:ind w:right="-19"/>
      </w:pPr>
    </w:p>
    <w:p w14:paraId="6654A699" w14:textId="77777777" w:rsidR="00866474" w:rsidRPr="007B3402" w:rsidRDefault="00866474" w:rsidP="00F3646E">
      <w:pPr>
        <w:keepNext/>
        <w:ind w:left="567" w:right="-19" w:hanging="567"/>
      </w:pPr>
      <w:r w:rsidRPr="007B3402">
        <w:rPr>
          <w:b/>
        </w:rPr>
        <w:t>4.</w:t>
      </w:r>
      <w:r w:rsidRPr="007B3402">
        <w:rPr>
          <w:b/>
        </w:rPr>
        <w:tab/>
        <w:t>CLINICAL PARTICULARS</w:t>
      </w:r>
    </w:p>
    <w:p w14:paraId="5888248E" w14:textId="77777777" w:rsidR="00866474" w:rsidRPr="007B3402" w:rsidRDefault="00866474" w:rsidP="00F3646E">
      <w:pPr>
        <w:keepNext/>
        <w:ind w:right="-19"/>
      </w:pPr>
    </w:p>
    <w:p w14:paraId="79EF47C7" w14:textId="77777777" w:rsidR="00866474" w:rsidRPr="007B3402" w:rsidRDefault="00866474" w:rsidP="00F3646E">
      <w:pPr>
        <w:keepNext/>
        <w:tabs>
          <w:tab w:val="left" w:pos="567"/>
        </w:tabs>
        <w:ind w:right="-19"/>
        <w:rPr>
          <w:b/>
        </w:rPr>
      </w:pPr>
      <w:r w:rsidRPr="007B3402">
        <w:rPr>
          <w:b/>
        </w:rPr>
        <w:t>4.1</w:t>
      </w:r>
      <w:r w:rsidRPr="007B3402">
        <w:rPr>
          <w:b/>
        </w:rPr>
        <w:tab/>
        <w:t>Therapeutic indications</w:t>
      </w:r>
    </w:p>
    <w:p w14:paraId="6BA1A895" w14:textId="77777777" w:rsidR="00866474" w:rsidRPr="007B3402" w:rsidRDefault="00866474" w:rsidP="00F3646E">
      <w:pPr>
        <w:keepNext/>
        <w:rPr>
          <w:snapToGrid w:val="0"/>
        </w:rPr>
      </w:pPr>
    </w:p>
    <w:p w14:paraId="33CD4FBF" w14:textId="77777777" w:rsidR="00086B9D" w:rsidRPr="007B3402" w:rsidRDefault="00F611BE" w:rsidP="00F3646E">
      <w:pPr>
        <w:keepNext/>
        <w:rPr>
          <w:snapToGrid w:val="0"/>
        </w:rPr>
      </w:pPr>
      <w:r w:rsidRPr="007B3402">
        <w:rPr>
          <w:color w:val="000000"/>
          <w:szCs w:val="22"/>
        </w:rPr>
        <w:t>Sondelbay</w:t>
      </w:r>
      <w:r w:rsidR="00086B9D" w:rsidRPr="007B3402">
        <w:rPr>
          <w:snapToGrid w:val="0"/>
        </w:rPr>
        <w:t xml:space="preserve"> is indicated in adults.</w:t>
      </w:r>
    </w:p>
    <w:p w14:paraId="6679105A" w14:textId="77777777" w:rsidR="006D0613" w:rsidRPr="007B3402" w:rsidRDefault="006D0613" w:rsidP="00F3646E">
      <w:pPr>
        <w:keepNext/>
        <w:rPr>
          <w:snapToGrid w:val="0"/>
        </w:rPr>
      </w:pPr>
    </w:p>
    <w:p w14:paraId="4D752EDA" w14:textId="77777777" w:rsidR="00866474" w:rsidRPr="007B3402" w:rsidRDefault="00866474">
      <w:pPr>
        <w:rPr>
          <w:rFonts w:ascii="Arial" w:hAnsi="Arial" w:cs="Arial"/>
        </w:rPr>
      </w:pPr>
      <w:r w:rsidRPr="007B3402">
        <w:rPr>
          <w:snapToGrid w:val="0"/>
        </w:rPr>
        <w:t>Treatment</w:t>
      </w:r>
      <w:r w:rsidRPr="007B3402">
        <w:t xml:space="preserve"> of osteoporosis in postmenopausal women and in men at </w:t>
      </w:r>
      <w:r w:rsidRPr="007B3402">
        <w:rPr>
          <w:bCs/>
        </w:rPr>
        <w:t>increased</w:t>
      </w:r>
      <w:r w:rsidRPr="007B3402">
        <w:t xml:space="preserve"> risk of </w:t>
      </w:r>
      <w:r w:rsidRPr="007B3402">
        <w:rPr>
          <w:bCs/>
        </w:rPr>
        <w:t>fracture (see section 5.1)</w:t>
      </w:r>
      <w:r w:rsidRPr="007B3402">
        <w:t xml:space="preserve">. </w:t>
      </w:r>
      <w:r w:rsidRPr="007B3402">
        <w:rPr>
          <w:rStyle w:val="Strong"/>
          <w:b w:val="0"/>
        </w:rPr>
        <w:t>In postmenopausal women, a</w:t>
      </w:r>
      <w:r w:rsidRPr="007B3402">
        <w:t xml:space="preserve"> significant reduction in the incidence of vertebral </w:t>
      </w:r>
      <w:r w:rsidRPr="007B3402">
        <w:rPr>
          <w:bCs/>
        </w:rPr>
        <w:t>and non-vertebral fractures</w:t>
      </w:r>
      <w:r w:rsidRPr="007B3402">
        <w:t xml:space="preserve"> but not hip fractures </w:t>
      </w:r>
      <w:r w:rsidR="00F611BE" w:rsidRPr="007B3402">
        <w:t>have</w:t>
      </w:r>
      <w:r w:rsidRPr="007B3402">
        <w:t xml:space="preserve"> been demonstrated.</w:t>
      </w:r>
    </w:p>
    <w:p w14:paraId="23933917" w14:textId="77777777" w:rsidR="00866474" w:rsidRPr="007B3402" w:rsidRDefault="00866474">
      <w:pPr>
        <w:ind w:right="-19"/>
      </w:pPr>
    </w:p>
    <w:p w14:paraId="6201DD4D" w14:textId="77777777" w:rsidR="00866474" w:rsidRPr="007B3402" w:rsidRDefault="00866474">
      <w:pPr>
        <w:rPr>
          <w:rFonts w:eastAsia="MS Mincho"/>
          <w:szCs w:val="22"/>
          <w:lang w:eastAsia="ja-JP"/>
        </w:rPr>
      </w:pPr>
      <w:r w:rsidRPr="007B3402">
        <w:rPr>
          <w:rFonts w:eastAsia="MS Mincho"/>
          <w:szCs w:val="22"/>
          <w:lang w:eastAsia="ja-JP"/>
        </w:rPr>
        <w:t>Treatment of osteoporosis associated with sustained systemic glucocorticoid therapy in women and men at increased risk for fracture (see section 5.1).</w:t>
      </w:r>
    </w:p>
    <w:p w14:paraId="7C93CAC8" w14:textId="77777777" w:rsidR="00866474" w:rsidRPr="007B3402" w:rsidRDefault="00866474">
      <w:pPr>
        <w:ind w:right="-19"/>
      </w:pPr>
    </w:p>
    <w:p w14:paraId="4CD74581" w14:textId="77777777" w:rsidR="00866474" w:rsidRPr="007B3402" w:rsidRDefault="00866474" w:rsidP="00F3646E">
      <w:pPr>
        <w:keepNext/>
        <w:ind w:left="567" w:right="-19" w:hanging="567"/>
      </w:pPr>
      <w:r w:rsidRPr="007B3402">
        <w:rPr>
          <w:b/>
        </w:rPr>
        <w:t>4.2</w:t>
      </w:r>
      <w:r w:rsidRPr="007B3402">
        <w:rPr>
          <w:b/>
        </w:rPr>
        <w:tab/>
        <w:t>Posology and method of administration</w:t>
      </w:r>
    </w:p>
    <w:p w14:paraId="79924099" w14:textId="77777777" w:rsidR="00866474" w:rsidRPr="007B3402" w:rsidRDefault="00866474" w:rsidP="00F3646E">
      <w:pPr>
        <w:keepNext/>
        <w:ind w:right="-19"/>
      </w:pPr>
    </w:p>
    <w:p w14:paraId="7AC52C82" w14:textId="77777777" w:rsidR="00C422FD" w:rsidRPr="007B3402" w:rsidRDefault="00C422FD" w:rsidP="00F3646E">
      <w:pPr>
        <w:keepNext/>
        <w:ind w:right="-19"/>
        <w:rPr>
          <w:rStyle w:val="LabelInstructions"/>
          <w:i w:val="0"/>
          <w:color w:val="auto"/>
          <w:u w:val="single"/>
        </w:rPr>
      </w:pPr>
      <w:r w:rsidRPr="007B3402">
        <w:rPr>
          <w:rStyle w:val="LabelInstructions"/>
          <w:i w:val="0"/>
          <w:color w:val="auto"/>
          <w:u w:val="single"/>
        </w:rPr>
        <w:t>Posology</w:t>
      </w:r>
    </w:p>
    <w:p w14:paraId="79496C09" w14:textId="77777777" w:rsidR="006D0613" w:rsidRPr="007B3402" w:rsidRDefault="006D0613" w:rsidP="00F3646E">
      <w:pPr>
        <w:keepNext/>
        <w:ind w:right="-19"/>
        <w:rPr>
          <w:rStyle w:val="LabelInstructions"/>
          <w:i w:val="0"/>
          <w:color w:val="auto"/>
          <w:u w:val="single"/>
        </w:rPr>
      </w:pPr>
    </w:p>
    <w:p w14:paraId="10C29C5E" w14:textId="77777777" w:rsidR="00866474" w:rsidRPr="007B3402" w:rsidRDefault="00866474" w:rsidP="00F3646E">
      <w:pPr>
        <w:keepNext/>
        <w:ind w:right="-19"/>
      </w:pPr>
      <w:r w:rsidRPr="007B3402">
        <w:rPr>
          <w:rStyle w:val="LabelInstructions"/>
          <w:i w:val="0"/>
          <w:color w:val="auto"/>
        </w:rPr>
        <w:t xml:space="preserve">The recommended dose of </w:t>
      </w:r>
      <w:r w:rsidR="00F611BE" w:rsidRPr="007B3402">
        <w:rPr>
          <w:szCs w:val="22"/>
        </w:rPr>
        <w:t>Sondelbay</w:t>
      </w:r>
      <w:r w:rsidRPr="007B3402">
        <w:t xml:space="preserve"> </w:t>
      </w:r>
      <w:r w:rsidRPr="007B3402">
        <w:rPr>
          <w:rStyle w:val="LabelInstructions"/>
          <w:i w:val="0"/>
          <w:color w:val="auto"/>
        </w:rPr>
        <w:t>is 20</w:t>
      </w:r>
      <w:r w:rsidR="00326DC9" w:rsidRPr="007B3402">
        <w:rPr>
          <w:rStyle w:val="LabelInstructions"/>
          <w:i w:val="0"/>
          <w:color w:val="auto"/>
        </w:rPr>
        <w:t> </w:t>
      </w:r>
      <w:r w:rsidRPr="007B3402">
        <w:rPr>
          <w:rStyle w:val="LabelInstructions"/>
          <w:i w:val="0"/>
          <w:color w:val="auto"/>
        </w:rPr>
        <w:t>micrograms administered once</w:t>
      </w:r>
      <w:r w:rsidR="00502A29" w:rsidRPr="007B3402">
        <w:rPr>
          <w:rStyle w:val="LabelInstructions"/>
          <w:i w:val="0"/>
          <w:color w:val="auto"/>
        </w:rPr>
        <w:t xml:space="preserve"> </w:t>
      </w:r>
      <w:r w:rsidRPr="007B3402">
        <w:rPr>
          <w:rStyle w:val="LabelInstructions"/>
          <w:i w:val="0"/>
          <w:color w:val="auto"/>
        </w:rPr>
        <w:t>daily.</w:t>
      </w:r>
    </w:p>
    <w:p w14:paraId="14F588CF" w14:textId="77777777" w:rsidR="00866474" w:rsidRPr="007B3402" w:rsidRDefault="00866474">
      <w:pPr>
        <w:ind w:right="-19"/>
      </w:pPr>
    </w:p>
    <w:p w14:paraId="2A8E2BB1" w14:textId="77777777" w:rsidR="00866474" w:rsidRPr="007B3402" w:rsidRDefault="00866474">
      <w:pPr>
        <w:ind w:right="-19"/>
        <w:rPr>
          <w:rStyle w:val="LabelInstructions"/>
          <w:i w:val="0"/>
          <w:color w:val="auto"/>
        </w:rPr>
      </w:pPr>
      <w:r w:rsidRPr="007B3402">
        <w:rPr>
          <w:rStyle w:val="LabelInstructions"/>
          <w:i w:val="0"/>
          <w:color w:val="auto"/>
        </w:rPr>
        <w:t xml:space="preserve">The maximum total duration of treatment with </w:t>
      </w:r>
      <w:r w:rsidR="00F611BE" w:rsidRPr="007B3402">
        <w:rPr>
          <w:szCs w:val="22"/>
        </w:rPr>
        <w:t>Sondelbay</w:t>
      </w:r>
      <w:r w:rsidR="00DB0ED0" w:rsidRPr="00E952AE">
        <w:t xml:space="preserve"> </w:t>
      </w:r>
      <w:r w:rsidRPr="007B3402">
        <w:rPr>
          <w:rStyle w:val="LabelInstructions"/>
          <w:i w:val="0"/>
          <w:color w:val="auto"/>
        </w:rPr>
        <w:t xml:space="preserve">should be 24 months (see section 4.4). </w:t>
      </w:r>
      <w:r w:rsidRPr="007B3402">
        <w:t xml:space="preserve">The 24-month course of </w:t>
      </w:r>
      <w:r w:rsidR="00F611BE" w:rsidRPr="007B3402">
        <w:rPr>
          <w:szCs w:val="22"/>
        </w:rPr>
        <w:t>Sondelbay</w:t>
      </w:r>
      <w:r w:rsidRPr="007B3402">
        <w:t xml:space="preserve"> should not be repeated over a patient’s lifetime.</w:t>
      </w:r>
    </w:p>
    <w:p w14:paraId="2B2EEB83" w14:textId="77777777" w:rsidR="00866474" w:rsidRPr="007B3402" w:rsidRDefault="00866474">
      <w:pPr>
        <w:ind w:right="-19"/>
      </w:pPr>
    </w:p>
    <w:p w14:paraId="420DBBA2" w14:textId="77777777" w:rsidR="00866474" w:rsidRPr="007B3402" w:rsidRDefault="00866474">
      <w:pPr>
        <w:ind w:right="-19"/>
      </w:pPr>
      <w:r w:rsidRPr="007B3402">
        <w:t xml:space="preserve">Patients should receive supplemental </w:t>
      </w:r>
      <w:r w:rsidR="00C86991" w:rsidRPr="007B3402">
        <w:t>c</w:t>
      </w:r>
      <w:r w:rsidRPr="007B3402">
        <w:t>alcium and vitamin D supplements if dietary intake is inadequate.</w:t>
      </w:r>
    </w:p>
    <w:p w14:paraId="23E414CA" w14:textId="77777777" w:rsidR="00866474" w:rsidRPr="007B3402" w:rsidRDefault="00866474">
      <w:pPr>
        <w:ind w:right="-19"/>
      </w:pPr>
    </w:p>
    <w:p w14:paraId="7FFE422D" w14:textId="77777777" w:rsidR="00866474" w:rsidRPr="007B3402" w:rsidRDefault="00866474">
      <w:pPr>
        <w:ind w:right="-19"/>
      </w:pPr>
      <w:r w:rsidRPr="007B3402">
        <w:t xml:space="preserve">Following cessation of </w:t>
      </w:r>
      <w:r w:rsidR="00F611BE" w:rsidRPr="007B3402">
        <w:rPr>
          <w:szCs w:val="22"/>
        </w:rPr>
        <w:t>Sondelbay</w:t>
      </w:r>
      <w:r w:rsidRPr="007B3402">
        <w:t xml:space="preserve"> therapy, patients may be continued on other osteoporosis therapies.</w:t>
      </w:r>
    </w:p>
    <w:p w14:paraId="583DAC69" w14:textId="77777777" w:rsidR="00866474" w:rsidRPr="007B3402" w:rsidRDefault="00866474">
      <w:pPr>
        <w:ind w:right="-19"/>
        <w:rPr>
          <w:rStyle w:val="LabelInstructions"/>
          <w:i w:val="0"/>
          <w:color w:val="auto"/>
        </w:rPr>
      </w:pPr>
    </w:p>
    <w:p w14:paraId="510C1FEB" w14:textId="77777777" w:rsidR="00FC390D" w:rsidRPr="007B3402" w:rsidRDefault="00FC390D" w:rsidP="00F3646E">
      <w:pPr>
        <w:keepNext/>
        <w:ind w:right="-19"/>
        <w:rPr>
          <w:u w:val="single"/>
        </w:rPr>
      </w:pPr>
      <w:r w:rsidRPr="007B3402">
        <w:rPr>
          <w:u w:val="single"/>
        </w:rPr>
        <w:lastRenderedPageBreak/>
        <w:t>Special populations</w:t>
      </w:r>
    </w:p>
    <w:p w14:paraId="59316A2A" w14:textId="77777777" w:rsidR="001B6BE1" w:rsidRPr="007B3402" w:rsidRDefault="001B6BE1" w:rsidP="00F3646E">
      <w:pPr>
        <w:keepNext/>
        <w:ind w:right="-19"/>
        <w:rPr>
          <w:u w:val="single"/>
        </w:rPr>
      </w:pPr>
    </w:p>
    <w:p w14:paraId="57C2A765" w14:textId="77777777" w:rsidR="00DB0ED0" w:rsidRPr="007B3402" w:rsidRDefault="00F611BE" w:rsidP="00F611BE">
      <w:pPr>
        <w:rPr>
          <w:i/>
          <w:szCs w:val="22"/>
        </w:rPr>
      </w:pPr>
      <w:r w:rsidRPr="007B3402">
        <w:rPr>
          <w:i/>
          <w:szCs w:val="22"/>
        </w:rPr>
        <w:t>Elderly</w:t>
      </w:r>
    </w:p>
    <w:p w14:paraId="619CBB3C" w14:textId="77777777" w:rsidR="00F611BE" w:rsidRPr="007B3402" w:rsidRDefault="00F611BE" w:rsidP="00F611BE">
      <w:pPr>
        <w:rPr>
          <w:szCs w:val="22"/>
        </w:rPr>
      </w:pPr>
      <w:r w:rsidRPr="007B3402">
        <w:rPr>
          <w:szCs w:val="22"/>
        </w:rPr>
        <w:t>Dose adjustment based on age is not required (see section 5.2).</w:t>
      </w:r>
    </w:p>
    <w:p w14:paraId="54C7DC10" w14:textId="77777777" w:rsidR="00F611BE" w:rsidRPr="007B3402" w:rsidRDefault="00F611BE" w:rsidP="00F3646E">
      <w:pPr>
        <w:keepNext/>
        <w:ind w:right="-19"/>
        <w:rPr>
          <w:i/>
          <w:szCs w:val="22"/>
        </w:rPr>
      </w:pPr>
    </w:p>
    <w:p w14:paraId="125247E7" w14:textId="77777777" w:rsidR="00A060CF" w:rsidRPr="007B3402" w:rsidRDefault="00A060CF" w:rsidP="00E952AE">
      <w:pPr>
        <w:rPr>
          <w:i/>
          <w:szCs w:val="22"/>
        </w:rPr>
      </w:pPr>
      <w:r w:rsidRPr="007B3402">
        <w:rPr>
          <w:i/>
          <w:szCs w:val="22"/>
        </w:rPr>
        <w:t>Renal impairment</w:t>
      </w:r>
    </w:p>
    <w:p w14:paraId="799D2695" w14:textId="77777777" w:rsidR="00866474" w:rsidRPr="007B3402" w:rsidRDefault="00A060CF" w:rsidP="00F3646E">
      <w:pPr>
        <w:keepNext/>
        <w:ind w:right="-19"/>
      </w:pPr>
      <w:r w:rsidRPr="007B3402">
        <w:rPr>
          <w:szCs w:val="22"/>
        </w:rPr>
        <w:t>Sondelbay</w:t>
      </w:r>
      <w:r w:rsidR="00DB0ED0" w:rsidRPr="007B3402">
        <w:rPr>
          <w:szCs w:val="22"/>
        </w:rPr>
        <w:t xml:space="preserve"> </w:t>
      </w:r>
      <w:r w:rsidR="00326DC9" w:rsidRPr="007B3402">
        <w:t xml:space="preserve">must </w:t>
      </w:r>
      <w:r w:rsidR="00866474" w:rsidRPr="007B3402">
        <w:t xml:space="preserve">not be used in patients with severe renal impairment (see </w:t>
      </w:r>
      <w:r w:rsidR="00C422FD" w:rsidRPr="007B3402">
        <w:t xml:space="preserve">section </w:t>
      </w:r>
      <w:r w:rsidR="00866474" w:rsidRPr="007B3402">
        <w:t xml:space="preserve">4.3.). In patients with moderate renal impairment, </w:t>
      </w:r>
      <w:r w:rsidRPr="007B3402">
        <w:rPr>
          <w:szCs w:val="22"/>
        </w:rPr>
        <w:t>Sondelbay</w:t>
      </w:r>
      <w:r w:rsidR="00866474" w:rsidRPr="007B3402">
        <w:t xml:space="preserve"> should be used with caution.</w:t>
      </w:r>
      <w:r w:rsidR="00FC390D" w:rsidRPr="007B3402">
        <w:t xml:space="preserve"> No special caution is required for patient</w:t>
      </w:r>
      <w:r w:rsidR="0021770E" w:rsidRPr="007B3402">
        <w:t>s</w:t>
      </w:r>
      <w:r w:rsidR="00FC390D" w:rsidRPr="007B3402">
        <w:t xml:space="preserve"> with mild renal impairment.</w:t>
      </w:r>
    </w:p>
    <w:p w14:paraId="1CDE0EC7" w14:textId="77777777" w:rsidR="00866474" w:rsidRPr="007B3402" w:rsidRDefault="00866474">
      <w:pPr>
        <w:ind w:right="-19"/>
        <w:rPr>
          <w:rStyle w:val="LabelInstructions"/>
          <w:b/>
          <w:color w:val="auto"/>
        </w:rPr>
      </w:pPr>
    </w:p>
    <w:p w14:paraId="0DE9AA75" w14:textId="77777777" w:rsidR="001235EB" w:rsidRPr="007B3402" w:rsidRDefault="00A060CF" w:rsidP="00184E14">
      <w:pPr>
        <w:keepNext/>
        <w:ind w:right="-17"/>
        <w:rPr>
          <w:i/>
          <w:szCs w:val="22"/>
        </w:rPr>
      </w:pPr>
      <w:r w:rsidRPr="007B3402">
        <w:rPr>
          <w:i/>
          <w:szCs w:val="22"/>
        </w:rPr>
        <w:t>Hepatic impairment</w:t>
      </w:r>
    </w:p>
    <w:p w14:paraId="583D0CE4" w14:textId="77777777" w:rsidR="00866474" w:rsidRPr="007B3402" w:rsidRDefault="00FC390D" w:rsidP="00184E14">
      <w:pPr>
        <w:keepNext/>
        <w:ind w:right="-17"/>
      </w:pPr>
      <w:r w:rsidRPr="007B3402">
        <w:t>N</w:t>
      </w:r>
      <w:r w:rsidR="00866474" w:rsidRPr="007B3402">
        <w:t>o data are available in patients with impaired hepatic function (see section 5.3).</w:t>
      </w:r>
      <w:r w:rsidRPr="007B3402">
        <w:t xml:space="preserve"> Therefore, </w:t>
      </w:r>
      <w:r w:rsidR="00A060CF" w:rsidRPr="007B3402">
        <w:rPr>
          <w:szCs w:val="22"/>
        </w:rPr>
        <w:t>Sondelbay</w:t>
      </w:r>
      <w:r w:rsidRPr="007B3402">
        <w:t xml:space="preserve"> should be used with caution.</w:t>
      </w:r>
    </w:p>
    <w:p w14:paraId="39245E1F" w14:textId="77777777" w:rsidR="00866474" w:rsidRPr="007B3402" w:rsidRDefault="00866474">
      <w:pPr>
        <w:ind w:right="-19"/>
        <w:rPr>
          <w:rStyle w:val="LabelInstructions"/>
          <w:b/>
          <w:color w:val="auto"/>
        </w:rPr>
      </w:pPr>
    </w:p>
    <w:p w14:paraId="433B9631" w14:textId="77777777" w:rsidR="00D75800" w:rsidRPr="007B3402" w:rsidRDefault="00866474" w:rsidP="00F3646E">
      <w:pPr>
        <w:keepNext/>
        <w:ind w:right="-19"/>
        <w:rPr>
          <w:i/>
        </w:rPr>
      </w:pPr>
      <w:r w:rsidRPr="007B3402">
        <w:rPr>
          <w:i/>
        </w:rPr>
        <w:t>Paediatric population and young adults with open epiphyses</w:t>
      </w:r>
    </w:p>
    <w:p w14:paraId="5FFDA1DA" w14:textId="77777777" w:rsidR="00866474" w:rsidRPr="007B3402" w:rsidRDefault="00C422FD" w:rsidP="00F3646E">
      <w:pPr>
        <w:keepNext/>
        <w:ind w:right="-19"/>
      </w:pPr>
      <w:r w:rsidRPr="007B3402">
        <w:t xml:space="preserve">The safety and efficacy of </w:t>
      </w:r>
      <w:proofErr w:type="spellStart"/>
      <w:r w:rsidR="00DB0ED0" w:rsidRPr="00A13012">
        <w:rPr>
          <w:szCs w:val="22"/>
        </w:rPr>
        <w:t>teriparatide</w:t>
      </w:r>
      <w:proofErr w:type="spellEnd"/>
      <w:r w:rsidRPr="007B3402">
        <w:t xml:space="preserve"> in children </w:t>
      </w:r>
      <w:r w:rsidR="00326DC9" w:rsidRPr="007B3402">
        <w:t xml:space="preserve">and adolescents </w:t>
      </w:r>
      <w:r w:rsidRPr="007B3402">
        <w:t xml:space="preserve">less than 18 years has not been established. </w:t>
      </w:r>
      <w:r w:rsidR="00DB0ED0" w:rsidRPr="00A13012">
        <w:rPr>
          <w:szCs w:val="22"/>
        </w:rPr>
        <w:t>Sondelbay</w:t>
      </w:r>
      <w:r w:rsidR="00866474" w:rsidRPr="007B3402">
        <w:rPr>
          <w:rStyle w:val="LabelInstructions"/>
          <w:i w:val="0"/>
          <w:color w:val="auto"/>
        </w:rPr>
        <w:t xml:space="preserve"> should not be used in paediatric patients (less than 18 years), or young adults with open epiphyses.</w:t>
      </w:r>
    </w:p>
    <w:p w14:paraId="2037100C" w14:textId="77777777" w:rsidR="00866474" w:rsidRPr="007B3402" w:rsidRDefault="00866474">
      <w:pPr>
        <w:ind w:right="-19"/>
        <w:rPr>
          <w:rStyle w:val="LabelInstructions"/>
          <w:b/>
          <w:color w:val="auto"/>
        </w:rPr>
      </w:pPr>
    </w:p>
    <w:p w14:paraId="7B6F6CC1" w14:textId="77777777" w:rsidR="0087468E" w:rsidRPr="007B3402" w:rsidRDefault="0087468E">
      <w:pPr>
        <w:ind w:right="-19"/>
      </w:pPr>
    </w:p>
    <w:p w14:paraId="7CAC247E" w14:textId="77777777" w:rsidR="0087468E" w:rsidRPr="007B3402" w:rsidRDefault="0087468E" w:rsidP="00F3646E">
      <w:pPr>
        <w:keepNext/>
        <w:ind w:right="-19"/>
        <w:rPr>
          <w:u w:val="single"/>
        </w:rPr>
      </w:pPr>
      <w:r w:rsidRPr="007B3402">
        <w:rPr>
          <w:u w:val="single"/>
        </w:rPr>
        <w:t>Method of administration</w:t>
      </w:r>
    </w:p>
    <w:p w14:paraId="7300E3B1" w14:textId="77777777" w:rsidR="001B6BE1" w:rsidRPr="007B3402" w:rsidRDefault="001B6BE1" w:rsidP="00F3646E">
      <w:pPr>
        <w:keepNext/>
        <w:ind w:right="-19"/>
        <w:rPr>
          <w:u w:val="single"/>
        </w:rPr>
      </w:pPr>
    </w:p>
    <w:p w14:paraId="042BE920" w14:textId="77777777" w:rsidR="0087468E" w:rsidRPr="007B3402" w:rsidRDefault="00A060CF" w:rsidP="00F3646E">
      <w:pPr>
        <w:keepNext/>
        <w:ind w:right="-19"/>
      </w:pPr>
      <w:r w:rsidRPr="007B3402">
        <w:rPr>
          <w:szCs w:val="22"/>
        </w:rPr>
        <w:t>Sondelbay</w:t>
      </w:r>
      <w:r w:rsidR="001235EB" w:rsidRPr="007B3402">
        <w:rPr>
          <w:szCs w:val="22"/>
        </w:rPr>
        <w:t xml:space="preserve"> </w:t>
      </w:r>
      <w:r w:rsidR="0087468E" w:rsidRPr="007B3402">
        <w:rPr>
          <w:rStyle w:val="LabelInstructions"/>
          <w:i w:val="0"/>
          <w:color w:val="auto"/>
        </w:rPr>
        <w:t xml:space="preserve">should be administered once daily by subcutaneous injection </w:t>
      </w:r>
      <w:r w:rsidR="0087468E" w:rsidRPr="007B3402">
        <w:t>in the thigh or abdomen</w:t>
      </w:r>
      <w:r w:rsidR="0087468E" w:rsidRPr="007B3402">
        <w:rPr>
          <w:rStyle w:val="LabelInstructions"/>
          <w:i w:val="0"/>
          <w:color w:val="auto"/>
        </w:rPr>
        <w:t>.</w:t>
      </w:r>
    </w:p>
    <w:p w14:paraId="239B32CA" w14:textId="77777777" w:rsidR="0087468E" w:rsidRPr="007B3402" w:rsidRDefault="0087468E" w:rsidP="0087468E">
      <w:pPr>
        <w:ind w:right="-19"/>
      </w:pPr>
    </w:p>
    <w:p w14:paraId="13F831C6" w14:textId="77777777" w:rsidR="0087468E" w:rsidRPr="007B3402" w:rsidRDefault="0087468E" w:rsidP="0087468E">
      <w:pPr>
        <w:ind w:right="-19"/>
        <w:rPr>
          <w:snapToGrid w:val="0"/>
          <w:lang w:val="en-US"/>
        </w:rPr>
      </w:pPr>
      <w:r w:rsidRPr="007B3402">
        <w:t xml:space="preserve">Patients must be trained to use the proper injection techniques </w:t>
      </w:r>
      <w:bookmarkStart w:id="5" w:name="_Hlk70519275"/>
      <w:proofErr w:type="gramStart"/>
      <w:r w:rsidR="00A060CF" w:rsidRPr="007B3402">
        <w:rPr>
          <w:szCs w:val="22"/>
        </w:rPr>
        <w:t>For</w:t>
      </w:r>
      <w:proofErr w:type="gramEnd"/>
      <w:r w:rsidR="00A060CF" w:rsidRPr="007B3402">
        <w:rPr>
          <w:szCs w:val="22"/>
        </w:rPr>
        <w:t xml:space="preserve"> instructions of the medicinal product before administration</w:t>
      </w:r>
      <w:bookmarkEnd w:id="5"/>
      <w:r w:rsidR="00A060CF" w:rsidRPr="007B3402">
        <w:rPr>
          <w:szCs w:val="22"/>
        </w:rPr>
        <w:t xml:space="preserve"> </w:t>
      </w:r>
      <w:r w:rsidRPr="007B3402">
        <w:t xml:space="preserve">(see section 6.6). A </w:t>
      </w:r>
      <w:r w:rsidR="00D75800" w:rsidRPr="007B3402">
        <w:rPr>
          <w:snapToGrid w:val="0"/>
          <w:lang w:val="en-US"/>
        </w:rPr>
        <w:t>u</w:t>
      </w:r>
      <w:r w:rsidRPr="007B3402">
        <w:rPr>
          <w:snapToGrid w:val="0"/>
          <w:lang w:val="en-US"/>
        </w:rPr>
        <w:t xml:space="preserve">ser </w:t>
      </w:r>
      <w:r w:rsidR="00D75800" w:rsidRPr="007B3402">
        <w:rPr>
          <w:snapToGrid w:val="0"/>
          <w:lang w:val="en-US"/>
        </w:rPr>
        <w:t>m</w:t>
      </w:r>
      <w:r w:rsidRPr="007B3402">
        <w:rPr>
          <w:snapToGrid w:val="0"/>
          <w:lang w:val="en-US"/>
        </w:rPr>
        <w:t>anual is also available to instruct patients on the correct use of the pen.</w:t>
      </w:r>
    </w:p>
    <w:p w14:paraId="339A29DC" w14:textId="77777777" w:rsidR="00866474" w:rsidRPr="007B3402" w:rsidRDefault="00866474">
      <w:pPr>
        <w:ind w:right="-19"/>
        <w:rPr>
          <w:rStyle w:val="LabelInstructions"/>
          <w:i w:val="0"/>
          <w:color w:val="auto"/>
        </w:rPr>
      </w:pPr>
    </w:p>
    <w:p w14:paraId="3C44A7DA" w14:textId="77777777" w:rsidR="00866474" w:rsidRPr="007B3402" w:rsidRDefault="00866474" w:rsidP="00F3646E">
      <w:pPr>
        <w:keepNext/>
        <w:ind w:left="567" w:right="-19" w:hanging="567"/>
      </w:pPr>
      <w:r w:rsidRPr="007B3402">
        <w:rPr>
          <w:b/>
        </w:rPr>
        <w:t>4.3</w:t>
      </w:r>
      <w:r w:rsidRPr="007B3402">
        <w:rPr>
          <w:b/>
        </w:rPr>
        <w:tab/>
        <w:t>Contraindications</w:t>
      </w:r>
    </w:p>
    <w:p w14:paraId="30E82240" w14:textId="77777777" w:rsidR="00866474" w:rsidRPr="007B3402" w:rsidRDefault="00866474" w:rsidP="00F3646E">
      <w:pPr>
        <w:keepNext/>
        <w:ind w:right="-19"/>
      </w:pPr>
    </w:p>
    <w:p w14:paraId="5476B2BD" w14:textId="77777777" w:rsidR="00866474" w:rsidRPr="007B3402" w:rsidRDefault="00866474" w:rsidP="00F3646E">
      <w:pPr>
        <w:keepNext/>
        <w:numPr>
          <w:ilvl w:val="0"/>
          <w:numId w:val="2"/>
        </w:numPr>
        <w:ind w:right="-19"/>
      </w:pPr>
      <w:r w:rsidRPr="007B3402">
        <w:t>Hypersensitivity to the active substance or to any of the excipients</w:t>
      </w:r>
      <w:r w:rsidR="0087468E" w:rsidRPr="007B3402">
        <w:t xml:space="preserve"> listed in section 6.1</w:t>
      </w:r>
      <w:r w:rsidRPr="007B3402">
        <w:t>.</w:t>
      </w:r>
    </w:p>
    <w:p w14:paraId="68B3CD0E" w14:textId="77777777" w:rsidR="00866474" w:rsidRPr="007B3402" w:rsidRDefault="00866474">
      <w:pPr>
        <w:numPr>
          <w:ilvl w:val="0"/>
          <w:numId w:val="2"/>
        </w:numPr>
        <w:ind w:right="-19"/>
      </w:pPr>
      <w:r w:rsidRPr="007B3402">
        <w:t xml:space="preserve">Pregnancy and </w:t>
      </w:r>
      <w:r w:rsidR="00326DC9" w:rsidRPr="007B3402">
        <w:t xml:space="preserve">breast-feeding </w:t>
      </w:r>
      <w:r w:rsidRPr="007B3402">
        <w:t>(see section</w:t>
      </w:r>
      <w:r w:rsidR="0087468E" w:rsidRPr="007B3402">
        <w:t>s</w:t>
      </w:r>
      <w:r w:rsidRPr="007B3402">
        <w:t xml:space="preserve"> 4.4 and 4.6)</w:t>
      </w:r>
    </w:p>
    <w:p w14:paraId="54CE8E77" w14:textId="77777777" w:rsidR="00866474" w:rsidRPr="007B3402" w:rsidRDefault="00866474">
      <w:pPr>
        <w:numPr>
          <w:ilvl w:val="0"/>
          <w:numId w:val="1"/>
        </w:numPr>
        <w:rPr>
          <w:snapToGrid w:val="0"/>
        </w:rPr>
      </w:pPr>
      <w:r w:rsidRPr="007B3402">
        <w:rPr>
          <w:snapToGrid w:val="0"/>
        </w:rPr>
        <w:t>Pre-existing hypercalc</w:t>
      </w:r>
      <w:r w:rsidR="00C86991" w:rsidRPr="007B3402">
        <w:rPr>
          <w:snapToGrid w:val="0"/>
        </w:rPr>
        <w:t>a</w:t>
      </w:r>
      <w:r w:rsidRPr="007B3402">
        <w:rPr>
          <w:snapToGrid w:val="0"/>
        </w:rPr>
        <w:t xml:space="preserve">emia </w:t>
      </w:r>
    </w:p>
    <w:p w14:paraId="133C5927" w14:textId="77777777" w:rsidR="00866474" w:rsidRPr="007B3402" w:rsidRDefault="00866474">
      <w:pPr>
        <w:numPr>
          <w:ilvl w:val="0"/>
          <w:numId w:val="1"/>
        </w:numPr>
        <w:rPr>
          <w:snapToGrid w:val="0"/>
          <w:lang w:val="en-US"/>
        </w:rPr>
      </w:pPr>
      <w:r w:rsidRPr="007B3402">
        <w:t xml:space="preserve">Severe renal impairment </w:t>
      </w:r>
    </w:p>
    <w:p w14:paraId="0D34F28E" w14:textId="77777777" w:rsidR="00866474" w:rsidRPr="007B3402" w:rsidRDefault="00866474">
      <w:pPr>
        <w:numPr>
          <w:ilvl w:val="0"/>
          <w:numId w:val="1"/>
        </w:numPr>
        <w:jc w:val="both"/>
      </w:pPr>
      <w:r w:rsidRPr="007B3402">
        <w:t xml:space="preserve">Metabolic bone diseases (including hyperparathyroidism and Paget’s disease of the bone) other than primary osteoporosis or </w:t>
      </w:r>
      <w:proofErr w:type="spellStart"/>
      <w:r w:rsidRPr="007B3402">
        <w:t>glucorticoid</w:t>
      </w:r>
      <w:proofErr w:type="spellEnd"/>
      <w:r w:rsidRPr="007B3402">
        <w:t xml:space="preserve">-induced osteoporosis. </w:t>
      </w:r>
    </w:p>
    <w:p w14:paraId="4349ECB4" w14:textId="77777777" w:rsidR="00866474" w:rsidRPr="007B3402" w:rsidRDefault="00866474">
      <w:pPr>
        <w:numPr>
          <w:ilvl w:val="0"/>
          <w:numId w:val="1"/>
        </w:numPr>
        <w:jc w:val="both"/>
      </w:pPr>
      <w:r w:rsidRPr="007B3402">
        <w:t>Unexplained elevations of alkaline phosphatase</w:t>
      </w:r>
    </w:p>
    <w:p w14:paraId="060A9B4C" w14:textId="77777777" w:rsidR="00866474" w:rsidRPr="007B3402" w:rsidRDefault="00866474">
      <w:pPr>
        <w:numPr>
          <w:ilvl w:val="0"/>
          <w:numId w:val="1"/>
        </w:numPr>
        <w:rPr>
          <w:snapToGrid w:val="0"/>
        </w:rPr>
      </w:pPr>
      <w:r w:rsidRPr="007B3402">
        <w:rPr>
          <w:color w:val="000000"/>
          <w:lang w:val="en-US"/>
        </w:rPr>
        <w:t>Prior external beam or implant radiation therapy to the skeleton</w:t>
      </w:r>
      <w:r w:rsidRPr="007B3402">
        <w:rPr>
          <w:snapToGrid w:val="0"/>
        </w:rPr>
        <w:t xml:space="preserve"> </w:t>
      </w:r>
    </w:p>
    <w:p w14:paraId="5FF46748" w14:textId="77777777" w:rsidR="00866474" w:rsidRPr="007B3402" w:rsidRDefault="00866474">
      <w:pPr>
        <w:numPr>
          <w:ilvl w:val="0"/>
          <w:numId w:val="1"/>
        </w:numPr>
        <w:rPr>
          <w:snapToGrid w:val="0"/>
        </w:rPr>
      </w:pPr>
      <w:r w:rsidRPr="007B3402">
        <w:rPr>
          <w:snapToGrid w:val="0"/>
        </w:rPr>
        <w:t xml:space="preserve">Patients with skeletal malignancies or bone metastases should be excluded from treatment with </w:t>
      </w:r>
      <w:proofErr w:type="spellStart"/>
      <w:r w:rsidRPr="007B3402">
        <w:rPr>
          <w:snapToGrid w:val="0"/>
        </w:rPr>
        <w:t>teriparatide</w:t>
      </w:r>
      <w:proofErr w:type="spellEnd"/>
      <w:r w:rsidRPr="007B3402">
        <w:rPr>
          <w:snapToGrid w:val="0"/>
        </w:rPr>
        <w:t>.</w:t>
      </w:r>
    </w:p>
    <w:p w14:paraId="3E2B2998" w14:textId="77777777" w:rsidR="00866474" w:rsidRPr="007B3402" w:rsidRDefault="00866474">
      <w:pPr>
        <w:ind w:right="-19"/>
      </w:pPr>
    </w:p>
    <w:p w14:paraId="18E79067" w14:textId="77777777" w:rsidR="00866474" w:rsidRPr="007B3402" w:rsidRDefault="00866474" w:rsidP="00F3646E">
      <w:pPr>
        <w:keepNext/>
        <w:tabs>
          <w:tab w:val="left" w:pos="570"/>
        </w:tabs>
        <w:ind w:right="-19"/>
        <w:rPr>
          <w:b/>
        </w:rPr>
      </w:pPr>
      <w:r w:rsidRPr="007B3402">
        <w:rPr>
          <w:b/>
        </w:rPr>
        <w:t>4.4</w:t>
      </w:r>
      <w:r w:rsidRPr="007B3402">
        <w:rPr>
          <w:b/>
        </w:rPr>
        <w:tab/>
        <w:t>Special warnings and precautions for use</w:t>
      </w:r>
    </w:p>
    <w:p w14:paraId="069B6D47" w14:textId="77777777" w:rsidR="00866474" w:rsidRPr="007B3402" w:rsidRDefault="00866474" w:rsidP="00F3646E">
      <w:pPr>
        <w:keepNext/>
        <w:ind w:right="-19"/>
      </w:pPr>
    </w:p>
    <w:p w14:paraId="13BBF691" w14:textId="77777777" w:rsidR="00B37933" w:rsidRPr="007B3402" w:rsidRDefault="00B37933" w:rsidP="00B37933">
      <w:pPr>
        <w:autoSpaceDE w:val="0"/>
        <w:autoSpaceDN w:val="0"/>
        <w:adjustRightInd w:val="0"/>
        <w:rPr>
          <w:rFonts w:ascii="TimesNewRomanPSMT" w:hAnsi="TimesNewRomanPSMT" w:cs="TimesNewRomanPSMT"/>
          <w:szCs w:val="22"/>
          <w:u w:val="single"/>
          <w:lang w:val="en-US" w:eastAsia="es-ES"/>
        </w:rPr>
      </w:pPr>
      <w:r w:rsidRPr="00E952AE">
        <w:rPr>
          <w:u w:val="single"/>
          <w:lang w:val="en-US"/>
        </w:rPr>
        <w:t>Traceability</w:t>
      </w:r>
    </w:p>
    <w:p w14:paraId="2CEECDE0" w14:textId="77777777" w:rsidR="00C671B2" w:rsidRPr="007B3402" w:rsidRDefault="00C671B2" w:rsidP="00B37933">
      <w:pPr>
        <w:autoSpaceDE w:val="0"/>
        <w:autoSpaceDN w:val="0"/>
        <w:adjustRightInd w:val="0"/>
        <w:rPr>
          <w:rFonts w:ascii="TimesNewRomanPSMT" w:hAnsi="TimesNewRomanPSMT" w:cs="TimesNewRomanPSMT"/>
          <w:szCs w:val="22"/>
          <w:lang w:val="en-US" w:eastAsia="es-ES"/>
        </w:rPr>
      </w:pPr>
    </w:p>
    <w:p w14:paraId="605CE2DD" w14:textId="77777777" w:rsidR="00B37933" w:rsidRPr="007B3402" w:rsidRDefault="00B37933" w:rsidP="00750DB7">
      <w:pPr>
        <w:keepNext/>
        <w:ind w:right="-19"/>
      </w:pPr>
      <w:r w:rsidRPr="007B3402">
        <w:t>In order to improve the traceability of biological medicinal products, the name and the batch number</w:t>
      </w:r>
    </w:p>
    <w:p w14:paraId="667825FA" w14:textId="77777777" w:rsidR="00B37933" w:rsidRPr="007B3402" w:rsidRDefault="00B37933" w:rsidP="00B37933">
      <w:pPr>
        <w:keepNext/>
        <w:ind w:right="-19"/>
      </w:pPr>
      <w:proofErr w:type="gramStart"/>
      <w:r w:rsidRPr="007B3402">
        <w:t>of</w:t>
      </w:r>
      <w:proofErr w:type="gramEnd"/>
      <w:r w:rsidRPr="007B3402">
        <w:t xml:space="preserve"> the administered product should be clearly recorded.</w:t>
      </w:r>
    </w:p>
    <w:p w14:paraId="2A55E507" w14:textId="77777777" w:rsidR="00B37933" w:rsidRPr="007B3402" w:rsidRDefault="00B37933" w:rsidP="00B37933">
      <w:pPr>
        <w:keepNext/>
        <w:ind w:right="-19"/>
        <w:rPr>
          <w:rFonts w:ascii="TimesNewRomanPSMT" w:hAnsi="TimesNewRomanPSMT" w:cs="TimesNewRomanPSMT"/>
          <w:color w:val="FF0101"/>
          <w:szCs w:val="22"/>
          <w:lang w:val="en-US" w:eastAsia="es-ES"/>
        </w:rPr>
      </w:pPr>
    </w:p>
    <w:p w14:paraId="3C400506" w14:textId="77777777" w:rsidR="0087468E" w:rsidRPr="007B3402" w:rsidRDefault="00122A67" w:rsidP="00B37933">
      <w:pPr>
        <w:keepNext/>
        <w:ind w:right="-19"/>
        <w:rPr>
          <w:u w:val="single"/>
        </w:rPr>
      </w:pPr>
      <w:r w:rsidRPr="007B3402">
        <w:rPr>
          <w:u w:val="single"/>
        </w:rPr>
        <w:t xml:space="preserve">Serum </w:t>
      </w:r>
      <w:r w:rsidR="008A157F" w:rsidRPr="007B3402">
        <w:rPr>
          <w:u w:val="single"/>
        </w:rPr>
        <w:t xml:space="preserve">and urine </w:t>
      </w:r>
      <w:r w:rsidR="00961D91" w:rsidRPr="007B3402">
        <w:rPr>
          <w:u w:val="single"/>
        </w:rPr>
        <w:t>calcium</w:t>
      </w:r>
    </w:p>
    <w:p w14:paraId="7F0D9BF4" w14:textId="77777777" w:rsidR="00C671B2" w:rsidRPr="007B3402" w:rsidRDefault="00C671B2" w:rsidP="00B37933">
      <w:pPr>
        <w:keepNext/>
        <w:ind w:right="-19"/>
        <w:rPr>
          <w:u w:val="single"/>
        </w:rPr>
      </w:pPr>
    </w:p>
    <w:p w14:paraId="4824EB9B" w14:textId="77777777" w:rsidR="00866474" w:rsidRPr="007B3402" w:rsidRDefault="00866474" w:rsidP="00F3646E">
      <w:pPr>
        <w:keepNext/>
        <w:ind w:right="-19"/>
      </w:pPr>
      <w:r w:rsidRPr="007B3402">
        <w:t xml:space="preserve">In </w:t>
      </w:r>
      <w:proofErr w:type="spellStart"/>
      <w:r w:rsidRPr="007B3402">
        <w:t>normocalc</w:t>
      </w:r>
      <w:r w:rsidR="00C86991" w:rsidRPr="007B3402">
        <w:t>a</w:t>
      </w:r>
      <w:r w:rsidRPr="007B3402">
        <w:t>emic</w:t>
      </w:r>
      <w:proofErr w:type="spellEnd"/>
      <w:r w:rsidRPr="007B3402">
        <w:t xml:space="preserve"> patients, slight and transient elevations of serum calcium concentrations have been observed following </w:t>
      </w:r>
      <w:proofErr w:type="spellStart"/>
      <w:r w:rsidRPr="007B3402">
        <w:t>teriparatide</w:t>
      </w:r>
      <w:proofErr w:type="spellEnd"/>
      <w:r w:rsidRPr="007B3402">
        <w:t xml:space="preserve"> injection. Serum calcium concentrations reach a maximum between 4 and 6 hours and return to baseline by 16 to 24 hours after each dose of </w:t>
      </w:r>
      <w:proofErr w:type="spellStart"/>
      <w:r w:rsidRPr="007B3402">
        <w:t>teriparatide</w:t>
      </w:r>
      <w:proofErr w:type="spellEnd"/>
      <w:r w:rsidRPr="007B3402">
        <w:t xml:space="preserve">. </w:t>
      </w:r>
      <w:r w:rsidR="007271D8" w:rsidRPr="007B3402">
        <w:rPr>
          <w:szCs w:val="22"/>
          <w:lang w:val="en-US"/>
        </w:rPr>
        <w:t>Therefore</w:t>
      </w:r>
      <w:r w:rsidR="00326DC9" w:rsidRPr="007B3402">
        <w:rPr>
          <w:szCs w:val="22"/>
          <w:lang w:val="en-US"/>
        </w:rPr>
        <w:t>,</w:t>
      </w:r>
      <w:r w:rsidR="007271D8" w:rsidRPr="007B3402">
        <w:rPr>
          <w:szCs w:val="22"/>
          <w:lang w:val="en-US"/>
        </w:rPr>
        <w:t xml:space="preserve"> if blood samples </w:t>
      </w:r>
      <w:r w:rsidR="00122A67" w:rsidRPr="007B3402">
        <w:rPr>
          <w:szCs w:val="22"/>
          <w:lang w:val="en-US"/>
        </w:rPr>
        <w:t xml:space="preserve">for serum </w:t>
      </w:r>
      <w:r w:rsidR="007271D8" w:rsidRPr="007B3402">
        <w:rPr>
          <w:szCs w:val="22"/>
          <w:lang w:val="en-US"/>
        </w:rPr>
        <w:t xml:space="preserve">calcium measurements are taken, this should be done at least 16 hours after the most recent </w:t>
      </w:r>
      <w:r w:rsidR="00A060CF" w:rsidRPr="007B3402">
        <w:rPr>
          <w:noProof/>
          <w:szCs w:val="22"/>
        </w:rPr>
        <w:t>teriparatide</w:t>
      </w:r>
      <w:r w:rsidR="001235EB" w:rsidRPr="00E952AE">
        <w:t xml:space="preserve"> </w:t>
      </w:r>
      <w:r w:rsidR="007271D8" w:rsidRPr="007B3402">
        <w:rPr>
          <w:szCs w:val="22"/>
          <w:lang w:val="en-US"/>
        </w:rPr>
        <w:t xml:space="preserve">injection. </w:t>
      </w:r>
      <w:r w:rsidRPr="007B3402">
        <w:t>Routine calcium monitoring during therapy is not required.</w:t>
      </w:r>
    </w:p>
    <w:p w14:paraId="4B6F7ED6" w14:textId="77777777" w:rsidR="00866474" w:rsidRPr="007B3402" w:rsidRDefault="00866474">
      <w:pPr>
        <w:ind w:right="-19"/>
      </w:pPr>
    </w:p>
    <w:p w14:paraId="0F61B64E" w14:textId="77777777" w:rsidR="00866474" w:rsidRPr="007B3402" w:rsidRDefault="00A060CF">
      <w:pPr>
        <w:ind w:right="-19"/>
      </w:pPr>
      <w:r w:rsidRPr="007B3402">
        <w:rPr>
          <w:noProof/>
          <w:szCs w:val="22"/>
        </w:rPr>
        <w:lastRenderedPageBreak/>
        <w:t>Teriparatide</w:t>
      </w:r>
      <w:r w:rsidR="00866474" w:rsidRPr="007B3402">
        <w:rPr>
          <w:snapToGrid w:val="0"/>
          <w:lang w:val="en-US"/>
        </w:rPr>
        <w:t xml:space="preserve"> </w:t>
      </w:r>
      <w:r w:rsidR="00866474" w:rsidRPr="007B3402">
        <w:t xml:space="preserve">may cause small increases in urinary calcium excretion, but the incidence of </w:t>
      </w:r>
      <w:proofErr w:type="spellStart"/>
      <w:r w:rsidR="00866474" w:rsidRPr="007B3402">
        <w:t>hypercalciuria</w:t>
      </w:r>
      <w:proofErr w:type="spellEnd"/>
      <w:r w:rsidR="00866474" w:rsidRPr="007B3402">
        <w:t xml:space="preserve"> did not differ from that in the placebo-treated patients in clinical trials.</w:t>
      </w:r>
    </w:p>
    <w:p w14:paraId="329B8AA8" w14:textId="77777777" w:rsidR="00866474" w:rsidRPr="007B3402" w:rsidRDefault="00866474">
      <w:pPr>
        <w:ind w:right="-19"/>
      </w:pPr>
    </w:p>
    <w:p w14:paraId="14230AFA" w14:textId="77777777" w:rsidR="0027210E" w:rsidRPr="007B3402" w:rsidRDefault="0027210E" w:rsidP="00F3646E">
      <w:pPr>
        <w:keepNext/>
        <w:ind w:right="-19"/>
        <w:rPr>
          <w:u w:val="single"/>
        </w:rPr>
      </w:pPr>
      <w:r w:rsidRPr="007B3402">
        <w:rPr>
          <w:u w:val="single"/>
        </w:rPr>
        <w:t>Urolithiasis</w:t>
      </w:r>
    </w:p>
    <w:p w14:paraId="1F68D849" w14:textId="77777777" w:rsidR="00C671B2" w:rsidRPr="007B3402" w:rsidRDefault="00C671B2" w:rsidP="00F3646E">
      <w:pPr>
        <w:keepNext/>
        <w:ind w:right="-19"/>
        <w:rPr>
          <w:u w:val="single"/>
        </w:rPr>
      </w:pPr>
    </w:p>
    <w:p w14:paraId="143E3C98" w14:textId="77777777" w:rsidR="00866474" w:rsidRPr="007B3402" w:rsidRDefault="00A060CF" w:rsidP="00F3646E">
      <w:pPr>
        <w:keepNext/>
        <w:ind w:right="-19"/>
      </w:pPr>
      <w:r w:rsidRPr="007B3402">
        <w:rPr>
          <w:noProof/>
          <w:szCs w:val="22"/>
        </w:rPr>
        <w:t>Teriparatide</w:t>
      </w:r>
      <w:r w:rsidR="00866474" w:rsidRPr="007B3402">
        <w:t xml:space="preserve"> has not been studied in patients with active urolithiasis. </w:t>
      </w:r>
      <w:r w:rsidRPr="007B3402">
        <w:rPr>
          <w:noProof/>
          <w:szCs w:val="22"/>
        </w:rPr>
        <w:t xml:space="preserve">Sondelbay </w:t>
      </w:r>
      <w:r w:rsidR="00866474" w:rsidRPr="007B3402">
        <w:t>should be used with caution in patients with active or recent urolithiasis because of the potential to exacerbate this condition.</w:t>
      </w:r>
    </w:p>
    <w:p w14:paraId="32A73F0E" w14:textId="77777777" w:rsidR="00866474" w:rsidRPr="007B3402" w:rsidRDefault="00866474">
      <w:pPr>
        <w:ind w:right="-19"/>
        <w:rPr>
          <w:i/>
        </w:rPr>
      </w:pPr>
    </w:p>
    <w:p w14:paraId="552AB987" w14:textId="77777777" w:rsidR="00197E0D" w:rsidRPr="007B3402" w:rsidRDefault="00FB7F67" w:rsidP="00F3646E">
      <w:pPr>
        <w:keepNext/>
        <w:ind w:right="-19"/>
        <w:rPr>
          <w:u w:val="single"/>
        </w:rPr>
      </w:pPr>
      <w:r w:rsidRPr="007B3402">
        <w:rPr>
          <w:u w:val="single"/>
        </w:rPr>
        <w:t>O</w:t>
      </w:r>
      <w:r w:rsidR="00197E0D" w:rsidRPr="007B3402">
        <w:rPr>
          <w:u w:val="single"/>
        </w:rPr>
        <w:t>rthostatic hypotension</w:t>
      </w:r>
    </w:p>
    <w:p w14:paraId="631C47C8" w14:textId="77777777" w:rsidR="00C671B2" w:rsidRPr="007B3402" w:rsidRDefault="00C671B2" w:rsidP="00F3646E">
      <w:pPr>
        <w:keepNext/>
        <w:ind w:right="-19"/>
        <w:rPr>
          <w:i/>
          <w:u w:val="single"/>
        </w:rPr>
      </w:pPr>
    </w:p>
    <w:p w14:paraId="4EFAB865" w14:textId="77777777" w:rsidR="00866474" w:rsidRPr="007B3402" w:rsidRDefault="00866474" w:rsidP="00F3646E">
      <w:pPr>
        <w:keepNext/>
        <w:ind w:right="-19"/>
      </w:pPr>
      <w:r w:rsidRPr="007B3402">
        <w:t xml:space="preserve">In short-term clinical </w:t>
      </w:r>
      <w:r w:rsidR="00A060CF" w:rsidRPr="007B3402">
        <w:rPr>
          <w:noProof/>
          <w:szCs w:val="22"/>
        </w:rPr>
        <w:t>trials</w:t>
      </w:r>
      <w:r w:rsidR="001235EB" w:rsidRPr="007B3402">
        <w:rPr>
          <w:noProof/>
          <w:szCs w:val="22"/>
        </w:rPr>
        <w:t xml:space="preserve"> </w:t>
      </w:r>
      <w:r w:rsidRPr="007B3402">
        <w:t xml:space="preserve">with </w:t>
      </w:r>
      <w:r w:rsidR="00A060CF" w:rsidRPr="007B3402">
        <w:rPr>
          <w:noProof/>
          <w:szCs w:val="22"/>
        </w:rPr>
        <w:t>teriparatide</w:t>
      </w:r>
      <w:r w:rsidRPr="007B3402">
        <w:t xml:space="preserve">, isolated episodes of transient orthostatic hypotension were observed. Typically, an event began within 4 hours of dosing and spontaneously resolved within a few minutes to a few hours. When transient orthostatic hypotension occurred, it happened within the first several doses, was relieved by placing subjects in a reclining position, and did not preclude continued treatment. </w:t>
      </w:r>
    </w:p>
    <w:p w14:paraId="0380D462" w14:textId="77777777" w:rsidR="00866474" w:rsidRPr="007B3402" w:rsidRDefault="00866474">
      <w:pPr>
        <w:ind w:right="-19"/>
      </w:pPr>
    </w:p>
    <w:p w14:paraId="00607757" w14:textId="77777777" w:rsidR="00197E0D" w:rsidRPr="007B3402" w:rsidRDefault="00FB7F67" w:rsidP="00F3646E">
      <w:pPr>
        <w:keepNext/>
        <w:ind w:right="-19"/>
        <w:rPr>
          <w:u w:val="single"/>
        </w:rPr>
      </w:pPr>
      <w:r w:rsidRPr="007B3402">
        <w:rPr>
          <w:u w:val="single"/>
        </w:rPr>
        <w:t>R</w:t>
      </w:r>
      <w:r w:rsidR="00197E0D" w:rsidRPr="007B3402">
        <w:rPr>
          <w:u w:val="single"/>
        </w:rPr>
        <w:t>enal impairment</w:t>
      </w:r>
    </w:p>
    <w:p w14:paraId="0FCEFFE1" w14:textId="77777777" w:rsidR="00C671B2" w:rsidRPr="007B3402" w:rsidRDefault="00C671B2" w:rsidP="00F3646E">
      <w:pPr>
        <w:keepNext/>
        <w:ind w:right="-19"/>
        <w:rPr>
          <w:u w:val="single"/>
        </w:rPr>
      </w:pPr>
    </w:p>
    <w:p w14:paraId="133B01DB" w14:textId="77777777" w:rsidR="00866474" w:rsidRPr="007B3402" w:rsidRDefault="00866474" w:rsidP="00F3646E">
      <w:pPr>
        <w:keepNext/>
        <w:ind w:right="-19"/>
      </w:pPr>
      <w:r w:rsidRPr="007B3402">
        <w:t>Caution should be exercised in patients with moderate renal impairment.</w:t>
      </w:r>
    </w:p>
    <w:p w14:paraId="59C2E95B" w14:textId="77777777" w:rsidR="00866474" w:rsidRPr="007B3402" w:rsidRDefault="00866474">
      <w:pPr>
        <w:ind w:right="-19"/>
      </w:pPr>
    </w:p>
    <w:p w14:paraId="257F404D" w14:textId="77777777" w:rsidR="00197E0D" w:rsidRPr="007B3402" w:rsidRDefault="008E6FF2" w:rsidP="00294A64">
      <w:pPr>
        <w:keepNext/>
        <w:ind w:right="-19"/>
        <w:rPr>
          <w:u w:val="single"/>
        </w:rPr>
      </w:pPr>
      <w:r w:rsidRPr="007B3402">
        <w:rPr>
          <w:u w:val="single"/>
        </w:rPr>
        <w:t>Younger adult population</w:t>
      </w:r>
    </w:p>
    <w:p w14:paraId="1DD299C6" w14:textId="77777777" w:rsidR="00C671B2" w:rsidRPr="007B3402" w:rsidRDefault="00C671B2" w:rsidP="00294A64">
      <w:pPr>
        <w:keepNext/>
        <w:ind w:right="-19"/>
        <w:rPr>
          <w:u w:val="single"/>
        </w:rPr>
      </w:pPr>
    </w:p>
    <w:p w14:paraId="33620591" w14:textId="77777777" w:rsidR="00866474" w:rsidRPr="007B3402" w:rsidRDefault="00866474" w:rsidP="00294A64">
      <w:pPr>
        <w:keepNext/>
      </w:pPr>
      <w:r w:rsidRPr="007B3402">
        <w:rPr>
          <w:snapToGrid w:val="0"/>
          <w:szCs w:val="22"/>
        </w:rPr>
        <w:t>Experience in the younger adult population</w:t>
      </w:r>
      <w:r w:rsidR="00A060CF" w:rsidRPr="007B3402">
        <w:rPr>
          <w:snapToGrid w:val="0"/>
          <w:szCs w:val="22"/>
        </w:rPr>
        <w:t xml:space="preserve"> </w:t>
      </w:r>
      <w:r w:rsidR="00A060CF" w:rsidRPr="007B3402">
        <w:rPr>
          <w:noProof/>
          <w:szCs w:val="22"/>
        </w:rPr>
        <w:t>(&gt;18 to 29 years)</w:t>
      </w:r>
      <w:r w:rsidRPr="007B3402">
        <w:rPr>
          <w:snapToGrid w:val="0"/>
          <w:szCs w:val="22"/>
        </w:rPr>
        <w:t xml:space="preserve">, including premenopausal women, is limited (see section 5.1).  </w:t>
      </w:r>
      <w:r w:rsidRPr="007B3402">
        <w:t>Treatment should only be initiated if the benefit clearly outweighs risks in this population.</w:t>
      </w:r>
    </w:p>
    <w:p w14:paraId="527C4DD6" w14:textId="77777777" w:rsidR="00866474" w:rsidRPr="007B3402" w:rsidRDefault="00866474">
      <w:pPr>
        <w:ind w:right="-19"/>
      </w:pPr>
    </w:p>
    <w:p w14:paraId="05C2F37F" w14:textId="77777777" w:rsidR="00866474" w:rsidRPr="007B3402" w:rsidRDefault="00866474">
      <w:pPr>
        <w:rPr>
          <w:szCs w:val="24"/>
        </w:rPr>
      </w:pPr>
      <w:r w:rsidRPr="007B3402">
        <w:rPr>
          <w:szCs w:val="24"/>
        </w:rPr>
        <w:t xml:space="preserve">Women of childbearing potential should use effective methods of contraception during use of </w:t>
      </w:r>
      <w:r w:rsidR="00A060CF" w:rsidRPr="007B3402">
        <w:rPr>
          <w:noProof/>
          <w:szCs w:val="22"/>
        </w:rPr>
        <w:t>teriparatide</w:t>
      </w:r>
      <w:proofErr w:type="gramStart"/>
      <w:r w:rsidR="00A060CF" w:rsidRPr="007B3402">
        <w:rPr>
          <w:noProof/>
          <w:szCs w:val="22"/>
        </w:rPr>
        <w:t>.</w:t>
      </w:r>
      <w:r w:rsidRPr="007B3402">
        <w:rPr>
          <w:szCs w:val="24"/>
        </w:rPr>
        <w:t>.</w:t>
      </w:r>
      <w:proofErr w:type="gramEnd"/>
      <w:r w:rsidRPr="007B3402">
        <w:rPr>
          <w:szCs w:val="24"/>
        </w:rPr>
        <w:t xml:space="preserve"> If pregnancy occurs, </w:t>
      </w:r>
      <w:r w:rsidR="003909C6" w:rsidRPr="007B3402">
        <w:rPr>
          <w:noProof/>
          <w:szCs w:val="22"/>
        </w:rPr>
        <w:t>Sondelbay</w:t>
      </w:r>
      <w:r w:rsidRPr="007B3402">
        <w:rPr>
          <w:szCs w:val="24"/>
        </w:rPr>
        <w:t xml:space="preserve"> should be discontinued.</w:t>
      </w:r>
    </w:p>
    <w:p w14:paraId="23040011" w14:textId="77777777" w:rsidR="00866474" w:rsidRPr="007B3402" w:rsidRDefault="00866474">
      <w:pPr>
        <w:ind w:right="-19"/>
      </w:pPr>
    </w:p>
    <w:p w14:paraId="6B83571A" w14:textId="77777777" w:rsidR="008E6FF2" w:rsidRPr="007B3402" w:rsidRDefault="00FB7F67" w:rsidP="00F3646E">
      <w:pPr>
        <w:keepNext/>
        <w:ind w:right="-19"/>
        <w:rPr>
          <w:u w:val="single"/>
        </w:rPr>
      </w:pPr>
      <w:r w:rsidRPr="007B3402">
        <w:rPr>
          <w:u w:val="single"/>
        </w:rPr>
        <w:t>Duration of treatment</w:t>
      </w:r>
    </w:p>
    <w:p w14:paraId="28B172DD" w14:textId="77777777" w:rsidR="00C671B2" w:rsidRPr="007B3402" w:rsidRDefault="00C671B2" w:rsidP="00F3646E">
      <w:pPr>
        <w:keepNext/>
        <w:ind w:right="-19"/>
        <w:rPr>
          <w:u w:val="single"/>
        </w:rPr>
      </w:pPr>
    </w:p>
    <w:p w14:paraId="3A9049D9" w14:textId="77777777" w:rsidR="00866474" w:rsidRPr="007B3402" w:rsidRDefault="00866474" w:rsidP="00F3646E">
      <w:pPr>
        <w:keepNext/>
        <w:ind w:right="-19"/>
      </w:pPr>
      <w:r w:rsidRPr="007B3402">
        <w:t xml:space="preserve">Studies in rats indicate an increased incidence of osteosarcoma with long-term administration of </w:t>
      </w:r>
      <w:proofErr w:type="spellStart"/>
      <w:r w:rsidRPr="007B3402">
        <w:t>teriparatide</w:t>
      </w:r>
      <w:proofErr w:type="spellEnd"/>
      <w:r w:rsidRPr="007B3402">
        <w:t xml:space="preserve"> (see section 5.3). Until further clinical data become available, the recommended treatment time of 24 months should not be exceeded.</w:t>
      </w:r>
    </w:p>
    <w:p w14:paraId="4C6DE133" w14:textId="77777777" w:rsidR="00866474" w:rsidRPr="007B3402" w:rsidRDefault="00866474">
      <w:pPr>
        <w:ind w:right="-19"/>
      </w:pPr>
    </w:p>
    <w:p w14:paraId="2E65336D" w14:textId="77777777" w:rsidR="003909C6" w:rsidRPr="007B3402" w:rsidRDefault="003909C6" w:rsidP="003909C6">
      <w:pPr>
        <w:outlineLvl w:val="0"/>
        <w:rPr>
          <w:u w:val="single"/>
        </w:rPr>
      </w:pPr>
      <w:r w:rsidRPr="007B3402">
        <w:rPr>
          <w:u w:val="single"/>
        </w:rPr>
        <w:t xml:space="preserve">Excipient </w:t>
      </w:r>
    </w:p>
    <w:p w14:paraId="7B72A487" w14:textId="77777777" w:rsidR="00C671B2" w:rsidRPr="007B3402" w:rsidRDefault="00C671B2" w:rsidP="00564370">
      <w:pPr>
        <w:tabs>
          <w:tab w:val="left" w:pos="567"/>
        </w:tabs>
        <w:rPr>
          <w:i/>
          <w:iCs/>
          <w:szCs w:val="22"/>
        </w:rPr>
      </w:pPr>
    </w:p>
    <w:p w14:paraId="781EB744" w14:textId="77777777" w:rsidR="00564370" w:rsidRPr="007B3402" w:rsidRDefault="00564370" w:rsidP="00564370">
      <w:pPr>
        <w:autoSpaceDE w:val="0"/>
        <w:autoSpaceDN w:val="0"/>
        <w:adjustRightInd w:val="0"/>
        <w:rPr>
          <w:szCs w:val="22"/>
          <w:lang w:val="en-US"/>
        </w:rPr>
      </w:pPr>
      <w:r w:rsidRPr="007B3402">
        <w:rPr>
          <w:szCs w:val="22"/>
          <w:lang w:val="en-US" w:eastAsia="es-ES"/>
        </w:rPr>
        <w:t xml:space="preserve">This </w:t>
      </w:r>
      <w:r w:rsidR="003909C6" w:rsidRPr="007B3402">
        <w:t>medicinal product</w:t>
      </w:r>
      <w:r w:rsidRPr="007B3402">
        <w:rPr>
          <w:szCs w:val="22"/>
          <w:lang w:val="en-US" w:eastAsia="es-ES"/>
        </w:rPr>
        <w:t xml:space="preserve"> contains less than 1 </w:t>
      </w:r>
      <w:proofErr w:type="spellStart"/>
      <w:r w:rsidRPr="007B3402">
        <w:rPr>
          <w:szCs w:val="22"/>
          <w:lang w:val="en-US" w:eastAsia="es-ES"/>
        </w:rPr>
        <w:t>mmol</w:t>
      </w:r>
      <w:proofErr w:type="spellEnd"/>
      <w:r w:rsidRPr="007B3402">
        <w:rPr>
          <w:szCs w:val="22"/>
          <w:lang w:val="en-US" w:eastAsia="es-ES"/>
        </w:rPr>
        <w:t xml:space="preserve"> sodium (23 mg) per </w:t>
      </w:r>
      <w:r w:rsidR="00D8779A" w:rsidRPr="007B3402">
        <w:rPr>
          <w:rStyle w:val="LabelInstructions"/>
          <w:i w:val="0"/>
          <w:color w:val="auto"/>
        </w:rPr>
        <w:t>dose</w:t>
      </w:r>
      <w:r w:rsidR="003909C6" w:rsidRPr="007B3402">
        <w:rPr>
          <w:rStyle w:val="LabelInstructions"/>
          <w:i w:val="0"/>
          <w:color w:val="auto"/>
        </w:rPr>
        <w:t xml:space="preserve"> unit</w:t>
      </w:r>
      <w:r w:rsidRPr="007B3402">
        <w:rPr>
          <w:szCs w:val="22"/>
          <w:lang w:val="en-US" w:eastAsia="es-ES"/>
        </w:rPr>
        <w:t>, that is to say essentially ‘sodium-free’.</w:t>
      </w:r>
    </w:p>
    <w:p w14:paraId="4D699F04" w14:textId="77777777" w:rsidR="00564370" w:rsidRPr="007B3402" w:rsidRDefault="00564370">
      <w:pPr>
        <w:ind w:right="-19"/>
        <w:rPr>
          <w:lang w:val="en-US"/>
        </w:rPr>
      </w:pPr>
    </w:p>
    <w:p w14:paraId="68064B45" w14:textId="77777777" w:rsidR="00866474" w:rsidRPr="007B3402" w:rsidRDefault="00866474" w:rsidP="00F3646E">
      <w:pPr>
        <w:keepNext/>
        <w:tabs>
          <w:tab w:val="left" w:pos="570"/>
        </w:tabs>
        <w:ind w:right="-19"/>
        <w:rPr>
          <w:b/>
        </w:rPr>
      </w:pPr>
      <w:r w:rsidRPr="007B3402">
        <w:rPr>
          <w:b/>
        </w:rPr>
        <w:t>4.5</w:t>
      </w:r>
      <w:r w:rsidRPr="007B3402">
        <w:rPr>
          <w:b/>
        </w:rPr>
        <w:tab/>
      </w:r>
      <w:r w:rsidR="003909C6" w:rsidRPr="007B3402">
        <w:rPr>
          <w:b/>
          <w:noProof/>
          <w:szCs w:val="22"/>
        </w:rPr>
        <w:t>Interaction</w:t>
      </w:r>
      <w:r w:rsidRPr="007B3402">
        <w:rPr>
          <w:b/>
        </w:rPr>
        <w:t xml:space="preserve"> with other medicinal products and other forms of interaction</w:t>
      </w:r>
    </w:p>
    <w:p w14:paraId="548288B5" w14:textId="77777777" w:rsidR="00866474" w:rsidRPr="007B3402" w:rsidRDefault="00866474" w:rsidP="00F3646E">
      <w:pPr>
        <w:keepNext/>
        <w:ind w:right="-19"/>
        <w:rPr>
          <w:b/>
        </w:rPr>
      </w:pPr>
    </w:p>
    <w:p w14:paraId="2EC35E26" w14:textId="77777777" w:rsidR="00326DC9" w:rsidRPr="007B3402" w:rsidRDefault="00326DC9" w:rsidP="00F3646E">
      <w:pPr>
        <w:keepNext/>
        <w:ind w:right="-19"/>
      </w:pPr>
      <w:r w:rsidRPr="007B3402">
        <w:t xml:space="preserve">In a study of 15 healthy subjects administered digoxin daily to steady state, a single </w:t>
      </w:r>
      <w:proofErr w:type="spellStart"/>
      <w:r w:rsidR="003909C6" w:rsidRPr="007B3402">
        <w:t>teriparatide</w:t>
      </w:r>
      <w:proofErr w:type="spellEnd"/>
      <w:r w:rsidRPr="007B3402">
        <w:t xml:space="preserve"> dose did not alter the cardiac effect of digoxin. However, sporadic case reports have suggested that hypercalcaemia may predispose patients to digitalis toxicity. Because </w:t>
      </w:r>
      <w:proofErr w:type="spellStart"/>
      <w:r w:rsidR="003909C6" w:rsidRPr="007B3402">
        <w:t>teriparatide</w:t>
      </w:r>
      <w:proofErr w:type="spellEnd"/>
      <w:r w:rsidR="001235EB" w:rsidRPr="007B3402">
        <w:t xml:space="preserve"> </w:t>
      </w:r>
      <w:r w:rsidRPr="007B3402">
        <w:t xml:space="preserve">transiently increases serum calcium, </w:t>
      </w:r>
      <w:proofErr w:type="spellStart"/>
      <w:r w:rsidR="003909C6" w:rsidRPr="007B3402">
        <w:t>teriparatide</w:t>
      </w:r>
      <w:proofErr w:type="spellEnd"/>
      <w:r w:rsidRPr="007B3402">
        <w:t xml:space="preserve"> should be used with caution in patients taking digitalis.</w:t>
      </w:r>
    </w:p>
    <w:p w14:paraId="17FF9BD8" w14:textId="77777777" w:rsidR="00326DC9" w:rsidRPr="007B3402" w:rsidRDefault="00326DC9">
      <w:pPr>
        <w:ind w:right="-19"/>
        <w:rPr>
          <w:snapToGrid w:val="0"/>
          <w:lang w:val="en-US"/>
        </w:rPr>
      </w:pPr>
    </w:p>
    <w:p w14:paraId="440A5E3F" w14:textId="77777777" w:rsidR="00866474" w:rsidRPr="007B3402" w:rsidRDefault="003909C6">
      <w:pPr>
        <w:ind w:right="-19"/>
      </w:pPr>
      <w:r w:rsidRPr="007B3402">
        <w:t>Teriparatide</w:t>
      </w:r>
      <w:r w:rsidR="00866474" w:rsidRPr="007B3402">
        <w:rPr>
          <w:snapToGrid w:val="0"/>
          <w:lang w:val="en-US"/>
        </w:rPr>
        <w:t xml:space="preserve"> </w:t>
      </w:r>
      <w:r w:rsidR="00866474" w:rsidRPr="007B3402">
        <w:t xml:space="preserve">has been evaluated in </w:t>
      </w:r>
      <w:proofErr w:type="spellStart"/>
      <w:r w:rsidR="00866474" w:rsidRPr="007B3402">
        <w:t>pharmacodynamic</w:t>
      </w:r>
      <w:proofErr w:type="spellEnd"/>
      <w:r w:rsidR="00866474" w:rsidRPr="007B3402">
        <w:t xml:space="preserve"> interaction studies with hydrochlorothiazide. No clinically significant interactions were noted.</w:t>
      </w:r>
    </w:p>
    <w:p w14:paraId="5CCE7A3D" w14:textId="77777777" w:rsidR="00866474" w:rsidRPr="007B3402" w:rsidRDefault="00866474">
      <w:pPr>
        <w:ind w:right="-19"/>
      </w:pPr>
    </w:p>
    <w:p w14:paraId="783470D1" w14:textId="77777777" w:rsidR="00866474" w:rsidRPr="007B3402" w:rsidRDefault="00866474">
      <w:pPr>
        <w:ind w:right="-19"/>
      </w:pPr>
      <w:r w:rsidRPr="007B3402">
        <w:t xml:space="preserve">Co-administration of </w:t>
      </w:r>
      <w:proofErr w:type="spellStart"/>
      <w:r w:rsidRPr="007B3402">
        <w:t>raloxifene</w:t>
      </w:r>
      <w:proofErr w:type="spellEnd"/>
      <w:r w:rsidRPr="007B3402">
        <w:t xml:space="preserve"> or hormone replacement therapy with </w:t>
      </w:r>
      <w:proofErr w:type="spellStart"/>
      <w:r w:rsidR="003909C6" w:rsidRPr="007B3402">
        <w:t>teriparatide</w:t>
      </w:r>
      <w:proofErr w:type="spellEnd"/>
      <w:r w:rsidRPr="007B3402">
        <w:rPr>
          <w:snapToGrid w:val="0"/>
          <w:lang w:val="en-US"/>
        </w:rPr>
        <w:t xml:space="preserve"> </w:t>
      </w:r>
      <w:r w:rsidRPr="007B3402">
        <w:t xml:space="preserve">did not alter the effects of </w:t>
      </w:r>
      <w:proofErr w:type="spellStart"/>
      <w:r w:rsidR="003909C6" w:rsidRPr="007B3402">
        <w:t>teriparatide</w:t>
      </w:r>
      <w:proofErr w:type="spellEnd"/>
      <w:r w:rsidRPr="007B3402">
        <w:rPr>
          <w:snapToGrid w:val="0"/>
          <w:lang w:val="en-US"/>
        </w:rPr>
        <w:t xml:space="preserve"> </w:t>
      </w:r>
      <w:r w:rsidRPr="007B3402">
        <w:t>on serum or urine calcium or on clinical adverse events.</w:t>
      </w:r>
    </w:p>
    <w:p w14:paraId="0ED8E908" w14:textId="77777777" w:rsidR="00866474" w:rsidRPr="007B3402" w:rsidRDefault="00866474">
      <w:pPr>
        <w:ind w:right="-19"/>
        <w:rPr>
          <w:b/>
        </w:rPr>
      </w:pPr>
    </w:p>
    <w:p w14:paraId="327088FC" w14:textId="77777777" w:rsidR="00866474" w:rsidRPr="007B3402" w:rsidRDefault="00866474" w:rsidP="00F3646E">
      <w:pPr>
        <w:keepNext/>
        <w:tabs>
          <w:tab w:val="left" w:pos="570"/>
        </w:tabs>
        <w:ind w:right="-19"/>
        <w:rPr>
          <w:b/>
        </w:rPr>
      </w:pPr>
      <w:r w:rsidRPr="007B3402">
        <w:rPr>
          <w:b/>
        </w:rPr>
        <w:lastRenderedPageBreak/>
        <w:t>4.6</w:t>
      </w:r>
      <w:r w:rsidRPr="007B3402">
        <w:rPr>
          <w:b/>
        </w:rPr>
        <w:tab/>
      </w:r>
      <w:r w:rsidR="009B5AA8" w:rsidRPr="007B3402">
        <w:rPr>
          <w:b/>
        </w:rPr>
        <w:t>Fertility, p</w:t>
      </w:r>
      <w:r w:rsidRPr="007B3402">
        <w:rPr>
          <w:b/>
        </w:rPr>
        <w:t>regnancy and lactation</w:t>
      </w:r>
    </w:p>
    <w:p w14:paraId="2244046A" w14:textId="77777777" w:rsidR="00866474" w:rsidRPr="007B3402" w:rsidRDefault="00866474" w:rsidP="00F3646E">
      <w:pPr>
        <w:keepNext/>
        <w:ind w:right="-19"/>
      </w:pPr>
    </w:p>
    <w:p w14:paraId="266A1A52" w14:textId="77777777" w:rsidR="00326DC9" w:rsidRPr="007B3402" w:rsidRDefault="00326DC9" w:rsidP="00F3646E">
      <w:pPr>
        <w:keepNext/>
        <w:ind w:right="-19"/>
        <w:rPr>
          <w:rFonts w:eastAsia="MS Mincho"/>
          <w:bCs/>
          <w:iCs/>
          <w:szCs w:val="22"/>
          <w:u w:val="single"/>
          <w:lang w:val="en-US" w:eastAsia="ja-JP"/>
        </w:rPr>
      </w:pPr>
      <w:r w:rsidRPr="007B3402">
        <w:rPr>
          <w:rFonts w:eastAsia="MS Mincho"/>
          <w:bCs/>
          <w:iCs/>
          <w:szCs w:val="22"/>
          <w:u w:val="single"/>
          <w:lang w:val="en-US" w:eastAsia="ja-JP"/>
        </w:rPr>
        <w:t>Women of childbearing potential / Contraception in females</w:t>
      </w:r>
    </w:p>
    <w:p w14:paraId="4F807E06" w14:textId="77777777" w:rsidR="007D1B85" w:rsidRPr="007B3402" w:rsidRDefault="007D1B85" w:rsidP="00F3646E">
      <w:pPr>
        <w:keepNext/>
        <w:ind w:right="-19"/>
        <w:rPr>
          <w:rFonts w:eastAsia="MS Mincho"/>
          <w:bCs/>
          <w:iCs/>
          <w:szCs w:val="22"/>
          <w:u w:val="single"/>
          <w:lang w:val="en-US" w:eastAsia="ja-JP"/>
        </w:rPr>
      </w:pPr>
    </w:p>
    <w:p w14:paraId="0F6F9BE7" w14:textId="77777777" w:rsidR="00326DC9" w:rsidRPr="007B3402" w:rsidRDefault="00326DC9" w:rsidP="00F3646E">
      <w:pPr>
        <w:keepNext/>
        <w:rPr>
          <w:szCs w:val="24"/>
        </w:rPr>
      </w:pPr>
      <w:r w:rsidRPr="007B3402">
        <w:rPr>
          <w:szCs w:val="24"/>
        </w:rPr>
        <w:t xml:space="preserve">Women of childbearing potential should use effective methods of contraception during use of </w:t>
      </w:r>
      <w:proofErr w:type="spellStart"/>
      <w:r w:rsidR="003909C6" w:rsidRPr="007B3402">
        <w:t>teriparatide</w:t>
      </w:r>
      <w:proofErr w:type="spellEnd"/>
      <w:r w:rsidRPr="007B3402">
        <w:rPr>
          <w:szCs w:val="24"/>
        </w:rPr>
        <w:t xml:space="preserve">.  If pregnancy occurs, </w:t>
      </w:r>
      <w:r w:rsidR="003909C6" w:rsidRPr="007B3402">
        <w:rPr>
          <w:noProof/>
          <w:szCs w:val="22"/>
        </w:rPr>
        <w:t>Sondelbay</w:t>
      </w:r>
      <w:r w:rsidR="001235EB" w:rsidRPr="007B3402">
        <w:rPr>
          <w:noProof/>
          <w:szCs w:val="22"/>
        </w:rPr>
        <w:t xml:space="preserve"> </w:t>
      </w:r>
      <w:r w:rsidRPr="007B3402">
        <w:rPr>
          <w:szCs w:val="24"/>
        </w:rPr>
        <w:t xml:space="preserve">should be discontinued.  </w:t>
      </w:r>
    </w:p>
    <w:p w14:paraId="47BC99BA" w14:textId="77777777" w:rsidR="00326DC9" w:rsidRPr="007B3402" w:rsidRDefault="00326DC9" w:rsidP="00326DC9">
      <w:pPr>
        <w:rPr>
          <w:szCs w:val="24"/>
        </w:rPr>
      </w:pPr>
    </w:p>
    <w:p w14:paraId="29623FE0" w14:textId="77777777" w:rsidR="00A55A02" w:rsidRPr="007B3402" w:rsidRDefault="00A55A02" w:rsidP="00F3646E">
      <w:pPr>
        <w:keepNext/>
        <w:widowControl w:val="0"/>
        <w:rPr>
          <w:u w:val="single"/>
        </w:rPr>
      </w:pPr>
      <w:r w:rsidRPr="007B3402">
        <w:rPr>
          <w:u w:val="single"/>
        </w:rPr>
        <w:t xml:space="preserve">Pregnancy </w:t>
      </w:r>
    </w:p>
    <w:p w14:paraId="39393CE8" w14:textId="77777777" w:rsidR="007D1B85" w:rsidRPr="007B3402" w:rsidRDefault="007D1B85" w:rsidP="00F3646E">
      <w:pPr>
        <w:keepNext/>
        <w:widowControl w:val="0"/>
      </w:pPr>
    </w:p>
    <w:p w14:paraId="63E26386" w14:textId="77777777" w:rsidR="00866474" w:rsidRPr="007B3402" w:rsidRDefault="003909C6" w:rsidP="00F3646E">
      <w:pPr>
        <w:keepNext/>
        <w:widowControl w:val="0"/>
      </w:pPr>
      <w:r w:rsidRPr="007B3402">
        <w:rPr>
          <w:noProof/>
          <w:szCs w:val="22"/>
        </w:rPr>
        <w:t>Sondelbay</w:t>
      </w:r>
      <w:r w:rsidR="00866474" w:rsidRPr="007B3402">
        <w:rPr>
          <w:szCs w:val="24"/>
        </w:rPr>
        <w:t xml:space="preserve"> is contraindicated for use during pregnancy</w:t>
      </w:r>
      <w:r w:rsidR="00AB4CDF" w:rsidRPr="007B3402">
        <w:rPr>
          <w:szCs w:val="24"/>
        </w:rPr>
        <w:t xml:space="preserve"> (see section 4.3)</w:t>
      </w:r>
      <w:r w:rsidR="00866474" w:rsidRPr="007B3402">
        <w:rPr>
          <w:szCs w:val="24"/>
        </w:rPr>
        <w:t>.</w:t>
      </w:r>
    </w:p>
    <w:p w14:paraId="7F110450" w14:textId="77777777" w:rsidR="00866474" w:rsidRPr="007B3402" w:rsidRDefault="00866474">
      <w:pPr>
        <w:ind w:right="-19"/>
      </w:pPr>
    </w:p>
    <w:p w14:paraId="4ADF5BD6" w14:textId="77777777" w:rsidR="00A55A02" w:rsidRPr="007B3402" w:rsidRDefault="00A55A02" w:rsidP="00F3646E">
      <w:pPr>
        <w:keepNext/>
        <w:ind w:right="-19"/>
        <w:rPr>
          <w:u w:val="single"/>
        </w:rPr>
      </w:pPr>
      <w:r w:rsidRPr="007B3402">
        <w:rPr>
          <w:u w:val="single"/>
        </w:rPr>
        <w:t>Breast-feeding</w:t>
      </w:r>
    </w:p>
    <w:p w14:paraId="75D2F46F" w14:textId="77777777" w:rsidR="007D1B85" w:rsidRPr="007B3402" w:rsidRDefault="007D1B85" w:rsidP="00F3646E">
      <w:pPr>
        <w:keepNext/>
        <w:ind w:right="-19"/>
      </w:pPr>
    </w:p>
    <w:p w14:paraId="38F84268" w14:textId="77777777" w:rsidR="00A55A02" w:rsidRPr="007B3402" w:rsidRDefault="003909C6" w:rsidP="00F3646E">
      <w:pPr>
        <w:keepNext/>
        <w:widowControl w:val="0"/>
      </w:pPr>
      <w:r w:rsidRPr="007B3402">
        <w:rPr>
          <w:noProof/>
          <w:szCs w:val="22"/>
        </w:rPr>
        <w:t>Sondelbay</w:t>
      </w:r>
      <w:r w:rsidR="001235EB" w:rsidRPr="007B3402">
        <w:rPr>
          <w:noProof/>
          <w:szCs w:val="22"/>
        </w:rPr>
        <w:t xml:space="preserve"> </w:t>
      </w:r>
      <w:r w:rsidR="00A55A02" w:rsidRPr="007B3402">
        <w:rPr>
          <w:szCs w:val="24"/>
        </w:rPr>
        <w:t xml:space="preserve">is contraindicated for use during breast-feeding. </w:t>
      </w:r>
      <w:r w:rsidR="00A55A02" w:rsidRPr="007B3402">
        <w:t xml:space="preserve">It is not known whether </w:t>
      </w:r>
      <w:proofErr w:type="spellStart"/>
      <w:r w:rsidR="00A55A02" w:rsidRPr="007B3402">
        <w:t>teriparatide</w:t>
      </w:r>
      <w:proofErr w:type="spellEnd"/>
      <w:r w:rsidR="00A55A02" w:rsidRPr="007B3402">
        <w:t xml:space="preserve"> is excreted in human milk. </w:t>
      </w:r>
    </w:p>
    <w:p w14:paraId="271861D4" w14:textId="77777777" w:rsidR="00A55A02" w:rsidRPr="007B3402" w:rsidRDefault="00A55A02">
      <w:pPr>
        <w:rPr>
          <w:szCs w:val="24"/>
        </w:rPr>
      </w:pPr>
    </w:p>
    <w:p w14:paraId="6D6DD7E2" w14:textId="77777777" w:rsidR="00A55A02" w:rsidRPr="007B3402" w:rsidRDefault="00A55A02" w:rsidP="00F3646E">
      <w:pPr>
        <w:keepNext/>
        <w:rPr>
          <w:szCs w:val="24"/>
          <w:u w:val="single"/>
        </w:rPr>
      </w:pPr>
      <w:r w:rsidRPr="007B3402">
        <w:rPr>
          <w:szCs w:val="24"/>
          <w:u w:val="single"/>
        </w:rPr>
        <w:t>Fertility</w:t>
      </w:r>
    </w:p>
    <w:p w14:paraId="29FFD916" w14:textId="77777777" w:rsidR="007D1B85" w:rsidRPr="007B3402" w:rsidRDefault="007D1B85" w:rsidP="00F3646E">
      <w:pPr>
        <w:keepNext/>
        <w:rPr>
          <w:szCs w:val="24"/>
          <w:u w:val="single"/>
        </w:rPr>
      </w:pPr>
    </w:p>
    <w:p w14:paraId="5737EEB1" w14:textId="77777777" w:rsidR="00A55A02" w:rsidRPr="007B3402" w:rsidRDefault="00A55A02" w:rsidP="00F3646E">
      <w:pPr>
        <w:keepNext/>
        <w:widowControl w:val="0"/>
      </w:pPr>
      <w:r w:rsidRPr="007B3402">
        <w:t xml:space="preserve">Studies in rabbits have shown reproductive toxicity (see section 5.3). The effect of </w:t>
      </w:r>
      <w:proofErr w:type="spellStart"/>
      <w:r w:rsidRPr="007B3402">
        <w:t>teriparatide</w:t>
      </w:r>
      <w:proofErr w:type="spellEnd"/>
      <w:r w:rsidRPr="007B3402">
        <w:t xml:space="preserve"> on human foetal development has not been studied. The potential risk for humans is unknown.</w:t>
      </w:r>
    </w:p>
    <w:p w14:paraId="17CCE401" w14:textId="77777777" w:rsidR="00866474" w:rsidRPr="007B3402" w:rsidRDefault="00866474">
      <w:pPr>
        <w:ind w:right="-19"/>
      </w:pPr>
    </w:p>
    <w:p w14:paraId="2A53BCD4" w14:textId="77777777" w:rsidR="00866474" w:rsidRPr="007B3402" w:rsidRDefault="00866474" w:rsidP="00294A64">
      <w:pPr>
        <w:keepNext/>
        <w:ind w:left="567" w:right="-17" w:hanging="567"/>
      </w:pPr>
      <w:r w:rsidRPr="007B3402">
        <w:rPr>
          <w:b/>
        </w:rPr>
        <w:t>4.7</w:t>
      </w:r>
      <w:r w:rsidRPr="007B3402">
        <w:rPr>
          <w:b/>
        </w:rPr>
        <w:tab/>
        <w:t>Effects on ability to drive and use machines</w:t>
      </w:r>
    </w:p>
    <w:p w14:paraId="697FC8E9" w14:textId="77777777" w:rsidR="00866474" w:rsidRPr="007B3402" w:rsidRDefault="00866474" w:rsidP="00294A64">
      <w:pPr>
        <w:keepNext/>
        <w:ind w:right="-17"/>
      </w:pPr>
    </w:p>
    <w:p w14:paraId="664B7FD0" w14:textId="77777777" w:rsidR="00866474" w:rsidRPr="007B3402" w:rsidRDefault="003909C6" w:rsidP="00294A64">
      <w:pPr>
        <w:keepNext/>
        <w:ind w:right="-17"/>
      </w:pPr>
      <w:r w:rsidRPr="007B3402">
        <w:rPr>
          <w:noProof/>
          <w:szCs w:val="22"/>
        </w:rPr>
        <w:t>Teriparatide</w:t>
      </w:r>
      <w:r w:rsidR="00EB06C0" w:rsidRPr="007B3402">
        <w:t xml:space="preserve"> has no or negligible influence on the ability to drive and use machines. T</w:t>
      </w:r>
      <w:r w:rsidR="00866474" w:rsidRPr="007B3402">
        <w:t>ransient, orthostatic hypotension or dizziness was observed in some patients. These patients should refrain from driving or the use of machines until symptoms have subsided.</w:t>
      </w:r>
    </w:p>
    <w:p w14:paraId="79734159" w14:textId="77777777" w:rsidR="00866474" w:rsidRPr="007B3402" w:rsidRDefault="00866474">
      <w:pPr>
        <w:pStyle w:val="bulletlist"/>
        <w:spacing w:before="0" w:line="360" w:lineRule="auto"/>
        <w:rPr>
          <w:kern w:val="0"/>
        </w:rPr>
      </w:pPr>
    </w:p>
    <w:p w14:paraId="559EFE06" w14:textId="77777777" w:rsidR="00866474" w:rsidRPr="007B3402" w:rsidRDefault="00866474" w:rsidP="00F3646E">
      <w:pPr>
        <w:keepNext/>
        <w:ind w:right="-19"/>
        <w:rPr>
          <w:b/>
        </w:rPr>
      </w:pPr>
      <w:r w:rsidRPr="007B3402">
        <w:rPr>
          <w:b/>
        </w:rPr>
        <w:t>4.8</w:t>
      </w:r>
      <w:r w:rsidRPr="007B3402">
        <w:rPr>
          <w:b/>
        </w:rPr>
        <w:tab/>
        <w:t xml:space="preserve">Undesirable effects </w:t>
      </w:r>
    </w:p>
    <w:p w14:paraId="4F840E69" w14:textId="77777777" w:rsidR="00431FAA" w:rsidRPr="007B3402" w:rsidRDefault="00431FAA" w:rsidP="00F3646E">
      <w:pPr>
        <w:pStyle w:val="bulletlist"/>
        <w:keepNext/>
        <w:spacing w:before="0" w:line="360" w:lineRule="auto"/>
        <w:rPr>
          <w:kern w:val="0"/>
        </w:rPr>
      </w:pPr>
    </w:p>
    <w:p w14:paraId="1829B102" w14:textId="77777777" w:rsidR="00CD5A16" w:rsidRPr="007B3402" w:rsidRDefault="00CD5A16" w:rsidP="00F21E94">
      <w:pPr>
        <w:keepNext/>
        <w:rPr>
          <w:u w:val="single"/>
        </w:rPr>
      </w:pPr>
      <w:r w:rsidRPr="007B3402">
        <w:rPr>
          <w:u w:val="single"/>
        </w:rPr>
        <w:t>Summary of the safety profile</w:t>
      </w:r>
    </w:p>
    <w:p w14:paraId="12784B8F" w14:textId="77777777" w:rsidR="007D1B85" w:rsidRPr="007B3402" w:rsidRDefault="007D1B85" w:rsidP="00F21E94">
      <w:pPr>
        <w:keepNext/>
        <w:rPr>
          <w:u w:val="single"/>
        </w:rPr>
      </w:pPr>
    </w:p>
    <w:p w14:paraId="2BF75869" w14:textId="77777777" w:rsidR="00866474" w:rsidRPr="007B3402" w:rsidRDefault="00866474" w:rsidP="00F3646E">
      <w:pPr>
        <w:keepNext/>
      </w:pPr>
      <w:r w:rsidRPr="007B3402">
        <w:t xml:space="preserve">The most commonly reported adverse reactions in patients treated with </w:t>
      </w:r>
      <w:proofErr w:type="spellStart"/>
      <w:r w:rsidR="003909C6" w:rsidRPr="007B3402">
        <w:rPr>
          <w:szCs w:val="22"/>
        </w:rPr>
        <w:t>teriparatide</w:t>
      </w:r>
      <w:proofErr w:type="spellEnd"/>
      <w:r w:rsidRPr="007B3402">
        <w:t xml:space="preserve"> are nausea, pain in limb, headache and dizziness.  </w:t>
      </w:r>
    </w:p>
    <w:p w14:paraId="4B07751B" w14:textId="77777777" w:rsidR="00CD5A16" w:rsidRPr="007B3402" w:rsidRDefault="00CD5A16" w:rsidP="00CD5A16"/>
    <w:p w14:paraId="78247927" w14:textId="77777777" w:rsidR="00CD5A16" w:rsidRPr="007B3402" w:rsidRDefault="00CD5A16" w:rsidP="00F21E94">
      <w:pPr>
        <w:keepNext/>
        <w:rPr>
          <w:u w:val="single"/>
        </w:rPr>
      </w:pPr>
      <w:r w:rsidRPr="007B3402">
        <w:rPr>
          <w:u w:val="single"/>
        </w:rPr>
        <w:t>Tabulated list of adverse reactions</w:t>
      </w:r>
    </w:p>
    <w:p w14:paraId="2A48C009" w14:textId="77777777" w:rsidR="007D1B85" w:rsidRPr="007B3402" w:rsidRDefault="007D1B85" w:rsidP="00F21E94">
      <w:pPr>
        <w:keepNext/>
        <w:rPr>
          <w:u w:val="single"/>
        </w:rPr>
      </w:pPr>
    </w:p>
    <w:p w14:paraId="43FBDE47" w14:textId="77777777" w:rsidR="00CD5A16" w:rsidRPr="007B3402" w:rsidRDefault="00CD5A16" w:rsidP="00294A64">
      <w:pPr>
        <w:keepNext/>
      </w:pPr>
      <w:r w:rsidRPr="007B3402">
        <w:t xml:space="preserve">Of patients in the </w:t>
      </w:r>
      <w:proofErr w:type="spellStart"/>
      <w:r w:rsidRPr="007B3402">
        <w:t>teriparatide</w:t>
      </w:r>
      <w:proofErr w:type="spellEnd"/>
      <w:r w:rsidRPr="007B3402">
        <w:t xml:space="preserve"> trials, 82.8</w:t>
      </w:r>
      <w:r w:rsidR="00CC7E1F" w:rsidRPr="007B3402">
        <w:t> </w:t>
      </w:r>
      <w:r w:rsidRPr="007B3402">
        <w:t xml:space="preserve">% of the </w:t>
      </w:r>
      <w:proofErr w:type="spellStart"/>
      <w:r w:rsidR="003909C6" w:rsidRPr="007B3402">
        <w:rPr>
          <w:szCs w:val="22"/>
        </w:rPr>
        <w:t>teriparatide</w:t>
      </w:r>
      <w:proofErr w:type="spellEnd"/>
      <w:r w:rsidRPr="007B3402">
        <w:t xml:space="preserve"> patients and 84.5</w:t>
      </w:r>
      <w:r w:rsidR="00CC7E1F" w:rsidRPr="007B3402">
        <w:t> </w:t>
      </w:r>
      <w:r w:rsidRPr="007B3402">
        <w:t>% of the placebo patients reported at least 1 adverse event.</w:t>
      </w:r>
    </w:p>
    <w:p w14:paraId="308B2ECC" w14:textId="77777777" w:rsidR="00866474" w:rsidRPr="007B3402" w:rsidRDefault="00866474"/>
    <w:p w14:paraId="668F1C40" w14:textId="77777777" w:rsidR="00866474" w:rsidRPr="007B3402" w:rsidRDefault="00866474">
      <w:r w:rsidRPr="007B3402">
        <w:t xml:space="preserve">The </w:t>
      </w:r>
      <w:r w:rsidR="00326DC9" w:rsidRPr="007B3402">
        <w:t xml:space="preserve">adverse </w:t>
      </w:r>
      <w:r w:rsidRPr="007B3402">
        <w:t xml:space="preserve">reactions associated with the use of </w:t>
      </w:r>
      <w:proofErr w:type="spellStart"/>
      <w:r w:rsidRPr="007B3402">
        <w:t>teriparatide</w:t>
      </w:r>
      <w:proofErr w:type="spellEnd"/>
      <w:r w:rsidRPr="007B3402">
        <w:t xml:space="preserve"> in osteoporosis clinical trials and post-marketing exposure are summarised in the table below. The following convention has been used for the classification of the adverse reactions: very common (≥ 1/10), common (≥ 1/100 to &lt;1/10), uncommon (≥ 1/1,000 to &lt;1/100), rare (≥ 1/10,000 to &lt;1/1,000) very rare (&lt;1/10,000).</w:t>
      </w:r>
    </w:p>
    <w:p w14:paraId="1B3BC2C8" w14:textId="77777777" w:rsidR="003F5CCA" w:rsidRPr="007B3402" w:rsidRDefault="003F5CCA"/>
    <w:p w14:paraId="5EAC2BFA" w14:textId="77777777" w:rsidR="003F5CCA" w:rsidRPr="007B3402" w:rsidRDefault="003F5CCA" w:rsidP="003F5CCA">
      <w:pPr>
        <w:autoSpaceDE w:val="0"/>
        <w:autoSpaceDN w:val="0"/>
        <w:adjustRightInd w:val="0"/>
        <w:jc w:val="both"/>
        <w:rPr>
          <w:szCs w:val="22"/>
        </w:rPr>
      </w:pPr>
      <w:r w:rsidRPr="007B3402">
        <w:rPr>
          <w:b/>
          <w:bCs/>
          <w:szCs w:val="22"/>
        </w:rPr>
        <w:t>Table 1.</w:t>
      </w:r>
      <w:r w:rsidRPr="007B3402">
        <w:rPr>
          <w:szCs w:val="22"/>
        </w:rPr>
        <w:t xml:space="preserve"> </w:t>
      </w:r>
      <w:r w:rsidRPr="007B3402">
        <w:rPr>
          <w:b/>
          <w:bCs/>
          <w:szCs w:val="22"/>
        </w:rPr>
        <w:t>Adverse drug reactions</w:t>
      </w:r>
      <w:r w:rsidRPr="007B3402">
        <w:rPr>
          <w:szCs w:val="22"/>
        </w:rPr>
        <w:t xml:space="preserve"> </w:t>
      </w:r>
    </w:p>
    <w:p w14:paraId="0E1FEDF0" w14:textId="77777777" w:rsidR="003F5CCA" w:rsidRPr="007B3402" w:rsidRDefault="003F5C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405"/>
        <w:gridCol w:w="2257"/>
        <w:gridCol w:w="1743"/>
        <w:gridCol w:w="1866"/>
      </w:tblGrid>
      <w:tr w:rsidR="003F5CCA" w:rsidRPr="007B3402" w14:paraId="26331C9B" w14:textId="77777777" w:rsidTr="00B87351">
        <w:tc>
          <w:tcPr>
            <w:tcW w:w="1857" w:type="dxa"/>
            <w:shd w:val="clear" w:color="auto" w:fill="auto"/>
          </w:tcPr>
          <w:p w14:paraId="79F7DB0A" w14:textId="77777777" w:rsidR="003F5CCA" w:rsidRPr="007B3402" w:rsidRDefault="003F5CCA" w:rsidP="00B87351">
            <w:pPr>
              <w:autoSpaceDE w:val="0"/>
              <w:autoSpaceDN w:val="0"/>
              <w:adjustRightInd w:val="0"/>
              <w:rPr>
                <w:b/>
                <w:szCs w:val="22"/>
              </w:rPr>
            </w:pPr>
            <w:r w:rsidRPr="007B3402">
              <w:rPr>
                <w:b/>
                <w:szCs w:val="22"/>
              </w:rPr>
              <w:t>Organ class system</w:t>
            </w:r>
          </w:p>
        </w:tc>
        <w:tc>
          <w:tcPr>
            <w:tcW w:w="1857" w:type="dxa"/>
            <w:shd w:val="clear" w:color="auto" w:fill="auto"/>
          </w:tcPr>
          <w:p w14:paraId="349AFA15" w14:textId="77777777" w:rsidR="003F5CCA" w:rsidRPr="007B3402" w:rsidRDefault="003F5CCA" w:rsidP="00B87351">
            <w:pPr>
              <w:autoSpaceDE w:val="0"/>
              <w:autoSpaceDN w:val="0"/>
              <w:adjustRightInd w:val="0"/>
              <w:rPr>
                <w:b/>
                <w:szCs w:val="22"/>
              </w:rPr>
            </w:pPr>
            <w:r w:rsidRPr="007B3402">
              <w:rPr>
                <w:b/>
                <w:szCs w:val="22"/>
              </w:rPr>
              <w:t>Very common</w:t>
            </w:r>
          </w:p>
        </w:tc>
        <w:tc>
          <w:tcPr>
            <w:tcW w:w="1857" w:type="dxa"/>
            <w:shd w:val="clear" w:color="auto" w:fill="auto"/>
          </w:tcPr>
          <w:p w14:paraId="3878BD63" w14:textId="77777777" w:rsidR="003F5CCA" w:rsidRPr="007B3402" w:rsidRDefault="003F5CCA" w:rsidP="00B87351">
            <w:pPr>
              <w:autoSpaceDE w:val="0"/>
              <w:autoSpaceDN w:val="0"/>
              <w:adjustRightInd w:val="0"/>
              <w:rPr>
                <w:b/>
                <w:szCs w:val="22"/>
              </w:rPr>
            </w:pPr>
            <w:r w:rsidRPr="007B3402">
              <w:rPr>
                <w:b/>
                <w:szCs w:val="22"/>
              </w:rPr>
              <w:t xml:space="preserve">Common </w:t>
            </w:r>
          </w:p>
        </w:tc>
        <w:tc>
          <w:tcPr>
            <w:tcW w:w="1858" w:type="dxa"/>
            <w:shd w:val="clear" w:color="auto" w:fill="auto"/>
          </w:tcPr>
          <w:p w14:paraId="0B065CEE" w14:textId="77777777" w:rsidR="003F5CCA" w:rsidRPr="007B3402" w:rsidRDefault="003F5CCA" w:rsidP="00B87351">
            <w:pPr>
              <w:autoSpaceDE w:val="0"/>
              <w:autoSpaceDN w:val="0"/>
              <w:adjustRightInd w:val="0"/>
              <w:rPr>
                <w:b/>
                <w:szCs w:val="22"/>
              </w:rPr>
            </w:pPr>
            <w:r w:rsidRPr="007B3402">
              <w:rPr>
                <w:b/>
                <w:szCs w:val="22"/>
              </w:rPr>
              <w:t xml:space="preserve">Uncommon </w:t>
            </w:r>
          </w:p>
        </w:tc>
        <w:tc>
          <w:tcPr>
            <w:tcW w:w="1858" w:type="dxa"/>
            <w:shd w:val="clear" w:color="auto" w:fill="auto"/>
          </w:tcPr>
          <w:p w14:paraId="0E27C166" w14:textId="77777777" w:rsidR="003F5CCA" w:rsidRPr="007B3402" w:rsidRDefault="003F5CCA" w:rsidP="00B87351">
            <w:pPr>
              <w:autoSpaceDE w:val="0"/>
              <w:autoSpaceDN w:val="0"/>
              <w:adjustRightInd w:val="0"/>
              <w:rPr>
                <w:b/>
                <w:szCs w:val="22"/>
              </w:rPr>
            </w:pPr>
            <w:r w:rsidRPr="007B3402">
              <w:rPr>
                <w:b/>
                <w:szCs w:val="22"/>
              </w:rPr>
              <w:t xml:space="preserve">Rare </w:t>
            </w:r>
          </w:p>
        </w:tc>
      </w:tr>
      <w:tr w:rsidR="003F5CCA" w:rsidRPr="007B3402" w14:paraId="4417A981" w14:textId="77777777" w:rsidTr="00E952AE">
        <w:tc>
          <w:tcPr>
            <w:tcW w:w="1857" w:type="dxa"/>
            <w:shd w:val="clear" w:color="auto" w:fill="auto"/>
          </w:tcPr>
          <w:p w14:paraId="11DD22C7" w14:textId="77777777" w:rsidR="003F5CCA" w:rsidRPr="007B3402" w:rsidRDefault="003F5CCA" w:rsidP="00B87351">
            <w:pPr>
              <w:autoSpaceDE w:val="0"/>
              <w:autoSpaceDN w:val="0"/>
              <w:adjustRightInd w:val="0"/>
              <w:rPr>
                <w:b/>
                <w:szCs w:val="22"/>
              </w:rPr>
            </w:pPr>
            <w:r w:rsidRPr="007B3402">
              <w:rPr>
                <w:b/>
              </w:rPr>
              <w:t>Blood and lymphatic system</w:t>
            </w:r>
          </w:p>
          <w:p w14:paraId="6B8BF62C" w14:textId="77777777" w:rsidR="003F5CCA" w:rsidRPr="00E952AE" w:rsidRDefault="003F5CCA" w:rsidP="00E952AE">
            <w:pPr>
              <w:autoSpaceDE w:val="0"/>
              <w:autoSpaceDN w:val="0"/>
              <w:adjustRightInd w:val="0"/>
              <w:rPr>
                <w:b/>
              </w:rPr>
            </w:pPr>
            <w:r w:rsidRPr="007B3402">
              <w:rPr>
                <w:b/>
              </w:rPr>
              <w:t>disorders</w:t>
            </w:r>
          </w:p>
        </w:tc>
        <w:tc>
          <w:tcPr>
            <w:tcW w:w="1857" w:type="dxa"/>
            <w:shd w:val="clear" w:color="auto" w:fill="auto"/>
          </w:tcPr>
          <w:p w14:paraId="736FD391" w14:textId="77777777" w:rsidR="003F5CCA" w:rsidRPr="007B3402" w:rsidRDefault="003F5CCA" w:rsidP="00B87351">
            <w:pPr>
              <w:autoSpaceDE w:val="0"/>
              <w:autoSpaceDN w:val="0"/>
              <w:adjustRightInd w:val="0"/>
              <w:jc w:val="both"/>
              <w:rPr>
                <w:szCs w:val="22"/>
              </w:rPr>
            </w:pPr>
          </w:p>
        </w:tc>
        <w:tc>
          <w:tcPr>
            <w:tcW w:w="1857" w:type="dxa"/>
            <w:shd w:val="clear" w:color="auto" w:fill="auto"/>
          </w:tcPr>
          <w:p w14:paraId="24145CEF" w14:textId="77777777" w:rsidR="003F5CCA" w:rsidRPr="007B3402" w:rsidRDefault="003F5CCA" w:rsidP="00B87351">
            <w:pPr>
              <w:autoSpaceDE w:val="0"/>
              <w:autoSpaceDN w:val="0"/>
              <w:adjustRightInd w:val="0"/>
              <w:jc w:val="both"/>
              <w:rPr>
                <w:szCs w:val="22"/>
              </w:rPr>
            </w:pPr>
            <w:r w:rsidRPr="007B3402">
              <w:rPr>
                <w:szCs w:val="22"/>
              </w:rPr>
              <w:t xml:space="preserve">Anaemia </w:t>
            </w:r>
          </w:p>
        </w:tc>
        <w:tc>
          <w:tcPr>
            <w:tcW w:w="1858" w:type="dxa"/>
            <w:shd w:val="clear" w:color="auto" w:fill="auto"/>
          </w:tcPr>
          <w:p w14:paraId="3C3E0F05" w14:textId="77777777" w:rsidR="003F5CCA" w:rsidRPr="007B3402" w:rsidRDefault="003F5CCA" w:rsidP="00B87351">
            <w:pPr>
              <w:autoSpaceDE w:val="0"/>
              <w:autoSpaceDN w:val="0"/>
              <w:adjustRightInd w:val="0"/>
              <w:jc w:val="both"/>
              <w:rPr>
                <w:szCs w:val="22"/>
              </w:rPr>
            </w:pPr>
          </w:p>
        </w:tc>
        <w:tc>
          <w:tcPr>
            <w:tcW w:w="1858" w:type="dxa"/>
            <w:shd w:val="clear" w:color="auto" w:fill="auto"/>
          </w:tcPr>
          <w:p w14:paraId="33D3169F" w14:textId="77777777" w:rsidR="003F5CCA" w:rsidRPr="007B3402" w:rsidRDefault="003F5CCA" w:rsidP="00B87351">
            <w:pPr>
              <w:autoSpaceDE w:val="0"/>
              <w:autoSpaceDN w:val="0"/>
              <w:adjustRightInd w:val="0"/>
              <w:jc w:val="both"/>
              <w:rPr>
                <w:szCs w:val="22"/>
              </w:rPr>
            </w:pPr>
          </w:p>
        </w:tc>
      </w:tr>
      <w:tr w:rsidR="003F5CCA" w:rsidRPr="007B3402" w14:paraId="6D654714" w14:textId="77777777" w:rsidTr="00E952AE">
        <w:tc>
          <w:tcPr>
            <w:tcW w:w="1857" w:type="dxa"/>
            <w:shd w:val="clear" w:color="auto" w:fill="auto"/>
          </w:tcPr>
          <w:p w14:paraId="5ACE883D" w14:textId="77777777" w:rsidR="003F5CCA" w:rsidRPr="007B3402" w:rsidRDefault="003F5CCA" w:rsidP="00B87351">
            <w:pPr>
              <w:autoSpaceDE w:val="0"/>
              <w:autoSpaceDN w:val="0"/>
              <w:adjustRightInd w:val="0"/>
              <w:rPr>
                <w:b/>
                <w:szCs w:val="22"/>
              </w:rPr>
            </w:pPr>
            <w:r w:rsidRPr="007B3402">
              <w:rPr>
                <w:b/>
                <w:szCs w:val="22"/>
              </w:rPr>
              <w:t>Immune system</w:t>
            </w:r>
          </w:p>
          <w:p w14:paraId="404D65DA" w14:textId="77777777" w:rsidR="003F5CCA" w:rsidRPr="007B3402" w:rsidRDefault="003F5CCA" w:rsidP="00B87351">
            <w:pPr>
              <w:autoSpaceDE w:val="0"/>
              <w:autoSpaceDN w:val="0"/>
              <w:adjustRightInd w:val="0"/>
              <w:rPr>
                <w:b/>
                <w:szCs w:val="22"/>
              </w:rPr>
            </w:pPr>
            <w:r w:rsidRPr="007B3402">
              <w:rPr>
                <w:b/>
                <w:szCs w:val="22"/>
              </w:rPr>
              <w:t>disorders</w:t>
            </w:r>
          </w:p>
        </w:tc>
        <w:tc>
          <w:tcPr>
            <w:tcW w:w="1857" w:type="dxa"/>
            <w:shd w:val="clear" w:color="auto" w:fill="auto"/>
          </w:tcPr>
          <w:p w14:paraId="74491FED" w14:textId="77777777" w:rsidR="003F5CCA" w:rsidRPr="007B3402" w:rsidRDefault="003F5CCA" w:rsidP="00B87351">
            <w:pPr>
              <w:autoSpaceDE w:val="0"/>
              <w:autoSpaceDN w:val="0"/>
              <w:adjustRightInd w:val="0"/>
              <w:jc w:val="both"/>
              <w:rPr>
                <w:szCs w:val="22"/>
              </w:rPr>
            </w:pPr>
          </w:p>
        </w:tc>
        <w:tc>
          <w:tcPr>
            <w:tcW w:w="1857" w:type="dxa"/>
            <w:shd w:val="clear" w:color="auto" w:fill="auto"/>
          </w:tcPr>
          <w:p w14:paraId="345ACF18" w14:textId="77777777" w:rsidR="003F5CCA" w:rsidRPr="007B3402" w:rsidRDefault="003F5CCA" w:rsidP="00B87351">
            <w:pPr>
              <w:autoSpaceDE w:val="0"/>
              <w:autoSpaceDN w:val="0"/>
              <w:adjustRightInd w:val="0"/>
              <w:jc w:val="both"/>
              <w:rPr>
                <w:szCs w:val="22"/>
              </w:rPr>
            </w:pPr>
          </w:p>
        </w:tc>
        <w:tc>
          <w:tcPr>
            <w:tcW w:w="1858" w:type="dxa"/>
            <w:shd w:val="clear" w:color="auto" w:fill="auto"/>
          </w:tcPr>
          <w:p w14:paraId="1AC79946" w14:textId="77777777" w:rsidR="003F5CCA" w:rsidRPr="007B3402" w:rsidRDefault="003F5CCA" w:rsidP="00B87351">
            <w:pPr>
              <w:autoSpaceDE w:val="0"/>
              <w:autoSpaceDN w:val="0"/>
              <w:adjustRightInd w:val="0"/>
              <w:jc w:val="both"/>
              <w:rPr>
                <w:szCs w:val="22"/>
              </w:rPr>
            </w:pPr>
          </w:p>
        </w:tc>
        <w:tc>
          <w:tcPr>
            <w:tcW w:w="1858" w:type="dxa"/>
            <w:shd w:val="clear" w:color="auto" w:fill="auto"/>
          </w:tcPr>
          <w:p w14:paraId="764FC5D4" w14:textId="77777777" w:rsidR="003F5CCA" w:rsidRPr="007B3402" w:rsidRDefault="003F5CCA" w:rsidP="00E952AE">
            <w:pPr>
              <w:autoSpaceDE w:val="0"/>
              <w:autoSpaceDN w:val="0"/>
              <w:adjustRightInd w:val="0"/>
              <w:jc w:val="both"/>
              <w:rPr>
                <w:szCs w:val="22"/>
              </w:rPr>
            </w:pPr>
            <w:r w:rsidRPr="007B3402">
              <w:rPr>
                <w:szCs w:val="22"/>
              </w:rPr>
              <w:t>Anaphylaxis</w:t>
            </w:r>
          </w:p>
        </w:tc>
      </w:tr>
      <w:tr w:rsidR="003F5CCA" w:rsidRPr="007B3402" w14:paraId="178E31C4" w14:textId="77777777" w:rsidTr="00E952AE">
        <w:tc>
          <w:tcPr>
            <w:tcW w:w="1857" w:type="dxa"/>
            <w:shd w:val="clear" w:color="auto" w:fill="auto"/>
          </w:tcPr>
          <w:p w14:paraId="6164CE36" w14:textId="77777777" w:rsidR="003F5CCA" w:rsidRPr="007B3402" w:rsidRDefault="003F5CCA" w:rsidP="00B87351">
            <w:pPr>
              <w:autoSpaceDE w:val="0"/>
              <w:autoSpaceDN w:val="0"/>
              <w:adjustRightInd w:val="0"/>
              <w:rPr>
                <w:b/>
                <w:szCs w:val="22"/>
              </w:rPr>
            </w:pPr>
            <w:r w:rsidRPr="007B3402">
              <w:rPr>
                <w:b/>
                <w:szCs w:val="22"/>
              </w:rPr>
              <w:t>Metabolism and</w:t>
            </w:r>
          </w:p>
          <w:p w14:paraId="7347E8DF" w14:textId="77777777" w:rsidR="003F5CCA" w:rsidRPr="007B3402" w:rsidRDefault="003F5CCA" w:rsidP="00B87351">
            <w:pPr>
              <w:autoSpaceDE w:val="0"/>
              <w:autoSpaceDN w:val="0"/>
              <w:adjustRightInd w:val="0"/>
              <w:rPr>
                <w:b/>
                <w:szCs w:val="22"/>
              </w:rPr>
            </w:pPr>
            <w:r w:rsidRPr="007B3402">
              <w:rPr>
                <w:b/>
                <w:szCs w:val="22"/>
              </w:rPr>
              <w:t>nutrition</w:t>
            </w:r>
          </w:p>
          <w:p w14:paraId="28BDAB80" w14:textId="77777777" w:rsidR="003F5CCA" w:rsidRPr="007B3402" w:rsidRDefault="003F5CCA" w:rsidP="00B87351">
            <w:pPr>
              <w:autoSpaceDE w:val="0"/>
              <w:autoSpaceDN w:val="0"/>
              <w:adjustRightInd w:val="0"/>
              <w:rPr>
                <w:b/>
                <w:szCs w:val="22"/>
              </w:rPr>
            </w:pPr>
            <w:r w:rsidRPr="007B3402">
              <w:rPr>
                <w:b/>
                <w:szCs w:val="22"/>
              </w:rPr>
              <w:lastRenderedPageBreak/>
              <w:t>disorders</w:t>
            </w:r>
          </w:p>
        </w:tc>
        <w:tc>
          <w:tcPr>
            <w:tcW w:w="1857" w:type="dxa"/>
            <w:shd w:val="clear" w:color="auto" w:fill="auto"/>
          </w:tcPr>
          <w:p w14:paraId="0F6903FA" w14:textId="77777777" w:rsidR="003F5CCA" w:rsidRPr="007B3402" w:rsidRDefault="003F5CCA" w:rsidP="00B87351">
            <w:pPr>
              <w:autoSpaceDE w:val="0"/>
              <w:autoSpaceDN w:val="0"/>
              <w:adjustRightInd w:val="0"/>
              <w:jc w:val="both"/>
              <w:rPr>
                <w:szCs w:val="22"/>
              </w:rPr>
            </w:pPr>
          </w:p>
        </w:tc>
        <w:tc>
          <w:tcPr>
            <w:tcW w:w="1857" w:type="dxa"/>
            <w:shd w:val="clear" w:color="auto" w:fill="auto"/>
          </w:tcPr>
          <w:p w14:paraId="4ACA4352" w14:textId="77777777" w:rsidR="003F5CCA" w:rsidRPr="007B3402" w:rsidRDefault="003F5CCA" w:rsidP="00B87351">
            <w:pPr>
              <w:autoSpaceDE w:val="0"/>
              <w:autoSpaceDN w:val="0"/>
              <w:adjustRightInd w:val="0"/>
              <w:jc w:val="both"/>
              <w:rPr>
                <w:szCs w:val="22"/>
              </w:rPr>
            </w:pPr>
            <w:proofErr w:type="spellStart"/>
            <w:r w:rsidRPr="007B3402">
              <w:rPr>
                <w:szCs w:val="22"/>
              </w:rPr>
              <w:t>Hypercholesterolaemia</w:t>
            </w:r>
            <w:proofErr w:type="spellEnd"/>
          </w:p>
        </w:tc>
        <w:tc>
          <w:tcPr>
            <w:tcW w:w="1858" w:type="dxa"/>
            <w:shd w:val="clear" w:color="auto" w:fill="auto"/>
          </w:tcPr>
          <w:p w14:paraId="4C856ECA" w14:textId="77777777" w:rsidR="003F5CCA" w:rsidRPr="007B3402" w:rsidRDefault="003F5CCA" w:rsidP="00B87351">
            <w:pPr>
              <w:autoSpaceDE w:val="0"/>
              <w:autoSpaceDN w:val="0"/>
              <w:adjustRightInd w:val="0"/>
              <w:jc w:val="both"/>
              <w:rPr>
                <w:szCs w:val="22"/>
              </w:rPr>
            </w:pPr>
            <w:r w:rsidRPr="007B3402">
              <w:rPr>
                <w:szCs w:val="22"/>
              </w:rPr>
              <w:t>Hypercalcaemia</w:t>
            </w:r>
          </w:p>
          <w:p w14:paraId="35F81898" w14:textId="77777777" w:rsidR="003F5CCA" w:rsidRPr="007B3402" w:rsidRDefault="003F5CCA" w:rsidP="00B87351">
            <w:pPr>
              <w:autoSpaceDE w:val="0"/>
              <w:autoSpaceDN w:val="0"/>
              <w:adjustRightInd w:val="0"/>
              <w:jc w:val="both"/>
              <w:rPr>
                <w:szCs w:val="22"/>
              </w:rPr>
            </w:pPr>
            <w:r w:rsidRPr="007B3402">
              <w:rPr>
                <w:szCs w:val="22"/>
              </w:rPr>
              <w:t>greater than</w:t>
            </w:r>
          </w:p>
          <w:p w14:paraId="09D45790" w14:textId="77777777" w:rsidR="003F5CCA" w:rsidRPr="007B3402" w:rsidRDefault="003F5CCA" w:rsidP="00B87351">
            <w:pPr>
              <w:autoSpaceDE w:val="0"/>
              <w:autoSpaceDN w:val="0"/>
              <w:adjustRightInd w:val="0"/>
              <w:jc w:val="both"/>
              <w:rPr>
                <w:szCs w:val="22"/>
              </w:rPr>
            </w:pPr>
            <w:r w:rsidRPr="007B3402">
              <w:rPr>
                <w:szCs w:val="22"/>
              </w:rPr>
              <w:lastRenderedPageBreak/>
              <w:t xml:space="preserve">2.76 </w:t>
            </w:r>
            <w:proofErr w:type="spellStart"/>
            <w:r w:rsidRPr="007B3402">
              <w:rPr>
                <w:szCs w:val="22"/>
              </w:rPr>
              <w:t>mmol</w:t>
            </w:r>
            <w:proofErr w:type="spellEnd"/>
            <w:r w:rsidRPr="007B3402">
              <w:rPr>
                <w:szCs w:val="22"/>
              </w:rPr>
              <w:t>/L,</w:t>
            </w:r>
          </w:p>
          <w:p w14:paraId="322FE8B5" w14:textId="77777777" w:rsidR="003F5CCA" w:rsidRPr="007B3402" w:rsidRDefault="003F5CCA" w:rsidP="00E952AE">
            <w:pPr>
              <w:autoSpaceDE w:val="0"/>
              <w:autoSpaceDN w:val="0"/>
              <w:adjustRightInd w:val="0"/>
              <w:jc w:val="both"/>
              <w:rPr>
                <w:szCs w:val="22"/>
              </w:rPr>
            </w:pPr>
            <w:r w:rsidRPr="007B3402">
              <w:rPr>
                <w:szCs w:val="22"/>
              </w:rPr>
              <w:t>hyperuricemia</w:t>
            </w:r>
          </w:p>
        </w:tc>
        <w:tc>
          <w:tcPr>
            <w:tcW w:w="1858" w:type="dxa"/>
            <w:shd w:val="clear" w:color="auto" w:fill="auto"/>
          </w:tcPr>
          <w:p w14:paraId="72FF46D6" w14:textId="77777777" w:rsidR="003F5CCA" w:rsidRPr="007B3402" w:rsidRDefault="003F5CCA" w:rsidP="00B87351">
            <w:pPr>
              <w:autoSpaceDE w:val="0"/>
              <w:autoSpaceDN w:val="0"/>
              <w:adjustRightInd w:val="0"/>
              <w:jc w:val="both"/>
              <w:rPr>
                <w:szCs w:val="22"/>
              </w:rPr>
            </w:pPr>
            <w:r w:rsidRPr="007B3402">
              <w:rPr>
                <w:szCs w:val="22"/>
              </w:rPr>
              <w:lastRenderedPageBreak/>
              <w:t>Hypercalcaemia</w:t>
            </w:r>
          </w:p>
          <w:p w14:paraId="464D6CD6" w14:textId="77777777" w:rsidR="003F5CCA" w:rsidRPr="007B3402" w:rsidRDefault="003F5CCA" w:rsidP="00B87351">
            <w:pPr>
              <w:autoSpaceDE w:val="0"/>
              <w:autoSpaceDN w:val="0"/>
              <w:adjustRightInd w:val="0"/>
              <w:jc w:val="both"/>
              <w:rPr>
                <w:szCs w:val="22"/>
              </w:rPr>
            </w:pPr>
            <w:r w:rsidRPr="007B3402">
              <w:rPr>
                <w:szCs w:val="22"/>
              </w:rPr>
              <w:t>greater than</w:t>
            </w:r>
          </w:p>
          <w:p w14:paraId="23553991" w14:textId="77777777" w:rsidR="003F5CCA" w:rsidRPr="007B3402" w:rsidRDefault="003F5CCA" w:rsidP="00B87351">
            <w:pPr>
              <w:autoSpaceDE w:val="0"/>
              <w:autoSpaceDN w:val="0"/>
              <w:adjustRightInd w:val="0"/>
              <w:jc w:val="both"/>
              <w:rPr>
                <w:szCs w:val="22"/>
              </w:rPr>
            </w:pPr>
            <w:r w:rsidRPr="007B3402">
              <w:rPr>
                <w:szCs w:val="22"/>
              </w:rPr>
              <w:lastRenderedPageBreak/>
              <w:t xml:space="preserve">3.25 </w:t>
            </w:r>
            <w:proofErr w:type="spellStart"/>
            <w:r w:rsidRPr="007B3402">
              <w:rPr>
                <w:szCs w:val="22"/>
              </w:rPr>
              <w:t>mmol</w:t>
            </w:r>
            <w:proofErr w:type="spellEnd"/>
            <w:r w:rsidRPr="007B3402">
              <w:rPr>
                <w:szCs w:val="22"/>
              </w:rPr>
              <w:t>/L</w:t>
            </w:r>
          </w:p>
        </w:tc>
      </w:tr>
      <w:tr w:rsidR="003F5CCA" w:rsidRPr="007B3402" w14:paraId="24E2D09D" w14:textId="77777777" w:rsidTr="00E952AE">
        <w:tc>
          <w:tcPr>
            <w:tcW w:w="1857" w:type="dxa"/>
            <w:shd w:val="clear" w:color="auto" w:fill="auto"/>
          </w:tcPr>
          <w:p w14:paraId="4517E79F" w14:textId="77777777" w:rsidR="003F5CCA" w:rsidRPr="007B3402" w:rsidRDefault="003F5CCA" w:rsidP="00B87351">
            <w:pPr>
              <w:autoSpaceDE w:val="0"/>
              <w:autoSpaceDN w:val="0"/>
              <w:adjustRightInd w:val="0"/>
              <w:rPr>
                <w:b/>
                <w:szCs w:val="22"/>
              </w:rPr>
            </w:pPr>
            <w:r w:rsidRPr="007B3402">
              <w:rPr>
                <w:b/>
                <w:szCs w:val="22"/>
              </w:rPr>
              <w:lastRenderedPageBreak/>
              <w:t>Psychiatric</w:t>
            </w:r>
          </w:p>
          <w:p w14:paraId="411D9A2D" w14:textId="77777777" w:rsidR="003F5CCA" w:rsidRPr="00E952AE" w:rsidRDefault="003F5CCA" w:rsidP="00E952AE">
            <w:pPr>
              <w:autoSpaceDE w:val="0"/>
              <w:autoSpaceDN w:val="0"/>
              <w:adjustRightInd w:val="0"/>
              <w:rPr>
                <w:b/>
              </w:rPr>
            </w:pPr>
            <w:r w:rsidRPr="007B3402">
              <w:rPr>
                <w:b/>
                <w:szCs w:val="22"/>
              </w:rPr>
              <w:t>disorders</w:t>
            </w:r>
          </w:p>
        </w:tc>
        <w:tc>
          <w:tcPr>
            <w:tcW w:w="1857" w:type="dxa"/>
            <w:shd w:val="clear" w:color="auto" w:fill="auto"/>
          </w:tcPr>
          <w:p w14:paraId="27B07AE7" w14:textId="77777777" w:rsidR="003F5CCA" w:rsidRPr="007B3402" w:rsidRDefault="003F5CCA" w:rsidP="00B87351">
            <w:pPr>
              <w:autoSpaceDE w:val="0"/>
              <w:autoSpaceDN w:val="0"/>
              <w:adjustRightInd w:val="0"/>
              <w:jc w:val="both"/>
              <w:rPr>
                <w:szCs w:val="22"/>
              </w:rPr>
            </w:pPr>
          </w:p>
        </w:tc>
        <w:tc>
          <w:tcPr>
            <w:tcW w:w="1857" w:type="dxa"/>
            <w:shd w:val="clear" w:color="auto" w:fill="auto"/>
          </w:tcPr>
          <w:p w14:paraId="3867BF7E" w14:textId="77777777" w:rsidR="003F5CCA" w:rsidRPr="007B3402" w:rsidRDefault="003F5CCA" w:rsidP="00B87351">
            <w:pPr>
              <w:autoSpaceDE w:val="0"/>
              <w:autoSpaceDN w:val="0"/>
              <w:adjustRightInd w:val="0"/>
              <w:jc w:val="both"/>
              <w:rPr>
                <w:szCs w:val="22"/>
              </w:rPr>
            </w:pPr>
            <w:r w:rsidRPr="007B3402">
              <w:rPr>
                <w:szCs w:val="22"/>
              </w:rPr>
              <w:t>Depression</w:t>
            </w:r>
          </w:p>
        </w:tc>
        <w:tc>
          <w:tcPr>
            <w:tcW w:w="1858" w:type="dxa"/>
            <w:shd w:val="clear" w:color="auto" w:fill="auto"/>
          </w:tcPr>
          <w:p w14:paraId="7F2A1ADD" w14:textId="77777777" w:rsidR="003F5CCA" w:rsidRPr="007B3402" w:rsidRDefault="003F5CCA" w:rsidP="00B87351">
            <w:pPr>
              <w:autoSpaceDE w:val="0"/>
              <w:autoSpaceDN w:val="0"/>
              <w:adjustRightInd w:val="0"/>
              <w:jc w:val="both"/>
              <w:rPr>
                <w:szCs w:val="22"/>
              </w:rPr>
            </w:pPr>
          </w:p>
        </w:tc>
        <w:tc>
          <w:tcPr>
            <w:tcW w:w="1858" w:type="dxa"/>
            <w:shd w:val="clear" w:color="auto" w:fill="auto"/>
          </w:tcPr>
          <w:p w14:paraId="0D55852D" w14:textId="77777777" w:rsidR="003F5CCA" w:rsidRPr="007B3402" w:rsidRDefault="003F5CCA" w:rsidP="00B87351">
            <w:pPr>
              <w:autoSpaceDE w:val="0"/>
              <w:autoSpaceDN w:val="0"/>
              <w:adjustRightInd w:val="0"/>
              <w:jc w:val="both"/>
              <w:rPr>
                <w:szCs w:val="22"/>
              </w:rPr>
            </w:pPr>
          </w:p>
        </w:tc>
      </w:tr>
      <w:tr w:rsidR="003F5CCA" w:rsidRPr="007B3402" w14:paraId="12D0B52F" w14:textId="77777777" w:rsidTr="00E952AE">
        <w:tc>
          <w:tcPr>
            <w:tcW w:w="1857" w:type="dxa"/>
            <w:shd w:val="clear" w:color="auto" w:fill="auto"/>
          </w:tcPr>
          <w:p w14:paraId="2C69D288" w14:textId="77777777" w:rsidR="003F5CCA" w:rsidRPr="007B3402" w:rsidRDefault="003F5CCA" w:rsidP="00B87351">
            <w:pPr>
              <w:autoSpaceDE w:val="0"/>
              <w:autoSpaceDN w:val="0"/>
              <w:adjustRightInd w:val="0"/>
              <w:rPr>
                <w:b/>
                <w:szCs w:val="22"/>
              </w:rPr>
            </w:pPr>
            <w:r w:rsidRPr="007B3402">
              <w:rPr>
                <w:b/>
                <w:szCs w:val="22"/>
              </w:rPr>
              <w:t>Nervous system</w:t>
            </w:r>
          </w:p>
          <w:p w14:paraId="72BE676C" w14:textId="77777777" w:rsidR="003F5CCA" w:rsidRPr="007B3402" w:rsidRDefault="003F5CCA" w:rsidP="00B87351">
            <w:pPr>
              <w:autoSpaceDE w:val="0"/>
              <w:autoSpaceDN w:val="0"/>
              <w:adjustRightInd w:val="0"/>
              <w:rPr>
                <w:b/>
                <w:szCs w:val="22"/>
              </w:rPr>
            </w:pPr>
            <w:r w:rsidRPr="007B3402">
              <w:rPr>
                <w:b/>
                <w:szCs w:val="22"/>
              </w:rPr>
              <w:t>disorders</w:t>
            </w:r>
          </w:p>
        </w:tc>
        <w:tc>
          <w:tcPr>
            <w:tcW w:w="1857" w:type="dxa"/>
            <w:shd w:val="clear" w:color="auto" w:fill="auto"/>
          </w:tcPr>
          <w:p w14:paraId="0D928709" w14:textId="77777777" w:rsidR="003F5CCA" w:rsidRPr="007B3402" w:rsidRDefault="003F5CCA" w:rsidP="00B87351">
            <w:pPr>
              <w:autoSpaceDE w:val="0"/>
              <w:autoSpaceDN w:val="0"/>
              <w:adjustRightInd w:val="0"/>
              <w:jc w:val="both"/>
              <w:rPr>
                <w:szCs w:val="22"/>
              </w:rPr>
            </w:pPr>
          </w:p>
        </w:tc>
        <w:tc>
          <w:tcPr>
            <w:tcW w:w="1857" w:type="dxa"/>
            <w:shd w:val="clear" w:color="auto" w:fill="auto"/>
          </w:tcPr>
          <w:p w14:paraId="49530DDB" w14:textId="77777777" w:rsidR="003F5CCA" w:rsidRPr="007B3402" w:rsidRDefault="003F5CCA" w:rsidP="00B87351">
            <w:pPr>
              <w:autoSpaceDE w:val="0"/>
              <w:autoSpaceDN w:val="0"/>
              <w:adjustRightInd w:val="0"/>
              <w:jc w:val="both"/>
              <w:rPr>
                <w:szCs w:val="22"/>
              </w:rPr>
            </w:pPr>
            <w:r w:rsidRPr="007B3402">
              <w:rPr>
                <w:szCs w:val="22"/>
              </w:rPr>
              <w:t>Dizziness,</w:t>
            </w:r>
          </w:p>
          <w:p w14:paraId="12475D22" w14:textId="77777777" w:rsidR="003F5CCA" w:rsidRPr="007B3402" w:rsidRDefault="003F5CCA" w:rsidP="00B87351">
            <w:pPr>
              <w:autoSpaceDE w:val="0"/>
              <w:autoSpaceDN w:val="0"/>
              <w:adjustRightInd w:val="0"/>
              <w:jc w:val="both"/>
              <w:rPr>
                <w:szCs w:val="22"/>
              </w:rPr>
            </w:pPr>
            <w:r w:rsidRPr="007B3402">
              <w:rPr>
                <w:szCs w:val="22"/>
              </w:rPr>
              <w:t>headache,</w:t>
            </w:r>
          </w:p>
          <w:p w14:paraId="56CC9B45" w14:textId="77777777" w:rsidR="003F5CCA" w:rsidRPr="007B3402" w:rsidRDefault="003F5CCA" w:rsidP="00E952AE">
            <w:pPr>
              <w:autoSpaceDE w:val="0"/>
              <w:autoSpaceDN w:val="0"/>
              <w:adjustRightInd w:val="0"/>
              <w:jc w:val="both"/>
              <w:rPr>
                <w:szCs w:val="22"/>
              </w:rPr>
            </w:pPr>
            <w:r w:rsidRPr="007B3402">
              <w:rPr>
                <w:szCs w:val="22"/>
              </w:rPr>
              <w:t>sciatica, syncope</w:t>
            </w:r>
          </w:p>
        </w:tc>
        <w:tc>
          <w:tcPr>
            <w:tcW w:w="1858" w:type="dxa"/>
            <w:shd w:val="clear" w:color="auto" w:fill="auto"/>
          </w:tcPr>
          <w:p w14:paraId="026D8F92" w14:textId="77777777" w:rsidR="003F5CCA" w:rsidRPr="007B3402" w:rsidRDefault="003F5CCA" w:rsidP="00B87351">
            <w:pPr>
              <w:autoSpaceDE w:val="0"/>
              <w:autoSpaceDN w:val="0"/>
              <w:adjustRightInd w:val="0"/>
              <w:jc w:val="both"/>
              <w:rPr>
                <w:szCs w:val="22"/>
              </w:rPr>
            </w:pPr>
          </w:p>
        </w:tc>
        <w:tc>
          <w:tcPr>
            <w:tcW w:w="1858" w:type="dxa"/>
            <w:shd w:val="clear" w:color="auto" w:fill="auto"/>
          </w:tcPr>
          <w:p w14:paraId="40297DED" w14:textId="77777777" w:rsidR="003F5CCA" w:rsidRPr="007B3402" w:rsidRDefault="003F5CCA" w:rsidP="00B87351">
            <w:pPr>
              <w:autoSpaceDE w:val="0"/>
              <w:autoSpaceDN w:val="0"/>
              <w:adjustRightInd w:val="0"/>
              <w:jc w:val="both"/>
              <w:rPr>
                <w:szCs w:val="22"/>
              </w:rPr>
            </w:pPr>
          </w:p>
        </w:tc>
      </w:tr>
      <w:tr w:rsidR="003F5CCA" w:rsidRPr="007B3402" w14:paraId="5D74BF1B" w14:textId="77777777" w:rsidTr="00E952AE">
        <w:tc>
          <w:tcPr>
            <w:tcW w:w="1857" w:type="dxa"/>
            <w:shd w:val="clear" w:color="auto" w:fill="auto"/>
          </w:tcPr>
          <w:p w14:paraId="6BC38C83" w14:textId="77777777" w:rsidR="003F5CCA" w:rsidRPr="007B3402" w:rsidRDefault="003F5CCA" w:rsidP="00B87351">
            <w:pPr>
              <w:autoSpaceDE w:val="0"/>
              <w:autoSpaceDN w:val="0"/>
              <w:adjustRightInd w:val="0"/>
              <w:rPr>
                <w:b/>
                <w:szCs w:val="22"/>
              </w:rPr>
            </w:pPr>
            <w:r w:rsidRPr="007B3402">
              <w:rPr>
                <w:b/>
                <w:szCs w:val="22"/>
              </w:rPr>
              <w:t>Ear and labyrinth</w:t>
            </w:r>
          </w:p>
          <w:p w14:paraId="47F25F85" w14:textId="77777777" w:rsidR="003F5CCA" w:rsidRPr="00E952AE" w:rsidRDefault="003F5CCA" w:rsidP="00E952AE">
            <w:pPr>
              <w:autoSpaceDE w:val="0"/>
              <w:autoSpaceDN w:val="0"/>
              <w:adjustRightInd w:val="0"/>
              <w:rPr>
                <w:b/>
              </w:rPr>
            </w:pPr>
            <w:r w:rsidRPr="007B3402">
              <w:rPr>
                <w:b/>
                <w:szCs w:val="22"/>
              </w:rPr>
              <w:t>disorders</w:t>
            </w:r>
          </w:p>
        </w:tc>
        <w:tc>
          <w:tcPr>
            <w:tcW w:w="1857" w:type="dxa"/>
            <w:shd w:val="clear" w:color="auto" w:fill="auto"/>
          </w:tcPr>
          <w:p w14:paraId="38475ABE" w14:textId="77777777" w:rsidR="003F5CCA" w:rsidRPr="007B3402" w:rsidRDefault="003F5CCA" w:rsidP="00B87351">
            <w:pPr>
              <w:autoSpaceDE w:val="0"/>
              <w:autoSpaceDN w:val="0"/>
              <w:adjustRightInd w:val="0"/>
              <w:jc w:val="both"/>
              <w:rPr>
                <w:szCs w:val="22"/>
              </w:rPr>
            </w:pPr>
          </w:p>
        </w:tc>
        <w:tc>
          <w:tcPr>
            <w:tcW w:w="1857" w:type="dxa"/>
            <w:shd w:val="clear" w:color="auto" w:fill="auto"/>
          </w:tcPr>
          <w:p w14:paraId="2470F44E" w14:textId="77777777" w:rsidR="003F5CCA" w:rsidRPr="007B3402" w:rsidRDefault="003F5CCA" w:rsidP="00B87351">
            <w:pPr>
              <w:autoSpaceDE w:val="0"/>
              <w:autoSpaceDN w:val="0"/>
              <w:adjustRightInd w:val="0"/>
              <w:jc w:val="both"/>
              <w:rPr>
                <w:szCs w:val="22"/>
              </w:rPr>
            </w:pPr>
            <w:r w:rsidRPr="007B3402">
              <w:rPr>
                <w:szCs w:val="22"/>
              </w:rPr>
              <w:t>Vertigo</w:t>
            </w:r>
          </w:p>
        </w:tc>
        <w:tc>
          <w:tcPr>
            <w:tcW w:w="1858" w:type="dxa"/>
            <w:shd w:val="clear" w:color="auto" w:fill="auto"/>
          </w:tcPr>
          <w:p w14:paraId="1C59208A" w14:textId="77777777" w:rsidR="003F5CCA" w:rsidRPr="007B3402" w:rsidRDefault="003F5CCA" w:rsidP="00B87351">
            <w:pPr>
              <w:autoSpaceDE w:val="0"/>
              <w:autoSpaceDN w:val="0"/>
              <w:adjustRightInd w:val="0"/>
              <w:jc w:val="both"/>
              <w:rPr>
                <w:szCs w:val="22"/>
              </w:rPr>
            </w:pPr>
          </w:p>
        </w:tc>
        <w:tc>
          <w:tcPr>
            <w:tcW w:w="1858" w:type="dxa"/>
            <w:shd w:val="clear" w:color="auto" w:fill="auto"/>
          </w:tcPr>
          <w:p w14:paraId="22421D8F" w14:textId="77777777" w:rsidR="003F5CCA" w:rsidRPr="007B3402" w:rsidRDefault="003F5CCA" w:rsidP="00B87351">
            <w:pPr>
              <w:autoSpaceDE w:val="0"/>
              <w:autoSpaceDN w:val="0"/>
              <w:adjustRightInd w:val="0"/>
              <w:jc w:val="both"/>
              <w:rPr>
                <w:szCs w:val="22"/>
              </w:rPr>
            </w:pPr>
          </w:p>
        </w:tc>
      </w:tr>
      <w:tr w:rsidR="003F5CCA" w:rsidRPr="007B3402" w14:paraId="2FB34764" w14:textId="77777777" w:rsidTr="00E952AE">
        <w:tc>
          <w:tcPr>
            <w:tcW w:w="1857" w:type="dxa"/>
            <w:shd w:val="clear" w:color="auto" w:fill="auto"/>
          </w:tcPr>
          <w:p w14:paraId="62D44593" w14:textId="77777777" w:rsidR="003F5CCA" w:rsidRPr="00E952AE" w:rsidRDefault="003F5CCA" w:rsidP="00E952AE">
            <w:pPr>
              <w:autoSpaceDE w:val="0"/>
              <w:autoSpaceDN w:val="0"/>
              <w:adjustRightInd w:val="0"/>
              <w:rPr>
                <w:b/>
              </w:rPr>
            </w:pPr>
            <w:r w:rsidRPr="007B3402">
              <w:rPr>
                <w:b/>
                <w:szCs w:val="22"/>
              </w:rPr>
              <w:t>Cardiac disorders</w:t>
            </w:r>
          </w:p>
        </w:tc>
        <w:tc>
          <w:tcPr>
            <w:tcW w:w="1857" w:type="dxa"/>
            <w:shd w:val="clear" w:color="auto" w:fill="auto"/>
          </w:tcPr>
          <w:p w14:paraId="047DFF48" w14:textId="77777777" w:rsidR="003F5CCA" w:rsidRPr="007B3402" w:rsidRDefault="003F5CCA" w:rsidP="00B87351">
            <w:pPr>
              <w:autoSpaceDE w:val="0"/>
              <w:autoSpaceDN w:val="0"/>
              <w:adjustRightInd w:val="0"/>
              <w:jc w:val="both"/>
              <w:rPr>
                <w:szCs w:val="22"/>
              </w:rPr>
            </w:pPr>
          </w:p>
        </w:tc>
        <w:tc>
          <w:tcPr>
            <w:tcW w:w="1857" w:type="dxa"/>
            <w:shd w:val="clear" w:color="auto" w:fill="auto"/>
          </w:tcPr>
          <w:p w14:paraId="70B72FB1" w14:textId="77777777" w:rsidR="003F5CCA" w:rsidRPr="007B3402" w:rsidRDefault="003F5CCA" w:rsidP="00B87351">
            <w:pPr>
              <w:autoSpaceDE w:val="0"/>
              <w:autoSpaceDN w:val="0"/>
              <w:adjustRightInd w:val="0"/>
              <w:jc w:val="both"/>
              <w:rPr>
                <w:szCs w:val="22"/>
              </w:rPr>
            </w:pPr>
            <w:r w:rsidRPr="007B3402">
              <w:rPr>
                <w:szCs w:val="22"/>
              </w:rPr>
              <w:t>Palpitations</w:t>
            </w:r>
          </w:p>
        </w:tc>
        <w:tc>
          <w:tcPr>
            <w:tcW w:w="1858" w:type="dxa"/>
            <w:shd w:val="clear" w:color="auto" w:fill="auto"/>
          </w:tcPr>
          <w:p w14:paraId="3EAD7E88" w14:textId="77777777" w:rsidR="003F5CCA" w:rsidRPr="007B3402" w:rsidRDefault="003F5CCA" w:rsidP="00B87351">
            <w:pPr>
              <w:autoSpaceDE w:val="0"/>
              <w:autoSpaceDN w:val="0"/>
              <w:adjustRightInd w:val="0"/>
              <w:jc w:val="both"/>
              <w:rPr>
                <w:szCs w:val="22"/>
              </w:rPr>
            </w:pPr>
            <w:r w:rsidRPr="007B3402">
              <w:rPr>
                <w:szCs w:val="22"/>
              </w:rPr>
              <w:t>Tachycardia</w:t>
            </w:r>
          </w:p>
        </w:tc>
        <w:tc>
          <w:tcPr>
            <w:tcW w:w="1858" w:type="dxa"/>
            <w:shd w:val="clear" w:color="auto" w:fill="auto"/>
          </w:tcPr>
          <w:p w14:paraId="20DBEA2B" w14:textId="77777777" w:rsidR="003F5CCA" w:rsidRPr="007B3402" w:rsidRDefault="003F5CCA" w:rsidP="00B87351">
            <w:pPr>
              <w:autoSpaceDE w:val="0"/>
              <w:autoSpaceDN w:val="0"/>
              <w:adjustRightInd w:val="0"/>
              <w:jc w:val="both"/>
              <w:rPr>
                <w:szCs w:val="22"/>
              </w:rPr>
            </w:pPr>
          </w:p>
        </w:tc>
      </w:tr>
      <w:tr w:rsidR="003F5CCA" w:rsidRPr="007B3402" w14:paraId="79973B50" w14:textId="77777777" w:rsidTr="00E952AE">
        <w:tc>
          <w:tcPr>
            <w:tcW w:w="1857" w:type="dxa"/>
            <w:shd w:val="clear" w:color="auto" w:fill="auto"/>
          </w:tcPr>
          <w:p w14:paraId="0BC6A405" w14:textId="77777777" w:rsidR="003F5CCA" w:rsidRPr="007B3402" w:rsidRDefault="003F5CCA" w:rsidP="00B87351">
            <w:pPr>
              <w:autoSpaceDE w:val="0"/>
              <w:autoSpaceDN w:val="0"/>
              <w:adjustRightInd w:val="0"/>
              <w:rPr>
                <w:b/>
                <w:szCs w:val="22"/>
              </w:rPr>
            </w:pPr>
            <w:r w:rsidRPr="00E952AE">
              <w:rPr>
                <w:b/>
              </w:rPr>
              <w:t>Vascular</w:t>
            </w:r>
          </w:p>
          <w:p w14:paraId="5E8EFB61" w14:textId="77777777" w:rsidR="003F5CCA" w:rsidRPr="00E952AE" w:rsidRDefault="003F5CCA" w:rsidP="00E952AE">
            <w:pPr>
              <w:autoSpaceDE w:val="0"/>
              <w:autoSpaceDN w:val="0"/>
              <w:adjustRightInd w:val="0"/>
              <w:rPr>
                <w:b/>
              </w:rPr>
            </w:pPr>
            <w:r w:rsidRPr="00E952AE">
              <w:rPr>
                <w:b/>
              </w:rPr>
              <w:t>disorders</w:t>
            </w:r>
          </w:p>
        </w:tc>
        <w:tc>
          <w:tcPr>
            <w:tcW w:w="1857" w:type="dxa"/>
            <w:shd w:val="clear" w:color="auto" w:fill="auto"/>
          </w:tcPr>
          <w:p w14:paraId="2E4E8E7B" w14:textId="77777777" w:rsidR="003F5CCA" w:rsidRPr="007B3402" w:rsidRDefault="003F5CCA" w:rsidP="00B87351">
            <w:pPr>
              <w:autoSpaceDE w:val="0"/>
              <w:autoSpaceDN w:val="0"/>
              <w:adjustRightInd w:val="0"/>
              <w:jc w:val="both"/>
              <w:rPr>
                <w:szCs w:val="22"/>
              </w:rPr>
            </w:pPr>
          </w:p>
        </w:tc>
        <w:tc>
          <w:tcPr>
            <w:tcW w:w="1857" w:type="dxa"/>
            <w:shd w:val="clear" w:color="auto" w:fill="auto"/>
          </w:tcPr>
          <w:p w14:paraId="16BCE126" w14:textId="77777777" w:rsidR="003F5CCA" w:rsidRPr="007B3402" w:rsidRDefault="003F5CCA" w:rsidP="00B87351">
            <w:pPr>
              <w:autoSpaceDE w:val="0"/>
              <w:autoSpaceDN w:val="0"/>
              <w:adjustRightInd w:val="0"/>
              <w:jc w:val="both"/>
              <w:rPr>
                <w:szCs w:val="22"/>
              </w:rPr>
            </w:pPr>
            <w:r w:rsidRPr="007B3402">
              <w:rPr>
                <w:szCs w:val="22"/>
              </w:rPr>
              <w:t>Hypotension</w:t>
            </w:r>
          </w:p>
        </w:tc>
        <w:tc>
          <w:tcPr>
            <w:tcW w:w="1858" w:type="dxa"/>
            <w:shd w:val="clear" w:color="auto" w:fill="auto"/>
          </w:tcPr>
          <w:p w14:paraId="671627D3" w14:textId="77777777" w:rsidR="003F5CCA" w:rsidRPr="007B3402" w:rsidRDefault="003F5CCA" w:rsidP="00B87351">
            <w:pPr>
              <w:autoSpaceDE w:val="0"/>
              <w:autoSpaceDN w:val="0"/>
              <w:adjustRightInd w:val="0"/>
              <w:jc w:val="both"/>
              <w:rPr>
                <w:szCs w:val="22"/>
              </w:rPr>
            </w:pPr>
          </w:p>
        </w:tc>
        <w:tc>
          <w:tcPr>
            <w:tcW w:w="1858" w:type="dxa"/>
            <w:shd w:val="clear" w:color="auto" w:fill="auto"/>
          </w:tcPr>
          <w:p w14:paraId="5802AC42" w14:textId="77777777" w:rsidR="003F5CCA" w:rsidRPr="007B3402" w:rsidRDefault="003F5CCA" w:rsidP="00B87351">
            <w:pPr>
              <w:autoSpaceDE w:val="0"/>
              <w:autoSpaceDN w:val="0"/>
              <w:adjustRightInd w:val="0"/>
              <w:jc w:val="both"/>
              <w:rPr>
                <w:szCs w:val="22"/>
              </w:rPr>
            </w:pPr>
          </w:p>
        </w:tc>
      </w:tr>
      <w:tr w:rsidR="003F5CCA" w:rsidRPr="007B3402" w14:paraId="1C4FFB15" w14:textId="77777777" w:rsidTr="00E952AE">
        <w:tc>
          <w:tcPr>
            <w:tcW w:w="1857" w:type="dxa"/>
            <w:shd w:val="clear" w:color="auto" w:fill="auto"/>
          </w:tcPr>
          <w:p w14:paraId="39CB5603" w14:textId="77777777" w:rsidR="003F5CCA" w:rsidRPr="007B3402" w:rsidRDefault="003F5CCA" w:rsidP="00B87351">
            <w:pPr>
              <w:autoSpaceDE w:val="0"/>
              <w:autoSpaceDN w:val="0"/>
              <w:adjustRightInd w:val="0"/>
              <w:rPr>
                <w:b/>
                <w:szCs w:val="22"/>
              </w:rPr>
            </w:pPr>
            <w:r w:rsidRPr="007B3402">
              <w:rPr>
                <w:b/>
                <w:szCs w:val="22"/>
              </w:rPr>
              <w:t>Respiratory,</w:t>
            </w:r>
          </w:p>
          <w:p w14:paraId="48AF84EF" w14:textId="77777777" w:rsidR="003F5CCA" w:rsidRPr="007B3402" w:rsidRDefault="003F5CCA" w:rsidP="00B87351">
            <w:pPr>
              <w:autoSpaceDE w:val="0"/>
              <w:autoSpaceDN w:val="0"/>
              <w:adjustRightInd w:val="0"/>
              <w:rPr>
                <w:b/>
                <w:szCs w:val="22"/>
              </w:rPr>
            </w:pPr>
            <w:r w:rsidRPr="007B3402">
              <w:rPr>
                <w:b/>
                <w:szCs w:val="22"/>
              </w:rPr>
              <w:t>thoracic and</w:t>
            </w:r>
          </w:p>
          <w:p w14:paraId="108BA87B" w14:textId="77777777" w:rsidR="003F5CCA" w:rsidRPr="007B3402" w:rsidRDefault="003F5CCA" w:rsidP="00B87351">
            <w:pPr>
              <w:autoSpaceDE w:val="0"/>
              <w:autoSpaceDN w:val="0"/>
              <w:adjustRightInd w:val="0"/>
              <w:rPr>
                <w:b/>
                <w:szCs w:val="22"/>
              </w:rPr>
            </w:pPr>
            <w:r w:rsidRPr="007B3402">
              <w:rPr>
                <w:b/>
                <w:szCs w:val="22"/>
              </w:rPr>
              <w:t>mediastinal</w:t>
            </w:r>
          </w:p>
          <w:p w14:paraId="58CB407D" w14:textId="77777777" w:rsidR="003F5CCA" w:rsidRPr="00E952AE" w:rsidRDefault="003F5CCA" w:rsidP="00E952AE">
            <w:pPr>
              <w:autoSpaceDE w:val="0"/>
              <w:autoSpaceDN w:val="0"/>
              <w:adjustRightInd w:val="0"/>
              <w:rPr>
                <w:b/>
              </w:rPr>
            </w:pPr>
            <w:r w:rsidRPr="007B3402">
              <w:rPr>
                <w:b/>
                <w:szCs w:val="22"/>
              </w:rPr>
              <w:t>disorders</w:t>
            </w:r>
          </w:p>
        </w:tc>
        <w:tc>
          <w:tcPr>
            <w:tcW w:w="1857" w:type="dxa"/>
            <w:shd w:val="clear" w:color="auto" w:fill="auto"/>
          </w:tcPr>
          <w:p w14:paraId="0875D208" w14:textId="77777777" w:rsidR="003F5CCA" w:rsidRPr="007B3402" w:rsidRDefault="003F5CCA" w:rsidP="00B87351">
            <w:pPr>
              <w:autoSpaceDE w:val="0"/>
              <w:autoSpaceDN w:val="0"/>
              <w:adjustRightInd w:val="0"/>
              <w:jc w:val="both"/>
              <w:rPr>
                <w:szCs w:val="22"/>
              </w:rPr>
            </w:pPr>
          </w:p>
        </w:tc>
        <w:tc>
          <w:tcPr>
            <w:tcW w:w="1857" w:type="dxa"/>
            <w:shd w:val="clear" w:color="auto" w:fill="auto"/>
          </w:tcPr>
          <w:p w14:paraId="2B072F7C" w14:textId="77777777" w:rsidR="003F5CCA" w:rsidRPr="007B3402" w:rsidRDefault="003F5CCA" w:rsidP="00B87351">
            <w:pPr>
              <w:autoSpaceDE w:val="0"/>
              <w:autoSpaceDN w:val="0"/>
              <w:adjustRightInd w:val="0"/>
              <w:jc w:val="both"/>
              <w:rPr>
                <w:szCs w:val="22"/>
              </w:rPr>
            </w:pPr>
            <w:r w:rsidRPr="007B3402">
              <w:rPr>
                <w:szCs w:val="22"/>
              </w:rPr>
              <w:t>Dyspnoea</w:t>
            </w:r>
          </w:p>
        </w:tc>
        <w:tc>
          <w:tcPr>
            <w:tcW w:w="1858" w:type="dxa"/>
            <w:shd w:val="clear" w:color="auto" w:fill="auto"/>
          </w:tcPr>
          <w:p w14:paraId="4DB572D3" w14:textId="77777777" w:rsidR="003F5CCA" w:rsidRPr="007B3402" w:rsidRDefault="003F5CCA" w:rsidP="00B87351">
            <w:pPr>
              <w:autoSpaceDE w:val="0"/>
              <w:autoSpaceDN w:val="0"/>
              <w:adjustRightInd w:val="0"/>
              <w:jc w:val="both"/>
              <w:rPr>
                <w:szCs w:val="22"/>
              </w:rPr>
            </w:pPr>
            <w:r w:rsidRPr="007B3402">
              <w:rPr>
                <w:szCs w:val="22"/>
              </w:rPr>
              <w:t>Emphysema</w:t>
            </w:r>
          </w:p>
        </w:tc>
        <w:tc>
          <w:tcPr>
            <w:tcW w:w="1858" w:type="dxa"/>
            <w:shd w:val="clear" w:color="auto" w:fill="auto"/>
          </w:tcPr>
          <w:p w14:paraId="4502ED22" w14:textId="77777777" w:rsidR="003F5CCA" w:rsidRPr="007B3402" w:rsidRDefault="003F5CCA" w:rsidP="00B87351">
            <w:pPr>
              <w:autoSpaceDE w:val="0"/>
              <w:autoSpaceDN w:val="0"/>
              <w:adjustRightInd w:val="0"/>
              <w:jc w:val="both"/>
              <w:rPr>
                <w:szCs w:val="22"/>
              </w:rPr>
            </w:pPr>
          </w:p>
        </w:tc>
      </w:tr>
      <w:tr w:rsidR="003F5CCA" w:rsidRPr="007B3402" w14:paraId="173D4FC4" w14:textId="77777777" w:rsidTr="00E952AE">
        <w:tc>
          <w:tcPr>
            <w:tcW w:w="1857" w:type="dxa"/>
            <w:shd w:val="clear" w:color="auto" w:fill="auto"/>
          </w:tcPr>
          <w:p w14:paraId="43602447" w14:textId="77777777" w:rsidR="003F5CCA" w:rsidRPr="007B3402" w:rsidRDefault="003F5CCA" w:rsidP="00B87351">
            <w:pPr>
              <w:autoSpaceDE w:val="0"/>
              <w:autoSpaceDN w:val="0"/>
              <w:adjustRightInd w:val="0"/>
              <w:rPr>
                <w:b/>
                <w:szCs w:val="22"/>
              </w:rPr>
            </w:pPr>
            <w:r w:rsidRPr="007B3402">
              <w:rPr>
                <w:b/>
                <w:szCs w:val="22"/>
              </w:rPr>
              <w:t>Gastrointestinal</w:t>
            </w:r>
          </w:p>
          <w:p w14:paraId="5A5C94DA" w14:textId="77777777" w:rsidR="003F5CCA" w:rsidRPr="007B3402" w:rsidRDefault="003F5CCA" w:rsidP="00B87351">
            <w:pPr>
              <w:autoSpaceDE w:val="0"/>
              <w:autoSpaceDN w:val="0"/>
              <w:adjustRightInd w:val="0"/>
              <w:rPr>
                <w:b/>
                <w:szCs w:val="22"/>
              </w:rPr>
            </w:pPr>
            <w:r w:rsidRPr="007B3402">
              <w:rPr>
                <w:b/>
                <w:szCs w:val="22"/>
              </w:rPr>
              <w:t>disorders</w:t>
            </w:r>
          </w:p>
        </w:tc>
        <w:tc>
          <w:tcPr>
            <w:tcW w:w="1857" w:type="dxa"/>
            <w:shd w:val="clear" w:color="auto" w:fill="auto"/>
          </w:tcPr>
          <w:p w14:paraId="2CC75FF7" w14:textId="77777777" w:rsidR="003F5CCA" w:rsidRPr="007B3402" w:rsidRDefault="003F5CCA" w:rsidP="00B87351">
            <w:pPr>
              <w:autoSpaceDE w:val="0"/>
              <w:autoSpaceDN w:val="0"/>
              <w:adjustRightInd w:val="0"/>
              <w:jc w:val="both"/>
              <w:rPr>
                <w:szCs w:val="22"/>
              </w:rPr>
            </w:pPr>
          </w:p>
        </w:tc>
        <w:tc>
          <w:tcPr>
            <w:tcW w:w="1857" w:type="dxa"/>
            <w:shd w:val="clear" w:color="auto" w:fill="auto"/>
          </w:tcPr>
          <w:p w14:paraId="77B9485D" w14:textId="77777777" w:rsidR="003F5CCA" w:rsidRPr="007B3402" w:rsidRDefault="003F5CCA" w:rsidP="00B87351">
            <w:pPr>
              <w:autoSpaceDE w:val="0"/>
              <w:autoSpaceDN w:val="0"/>
              <w:adjustRightInd w:val="0"/>
              <w:jc w:val="both"/>
              <w:rPr>
                <w:szCs w:val="22"/>
              </w:rPr>
            </w:pPr>
            <w:r w:rsidRPr="007B3402">
              <w:rPr>
                <w:szCs w:val="22"/>
              </w:rPr>
              <w:t>Nausea, vomiting</w:t>
            </w:r>
            <w:r w:rsidRPr="00E952AE">
              <w:t>,</w:t>
            </w:r>
          </w:p>
          <w:p w14:paraId="1A1A1C7C" w14:textId="77777777" w:rsidR="003F5CCA" w:rsidRPr="007B3402" w:rsidRDefault="003F5CCA" w:rsidP="00B87351">
            <w:pPr>
              <w:autoSpaceDE w:val="0"/>
              <w:autoSpaceDN w:val="0"/>
              <w:adjustRightInd w:val="0"/>
              <w:jc w:val="both"/>
              <w:rPr>
                <w:szCs w:val="22"/>
              </w:rPr>
            </w:pPr>
            <w:r w:rsidRPr="007B3402">
              <w:rPr>
                <w:szCs w:val="22"/>
              </w:rPr>
              <w:t>hiatus hernia,</w:t>
            </w:r>
          </w:p>
          <w:p w14:paraId="76C38EE5" w14:textId="77777777" w:rsidR="003F5CCA" w:rsidRPr="007B3402" w:rsidRDefault="003F5CCA" w:rsidP="00B87351">
            <w:pPr>
              <w:autoSpaceDE w:val="0"/>
              <w:autoSpaceDN w:val="0"/>
              <w:adjustRightInd w:val="0"/>
              <w:jc w:val="both"/>
              <w:rPr>
                <w:szCs w:val="22"/>
              </w:rPr>
            </w:pPr>
            <w:r w:rsidRPr="007B3402">
              <w:rPr>
                <w:szCs w:val="22"/>
              </w:rPr>
              <w:t>gastro-oesophageal</w:t>
            </w:r>
          </w:p>
          <w:p w14:paraId="474DDCD4" w14:textId="77777777" w:rsidR="003F5CCA" w:rsidRPr="007B3402" w:rsidRDefault="003F5CCA" w:rsidP="00E952AE">
            <w:pPr>
              <w:autoSpaceDE w:val="0"/>
              <w:autoSpaceDN w:val="0"/>
              <w:adjustRightInd w:val="0"/>
              <w:jc w:val="both"/>
              <w:rPr>
                <w:szCs w:val="22"/>
              </w:rPr>
            </w:pPr>
            <w:r w:rsidRPr="007B3402">
              <w:rPr>
                <w:szCs w:val="22"/>
              </w:rPr>
              <w:t>reflux disease</w:t>
            </w:r>
          </w:p>
        </w:tc>
        <w:tc>
          <w:tcPr>
            <w:tcW w:w="1858" w:type="dxa"/>
            <w:shd w:val="clear" w:color="auto" w:fill="auto"/>
          </w:tcPr>
          <w:p w14:paraId="111D91C0" w14:textId="77777777" w:rsidR="003F5CCA" w:rsidRPr="007B3402" w:rsidRDefault="003F5CCA" w:rsidP="00B87351">
            <w:pPr>
              <w:autoSpaceDE w:val="0"/>
              <w:autoSpaceDN w:val="0"/>
              <w:adjustRightInd w:val="0"/>
              <w:jc w:val="both"/>
              <w:rPr>
                <w:szCs w:val="22"/>
              </w:rPr>
            </w:pPr>
            <w:r w:rsidRPr="007B3402">
              <w:rPr>
                <w:szCs w:val="22"/>
              </w:rPr>
              <w:t>Haemorrhoids</w:t>
            </w:r>
          </w:p>
        </w:tc>
        <w:tc>
          <w:tcPr>
            <w:tcW w:w="1858" w:type="dxa"/>
            <w:shd w:val="clear" w:color="auto" w:fill="auto"/>
          </w:tcPr>
          <w:p w14:paraId="366D3955" w14:textId="77777777" w:rsidR="003F5CCA" w:rsidRPr="007B3402" w:rsidRDefault="003F5CCA" w:rsidP="00B87351">
            <w:pPr>
              <w:autoSpaceDE w:val="0"/>
              <w:autoSpaceDN w:val="0"/>
              <w:adjustRightInd w:val="0"/>
              <w:jc w:val="both"/>
              <w:rPr>
                <w:szCs w:val="22"/>
              </w:rPr>
            </w:pPr>
          </w:p>
        </w:tc>
      </w:tr>
      <w:tr w:rsidR="003F5CCA" w:rsidRPr="007B3402" w14:paraId="7F46AF30" w14:textId="77777777" w:rsidTr="00E952AE">
        <w:tc>
          <w:tcPr>
            <w:tcW w:w="1857" w:type="dxa"/>
            <w:shd w:val="clear" w:color="auto" w:fill="auto"/>
          </w:tcPr>
          <w:p w14:paraId="2629DC89" w14:textId="77777777" w:rsidR="003F5CCA" w:rsidRPr="007B3402" w:rsidRDefault="003F5CCA" w:rsidP="00B87351">
            <w:pPr>
              <w:autoSpaceDE w:val="0"/>
              <w:autoSpaceDN w:val="0"/>
              <w:adjustRightInd w:val="0"/>
              <w:rPr>
                <w:b/>
                <w:szCs w:val="22"/>
              </w:rPr>
            </w:pPr>
            <w:r w:rsidRPr="007B3402">
              <w:rPr>
                <w:b/>
                <w:szCs w:val="22"/>
              </w:rPr>
              <w:t>Skin and</w:t>
            </w:r>
          </w:p>
          <w:p w14:paraId="2EFE2E71" w14:textId="77777777" w:rsidR="003F5CCA" w:rsidRPr="007B3402" w:rsidRDefault="003F5CCA" w:rsidP="00B87351">
            <w:pPr>
              <w:autoSpaceDE w:val="0"/>
              <w:autoSpaceDN w:val="0"/>
              <w:adjustRightInd w:val="0"/>
              <w:rPr>
                <w:b/>
                <w:szCs w:val="22"/>
              </w:rPr>
            </w:pPr>
            <w:r w:rsidRPr="007B3402">
              <w:rPr>
                <w:b/>
                <w:szCs w:val="22"/>
              </w:rPr>
              <w:t>subcutaneous</w:t>
            </w:r>
          </w:p>
          <w:p w14:paraId="68486124" w14:textId="77777777" w:rsidR="003F5CCA" w:rsidRPr="00E952AE" w:rsidRDefault="003F5CCA" w:rsidP="00E952AE">
            <w:pPr>
              <w:autoSpaceDE w:val="0"/>
              <w:autoSpaceDN w:val="0"/>
              <w:adjustRightInd w:val="0"/>
              <w:rPr>
                <w:b/>
              </w:rPr>
            </w:pPr>
            <w:r w:rsidRPr="007B3402">
              <w:rPr>
                <w:b/>
                <w:szCs w:val="22"/>
              </w:rPr>
              <w:t>tissue disorders</w:t>
            </w:r>
          </w:p>
        </w:tc>
        <w:tc>
          <w:tcPr>
            <w:tcW w:w="1857" w:type="dxa"/>
            <w:shd w:val="clear" w:color="auto" w:fill="auto"/>
          </w:tcPr>
          <w:p w14:paraId="3BC395D8" w14:textId="77777777" w:rsidR="003F5CCA" w:rsidRPr="007B3402" w:rsidRDefault="003F5CCA" w:rsidP="00B87351">
            <w:pPr>
              <w:autoSpaceDE w:val="0"/>
              <w:autoSpaceDN w:val="0"/>
              <w:adjustRightInd w:val="0"/>
              <w:jc w:val="both"/>
              <w:rPr>
                <w:szCs w:val="22"/>
              </w:rPr>
            </w:pPr>
          </w:p>
        </w:tc>
        <w:tc>
          <w:tcPr>
            <w:tcW w:w="1857" w:type="dxa"/>
            <w:shd w:val="clear" w:color="auto" w:fill="auto"/>
          </w:tcPr>
          <w:p w14:paraId="59584B4C" w14:textId="77777777" w:rsidR="003F5CCA" w:rsidRPr="007B3402" w:rsidRDefault="003F5CCA" w:rsidP="00B87351">
            <w:pPr>
              <w:autoSpaceDE w:val="0"/>
              <w:autoSpaceDN w:val="0"/>
              <w:adjustRightInd w:val="0"/>
              <w:jc w:val="both"/>
              <w:rPr>
                <w:szCs w:val="22"/>
              </w:rPr>
            </w:pPr>
            <w:r w:rsidRPr="007B3402">
              <w:rPr>
                <w:szCs w:val="22"/>
              </w:rPr>
              <w:t>Sweating</w:t>
            </w:r>
          </w:p>
          <w:p w14:paraId="2B4D758E" w14:textId="77777777" w:rsidR="003F5CCA" w:rsidRPr="007B3402" w:rsidRDefault="00DB0ED0" w:rsidP="00B87351">
            <w:pPr>
              <w:autoSpaceDE w:val="0"/>
              <w:autoSpaceDN w:val="0"/>
              <w:adjustRightInd w:val="0"/>
              <w:jc w:val="both"/>
              <w:rPr>
                <w:szCs w:val="22"/>
              </w:rPr>
            </w:pPr>
            <w:r w:rsidRPr="007B3402">
              <w:rPr>
                <w:szCs w:val="22"/>
              </w:rPr>
              <w:t>I</w:t>
            </w:r>
            <w:r w:rsidR="003F5CCA" w:rsidRPr="007B3402">
              <w:rPr>
                <w:szCs w:val="22"/>
              </w:rPr>
              <w:t>ncreased</w:t>
            </w:r>
          </w:p>
        </w:tc>
        <w:tc>
          <w:tcPr>
            <w:tcW w:w="1858" w:type="dxa"/>
            <w:shd w:val="clear" w:color="auto" w:fill="auto"/>
          </w:tcPr>
          <w:p w14:paraId="55A3A559" w14:textId="77777777" w:rsidR="003F5CCA" w:rsidRPr="007B3402" w:rsidRDefault="003F5CCA" w:rsidP="00B87351">
            <w:pPr>
              <w:autoSpaceDE w:val="0"/>
              <w:autoSpaceDN w:val="0"/>
              <w:adjustRightInd w:val="0"/>
              <w:jc w:val="both"/>
              <w:rPr>
                <w:szCs w:val="22"/>
              </w:rPr>
            </w:pPr>
          </w:p>
        </w:tc>
        <w:tc>
          <w:tcPr>
            <w:tcW w:w="1858" w:type="dxa"/>
            <w:shd w:val="clear" w:color="auto" w:fill="auto"/>
          </w:tcPr>
          <w:p w14:paraId="020B1C3B" w14:textId="77777777" w:rsidR="003F5CCA" w:rsidRPr="007B3402" w:rsidRDefault="003F5CCA" w:rsidP="00B87351">
            <w:pPr>
              <w:autoSpaceDE w:val="0"/>
              <w:autoSpaceDN w:val="0"/>
              <w:adjustRightInd w:val="0"/>
              <w:jc w:val="both"/>
              <w:rPr>
                <w:szCs w:val="22"/>
              </w:rPr>
            </w:pPr>
          </w:p>
        </w:tc>
      </w:tr>
      <w:tr w:rsidR="003F5CCA" w:rsidRPr="007B3402" w14:paraId="1A5EE2C2" w14:textId="77777777" w:rsidTr="00E952AE">
        <w:trPr>
          <w:trHeight w:val="840"/>
        </w:trPr>
        <w:tc>
          <w:tcPr>
            <w:tcW w:w="1857" w:type="dxa"/>
            <w:shd w:val="clear" w:color="auto" w:fill="auto"/>
          </w:tcPr>
          <w:p w14:paraId="55BBC7A3" w14:textId="77777777" w:rsidR="003F5CCA" w:rsidRPr="007B3402" w:rsidRDefault="003F5CCA" w:rsidP="00B87351">
            <w:pPr>
              <w:autoSpaceDE w:val="0"/>
              <w:autoSpaceDN w:val="0"/>
              <w:adjustRightInd w:val="0"/>
              <w:rPr>
                <w:b/>
                <w:szCs w:val="22"/>
              </w:rPr>
            </w:pPr>
            <w:r w:rsidRPr="007B3402">
              <w:rPr>
                <w:b/>
                <w:szCs w:val="22"/>
              </w:rPr>
              <w:t>Musculoskeletal</w:t>
            </w:r>
          </w:p>
          <w:p w14:paraId="1FE6AB15" w14:textId="77777777" w:rsidR="003F5CCA" w:rsidRPr="007B3402" w:rsidRDefault="003F5CCA" w:rsidP="00B87351">
            <w:pPr>
              <w:autoSpaceDE w:val="0"/>
              <w:autoSpaceDN w:val="0"/>
              <w:adjustRightInd w:val="0"/>
              <w:rPr>
                <w:b/>
                <w:szCs w:val="22"/>
              </w:rPr>
            </w:pPr>
            <w:r w:rsidRPr="007B3402">
              <w:rPr>
                <w:b/>
                <w:szCs w:val="22"/>
              </w:rPr>
              <w:t>and connective</w:t>
            </w:r>
          </w:p>
          <w:p w14:paraId="6F3E098F" w14:textId="77777777" w:rsidR="003F5CCA" w:rsidRPr="00E952AE" w:rsidRDefault="003F5CCA" w:rsidP="00E952AE">
            <w:pPr>
              <w:autoSpaceDE w:val="0"/>
              <w:autoSpaceDN w:val="0"/>
              <w:adjustRightInd w:val="0"/>
              <w:rPr>
                <w:b/>
              </w:rPr>
            </w:pPr>
            <w:r w:rsidRPr="007B3402">
              <w:rPr>
                <w:b/>
                <w:szCs w:val="22"/>
              </w:rPr>
              <w:t>tissue disorders</w:t>
            </w:r>
          </w:p>
        </w:tc>
        <w:tc>
          <w:tcPr>
            <w:tcW w:w="1857" w:type="dxa"/>
            <w:shd w:val="clear" w:color="auto" w:fill="auto"/>
          </w:tcPr>
          <w:p w14:paraId="3A01B759" w14:textId="77777777" w:rsidR="003F5CCA" w:rsidRPr="007B3402" w:rsidRDefault="003F5CCA" w:rsidP="00B87351">
            <w:pPr>
              <w:autoSpaceDE w:val="0"/>
              <w:autoSpaceDN w:val="0"/>
              <w:adjustRightInd w:val="0"/>
              <w:jc w:val="both"/>
              <w:rPr>
                <w:szCs w:val="22"/>
              </w:rPr>
            </w:pPr>
            <w:r w:rsidRPr="007B3402">
              <w:rPr>
                <w:szCs w:val="22"/>
              </w:rPr>
              <w:t>Pain in limb</w:t>
            </w:r>
          </w:p>
        </w:tc>
        <w:tc>
          <w:tcPr>
            <w:tcW w:w="1857" w:type="dxa"/>
            <w:shd w:val="clear" w:color="auto" w:fill="auto"/>
          </w:tcPr>
          <w:p w14:paraId="6EE3A9AC" w14:textId="77777777" w:rsidR="003F5CCA" w:rsidRPr="007B3402" w:rsidRDefault="003F5CCA" w:rsidP="00B87351">
            <w:pPr>
              <w:autoSpaceDE w:val="0"/>
              <w:autoSpaceDN w:val="0"/>
              <w:adjustRightInd w:val="0"/>
              <w:jc w:val="both"/>
              <w:rPr>
                <w:szCs w:val="22"/>
              </w:rPr>
            </w:pPr>
            <w:r w:rsidRPr="007B3402">
              <w:rPr>
                <w:szCs w:val="22"/>
              </w:rPr>
              <w:t>Muscle cramps</w:t>
            </w:r>
          </w:p>
        </w:tc>
        <w:tc>
          <w:tcPr>
            <w:tcW w:w="1858" w:type="dxa"/>
            <w:shd w:val="clear" w:color="auto" w:fill="auto"/>
          </w:tcPr>
          <w:p w14:paraId="2EF10B3E" w14:textId="77777777" w:rsidR="003F5CCA" w:rsidRPr="007B3402" w:rsidRDefault="003F5CCA" w:rsidP="00B87351">
            <w:pPr>
              <w:autoSpaceDE w:val="0"/>
              <w:autoSpaceDN w:val="0"/>
              <w:adjustRightInd w:val="0"/>
              <w:jc w:val="both"/>
              <w:rPr>
                <w:szCs w:val="22"/>
              </w:rPr>
            </w:pPr>
            <w:r w:rsidRPr="007B3402">
              <w:rPr>
                <w:szCs w:val="22"/>
              </w:rPr>
              <w:t>Myalgia,</w:t>
            </w:r>
          </w:p>
          <w:p w14:paraId="704928C1" w14:textId="77777777" w:rsidR="003F5CCA" w:rsidRPr="007B3402" w:rsidRDefault="003F5CCA" w:rsidP="00B87351">
            <w:pPr>
              <w:autoSpaceDE w:val="0"/>
              <w:autoSpaceDN w:val="0"/>
              <w:adjustRightInd w:val="0"/>
              <w:jc w:val="both"/>
              <w:rPr>
                <w:szCs w:val="22"/>
              </w:rPr>
            </w:pPr>
            <w:r w:rsidRPr="007B3402">
              <w:rPr>
                <w:szCs w:val="22"/>
              </w:rPr>
              <w:t>arthralgia, back</w:t>
            </w:r>
          </w:p>
          <w:p w14:paraId="41AD6F25" w14:textId="77777777" w:rsidR="003F5CCA" w:rsidRPr="007B3402" w:rsidRDefault="003F5CCA" w:rsidP="00B87351">
            <w:pPr>
              <w:autoSpaceDE w:val="0"/>
              <w:autoSpaceDN w:val="0"/>
              <w:adjustRightInd w:val="0"/>
              <w:jc w:val="both"/>
              <w:rPr>
                <w:szCs w:val="22"/>
              </w:rPr>
            </w:pPr>
            <w:r w:rsidRPr="007B3402">
              <w:rPr>
                <w:szCs w:val="22"/>
              </w:rPr>
              <w:t>cramp/pain*</w:t>
            </w:r>
          </w:p>
        </w:tc>
        <w:tc>
          <w:tcPr>
            <w:tcW w:w="1858" w:type="dxa"/>
            <w:shd w:val="clear" w:color="auto" w:fill="auto"/>
          </w:tcPr>
          <w:p w14:paraId="358DC22C" w14:textId="77777777" w:rsidR="003F5CCA" w:rsidRPr="007B3402" w:rsidRDefault="003F5CCA" w:rsidP="00B87351">
            <w:pPr>
              <w:autoSpaceDE w:val="0"/>
              <w:autoSpaceDN w:val="0"/>
              <w:adjustRightInd w:val="0"/>
              <w:jc w:val="both"/>
              <w:rPr>
                <w:szCs w:val="22"/>
              </w:rPr>
            </w:pPr>
          </w:p>
        </w:tc>
      </w:tr>
      <w:tr w:rsidR="003F5CCA" w:rsidRPr="007B3402" w14:paraId="0B0BF91E" w14:textId="77777777" w:rsidTr="00E952AE">
        <w:tc>
          <w:tcPr>
            <w:tcW w:w="1857" w:type="dxa"/>
            <w:shd w:val="clear" w:color="auto" w:fill="auto"/>
          </w:tcPr>
          <w:p w14:paraId="452DFEF9" w14:textId="77777777" w:rsidR="003F5CCA" w:rsidRPr="007B3402" w:rsidRDefault="003F5CCA" w:rsidP="00B87351">
            <w:pPr>
              <w:autoSpaceDE w:val="0"/>
              <w:autoSpaceDN w:val="0"/>
              <w:adjustRightInd w:val="0"/>
              <w:rPr>
                <w:b/>
                <w:szCs w:val="22"/>
              </w:rPr>
            </w:pPr>
            <w:r w:rsidRPr="007B3402">
              <w:rPr>
                <w:b/>
                <w:szCs w:val="22"/>
              </w:rPr>
              <w:t>Renal and</w:t>
            </w:r>
          </w:p>
          <w:p w14:paraId="109B6FC6" w14:textId="77777777" w:rsidR="003F5CCA" w:rsidRPr="007B3402" w:rsidRDefault="003F5CCA" w:rsidP="00B87351">
            <w:pPr>
              <w:autoSpaceDE w:val="0"/>
              <w:autoSpaceDN w:val="0"/>
              <w:adjustRightInd w:val="0"/>
              <w:rPr>
                <w:b/>
                <w:szCs w:val="22"/>
              </w:rPr>
            </w:pPr>
            <w:r w:rsidRPr="007B3402">
              <w:rPr>
                <w:b/>
                <w:szCs w:val="22"/>
              </w:rPr>
              <w:t>urinary disorders</w:t>
            </w:r>
          </w:p>
        </w:tc>
        <w:tc>
          <w:tcPr>
            <w:tcW w:w="1857" w:type="dxa"/>
            <w:shd w:val="clear" w:color="auto" w:fill="auto"/>
          </w:tcPr>
          <w:p w14:paraId="361BC630" w14:textId="77777777" w:rsidR="003F5CCA" w:rsidRPr="007B3402" w:rsidRDefault="003F5CCA" w:rsidP="00B87351">
            <w:pPr>
              <w:autoSpaceDE w:val="0"/>
              <w:autoSpaceDN w:val="0"/>
              <w:adjustRightInd w:val="0"/>
              <w:jc w:val="both"/>
              <w:rPr>
                <w:szCs w:val="22"/>
              </w:rPr>
            </w:pPr>
          </w:p>
        </w:tc>
        <w:tc>
          <w:tcPr>
            <w:tcW w:w="1857" w:type="dxa"/>
            <w:shd w:val="clear" w:color="auto" w:fill="auto"/>
          </w:tcPr>
          <w:p w14:paraId="628EEF4F" w14:textId="77777777" w:rsidR="003F5CCA" w:rsidRPr="007B3402" w:rsidRDefault="003F5CCA" w:rsidP="00B87351">
            <w:pPr>
              <w:autoSpaceDE w:val="0"/>
              <w:autoSpaceDN w:val="0"/>
              <w:adjustRightInd w:val="0"/>
              <w:jc w:val="both"/>
              <w:rPr>
                <w:szCs w:val="22"/>
              </w:rPr>
            </w:pPr>
          </w:p>
        </w:tc>
        <w:tc>
          <w:tcPr>
            <w:tcW w:w="1858" w:type="dxa"/>
            <w:shd w:val="clear" w:color="auto" w:fill="auto"/>
          </w:tcPr>
          <w:p w14:paraId="207F9BAB" w14:textId="77777777" w:rsidR="003F5CCA" w:rsidRPr="007B3402" w:rsidRDefault="003F5CCA" w:rsidP="00B87351">
            <w:pPr>
              <w:autoSpaceDE w:val="0"/>
              <w:autoSpaceDN w:val="0"/>
              <w:adjustRightInd w:val="0"/>
              <w:jc w:val="both"/>
              <w:rPr>
                <w:szCs w:val="22"/>
              </w:rPr>
            </w:pPr>
            <w:r w:rsidRPr="007B3402">
              <w:rPr>
                <w:szCs w:val="22"/>
              </w:rPr>
              <w:t>Urinary</w:t>
            </w:r>
          </w:p>
          <w:p w14:paraId="5A83AD29" w14:textId="77777777" w:rsidR="003F5CCA" w:rsidRPr="007B3402" w:rsidRDefault="003F5CCA" w:rsidP="00B87351">
            <w:pPr>
              <w:autoSpaceDE w:val="0"/>
              <w:autoSpaceDN w:val="0"/>
              <w:adjustRightInd w:val="0"/>
              <w:jc w:val="both"/>
              <w:rPr>
                <w:szCs w:val="22"/>
              </w:rPr>
            </w:pPr>
            <w:r w:rsidRPr="007B3402">
              <w:rPr>
                <w:szCs w:val="22"/>
              </w:rPr>
              <w:t>incontinence,</w:t>
            </w:r>
          </w:p>
          <w:p w14:paraId="0896E706" w14:textId="77777777" w:rsidR="003F5CCA" w:rsidRPr="007B3402" w:rsidRDefault="003F5CCA" w:rsidP="00B87351">
            <w:pPr>
              <w:autoSpaceDE w:val="0"/>
              <w:autoSpaceDN w:val="0"/>
              <w:adjustRightInd w:val="0"/>
              <w:jc w:val="both"/>
              <w:rPr>
                <w:szCs w:val="22"/>
              </w:rPr>
            </w:pPr>
            <w:r w:rsidRPr="007B3402">
              <w:rPr>
                <w:szCs w:val="22"/>
              </w:rPr>
              <w:t>polyuria,</w:t>
            </w:r>
          </w:p>
          <w:p w14:paraId="20297E97" w14:textId="77777777" w:rsidR="003F5CCA" w:rsidRPr="007B3402" w:rsidRDefault="003F5CCA" w:rsidP="00B87351">
            <w:pPr>
              <w:autoSpaceDE w:val="0"/>
              <w:autoSpaceDN w:val="0"/>
              <w:adjustRightInd w:val="0"/>
              <w:jc w:val="both"/>
              <w:rPr>
                <w:szCs w:val="22"/>
              </w:rPr>
            </w:pPr>
            <w:r w:rsidRPr="007B3402">
              <w:rPr>
                <w:szCs w:val="22"/>
              </w:rPr>
              <w:t>micturition</w:t>
            </w:r>
          </w:p>
          <w:p w14:paraId="72EA1D2D" w14:textId="77777777" w:rsidR="003F5CCA" w:rsidRPr="007B3402" w:rsidRDefault="003F5CCA" w:rsidP="00B87351">
            <w:pPr>
              <w:autoSpaceDE w:val="0"/>
              <w:autoSpaceDN w:val="0"/>
              <w:adjustRightInd w:val="0"/>
              <w:jc w:val="both"/>
              <w:rPr>
                <w:szCs w:val="22"/>
              </w:rPr>
            </w:pPr>
            <w:r w:rsidRPr="007B3402">
              <w:rPr>
                <w:szCs w:val="22"/>
              </w:rPr>
              <w:t>urgency,</w:t>
            </w:r>
          </w:p>
          <w:p w14:paraId="1A6E3BA4" w14:textId="77777777" w:rsidR="003F5CCA" w:rsidRPr="007B3402" w:rsidRDefault="003F5CCA" w:rsidP="00E952AE">
            <w:pPr>
              <w:autoSpaceDE w:val="0"/>
              <w:autoSpaceDN w:val="0"/>
              <w:adjustRightInd w:val="0"/>
              <w:jc w:val="both"/>
              <w:rPr>
                <w:szCs w:val="22"/>
              </w:rPr>
            </w:pPr>
            <w:r w:rsidRPr="007B3402">
              <w:rPr>
                <w:szCs w:val="22"/>
              </w:rPr>
              <w:t>nephrolithiasis</w:t>
            </w:r>
          </w:p>
        </w:tc>
        <w:tc>
          <w:tcPr>
            <w:tcW w:w="1858" w:type="dxa"/>
            <w:shd w:val="clear" w:color="auto" w:fill="auto"/>
          </w:tcPr>
          <w:p w14:paraId="11F2B276" w14:textId="77777777" w:rsidR="003F5CCA" w:rsidRPr="007B3402" w:rsidRDefault="003F5CCA" w:rsidP="00B87351">
            <w:pPr>
              <w:autoSpaceDE w:val="0"/>
              <w:autoSpaceDN w:val="0"/>
              <w:adjustRightInd w:val="0"/>
              <w:jc w:val="both"/>
              <w:rPr>
                <w:szCs w:val="22"/>
              </w:rPr>
            </w:pPr>
            <w:r w:rsidRPr="007B3402">
              <w:rPr>
                <w:szCs w:val="22"/>
              </w:rPr>
              <w:t>Renal</w:t>
            </w:r>
          </w:p>
          <w:p w14:paraId="26B50EF8" w14:textId="77777777" w:rsidR="003F5CCA" w:rsidRPr="007B3402" w:rsidRDefault="003F5CCA" w:rsidP="00B87351">
            <w:pPr>
              <w:autoSpaceDE w:val="0"/>
              <w:autoSpaceDN w:val="0"/>
              <w:adjustRightInd w:val="0"/>
              <w:jc w:val="both"/>
              <w:rPr>
                <w:szCs w:val="22"/>
              </w:rPr>
            </w:pPr>
            <w:r w:rsidRPr="007B3402">
              <w:rPr>
                <w:szCs w:val="22"/>
              </w:rPr>
              <w:t>failure/impairment</w:t>
            </w:r>
          </w:p>
        </w:tc>
      </w:tr>
      <w:tr w:rsidR="003F5CCA" w:rsidRPr="007B3402" w14:paraId="41277A3A" w14:textId="77777777" w:rsidTr="00E952AE">
        <w:tc>
          <w:tcPr>
            <w:tcW w:w="1857" w:type="dxa"/>
            <w:shd w:val="clear" w:color="auto" w:fill="auto"/>
          </w:tcPr>
          <w:p w14:paraId="6560B024" w14:textId="77777777" w:rsidR="003F5CCA" w:rsidRPr="007B3402" w:rsidRDefault="003F5CCA" w:rsidP="00B87351">
            <w:pPr>
              <w:autoSpaceDE w:val="0"/>
              <w:autoSpaceDN w:val="0"/>
              <w:adjustRightInd w:val="0"/>
              <w:rPr>
                <w:b/>
                <w:szCs w:val="22"/>
              </w:rPr>
            </w:pPr>
            <w:r w:rsidRPr="007B3402">
              <w:rPr>
                <w:b/>
                <w:szCs w:val="22"/>
              </w:rPr>
              <w:t>General disorders</w:t>
            </w:r>
          </w:p>
          <w:p w14:paraId="4952306A" w14:textId="77777777" w:rsidR="003F5CCA" w:rsidRPr="007B3402" w:rsidRDefault="003F5CCA" w:rsidP="00B87351">
            <w:pPr>
              <w:autoSpaceDE w:val="0"/>
              <w:autoSpaceDN w:val="0"/>
              <w:adjustRightInd w:val="0"/>
              <w:rPr>
                <w:b/>
                <w:szCs w:val="22"/>
              </w:rPr>
            </w:pPr>
            <w:r w:rsidRPr="007B3402">
              <w:rPr>
                <w:b/>
                <w:szCs w:val="22"/>
              </w:rPr>
              <w:t>and</w:t>
            </w:r>
          </w:p>
          <w:p w14:paraId="71183C74" w14:textId="77777777" w:rsidR="003F5CCA" w:rsidRPr="007B3402" w:rsidRDefault="003F5CCA" w:rsidP="00B87351">
            <w:pPr>
              <w:autoSpaceDE w:val="0"/>
              <w:autoSpaceDN w:val="0"/>
              <w:adjustRightInd w:val="0"/>
              <w:rPr>
                <w:b/>
                <w:szCs w:val="22"/>
              </w:rPr>
            </w:pPr>
            <w:r w:rsidRPr="007B3402">
              <w:rPr>
                <w:b/>
                <w:szCs w:val="22"/>
              </w:rPr>
              <w:t>administration</w:t>
            </w:r>
          </w:p>
          <w:p w14:paraId="49D42833" w14:textId="77777777" w:rsidR="003F5CCA" w:rsidRPr="007B3402" w:rsidRDefault="003F5CCA" w:rsidP="00B87351">
            <w:pPr>
              <w:autoSpaceDE w:val="0"/>
              <w:autoSpaceDN w:val="0"/>
              <w:adjustRightInd w:val="0"/>
              <w:rPr>
                <w:b/>
                <w:szCs w:val="22"/>
              </w:rPr>
            </w:pPr>
            <w:r w:rsidRPr="007B3402">
              <w:rPr>
                <w:b/>
                <w:szCs w:val="22"/>
              </w:rPr>
              <w:t>site condition</w:t>
            </w:r>
          </w:p>
        </w:tc>
        <w:tc>
          <w:tcPr>
            <w:tcW w:w="1857" w:type="dxa"/>
            <w:shd w:val="clear" w:color="auto" w:fill="auto"/>
          </w:tcPr>
          <w:p w14:paraId="6B170251" w14:textId="77777777" w:rsidR="003F5CCA" w:rsidRPr="007B3402" w:rsidRDefault="003F5CCA" w:rsidP="00B87351">
            <w:pPr>
              <w:autoSpaceDE w:val="0"/>
              <w:autoSpaceDN w:val="0"/>
              <w:adjustRightInd w:val="0"/>
              <w:jc w:val="both"/>
              <w:rPr>
                <w:szCs w:val="22"/>
              </w:rPr>
            </w:pPr>
          </w:p>
        </w:tc>
        <w:tc>
          <w:tcPr>
            <w:tcW w:w="1857" w:type="dxa"/>
            <w:shd w:val="clear" w:color="auto" w:fill="auto"/>
          </w:tcPr>
          <w:p w14:paraId="6CC0DCCD" w14:textId="77777777" w:rsidR="003F5CCA" w:rsidRPr="007B3402" w:rsidRDefault="003F5CCA" w:rsidP="00B87351">
            <w:pPr>
              <w:autoSpaceDE w:val="0"/>
              <w:autoSpaceDN w:val="0"/>
              <w:adjustRightInd w:val="0"/>
              <w:jc w:val="both"/>
              <w:rPr>
                <w:szCs w:val="22"/>
              </w:rPr>
            </w:pPr>
            <w:r w:rsidRPr="007B3402">
              <w:rPr>
                <w:szCs w:val="22"/>
              </w:rPr>
              <w:t>Fatigue, chest</w:t>
            </w:r>
          </w:p>
          <w:p w14:paraId="3DE39C95" w14:textId="77777777" w:rsidR="003F5CCA" w:rsidRPr="007B3402" w:rsidRDefault="003F5CCA" w:rsidP="00B87351">
            <w:pPr>
              <w:autoSpaceDE w:val="0"/>
              <w:autoSpaceDN w:val="0"/>
              <w:adjustRightInd w:val="0"/>
              <w:jc w:val="both"/>
              <w:rPr>
                <w:szCs w:val="22"/>
              </w:rPr>
            </w:pPr>
            <w:r w:rsidRPr="007B3402">
              <w:rPr>
                <w:szCs w:val="22"/>
              </w:rPr>
              <w:t>pain, asthenia,</w:t>
            </w:r>
          </w:p>
          <w:p w14:paraId="5FFAE08F" w14:textId="77777777" w:rsidR="003F5CCA" w:rsidRPr="007B3402" w:rsidRDefault="003F5CCA" w:rsidP="00B87351">
            <w:pPr>
              <w:autoSpaceDE w:val="0"/>
              <w:autoSpaceDN w:val="0"/>
              <w:adjustRightInd w:val="0"/>
              <w:jc w:val="both"/>
              <w:rPr>
                <w:szCs w:val="22"/>
              </w:rPr>
            </w:pPr>
            <w:r w:rsidRPr="007B3402">
              <w:rPr>
                <w:szCs w:val="22"/>
              </w:rPr>
              <w:t>mild and transient</w:t>
            </w:r>
          </w:p>
          <w:p w14:paraId="3685C563" w14:textId="77777777" w:rsidR="003F5CCA" w:rsidRPr="007B3402" w:rsidRDefault="003F5CCA" w:rsidP="00B87351">
            <w:pPr>
              <w:autoSpaceDE w:val="0"/>
              <w:autoSpaceDN w:val="0"/>
              <w:adjustRightInd w:val="0"/>
              <w:jc w:val="both"/>
              <w:rPr>
                <w:szCs w:val="22"/>
              </w:rPr>
            </w:pPr>
            <w:r w:rsidRPr="007B3402">
              <w:rPr>
                <w:szCs w:val="22"/>
              </w:rPr>
              <w:t>injection site</w:t>
            </w:r>
          </w:p>
          <w:p w14:paraId="44F22EF9" w14:textId="77777777" w:rsidR="003F5CCA" w:rsidRPr="007B3402" w:rsidRDefault="003F5CCA" w:rsidP="00B87351">
            <w:pPr>
              <w:autoSpaceDE w:val="0"/>
              <w:autoSpaceDN w:val="0"/>
              <w:adjustRightInd w:val="0"/>
              <w:jc w:val="both"/>
              <w:rPr>
                <w:szCs w:val="22"/>
              </w:rPr>
            </w:pPr>
            <w:r w:rsidRPr="007B3402">
              <w:rPr>
                <w:szCs w:val="22"/>
              </w:rPr>
              <w:t>events, including</w:t>
            </w:r>
          </w:p>
          <w:p w14:paraId="1A00CF4A" w14:textId="77777777" w:rsidR="003F5CCA" w:rsidRPr="007B3402" w:rsidRDefault="003F5CCA" w:rsidP="00B87351">
            <w:pPr>
              <w:autoSpaceDE w:val="0"/>
              <w:autoSpaceDN w:val="0"/>
              <w:adjustRightInd w:val="0"/>
              <w:jc w:val="both"/>
              <w:rPr>
                <w:szCs w:val="22"/>
              </w:rPr>
            </w:pPr>
            <w:r w:rsidRPr="007B3402">
              <w:rPr>
                <w:szCs w:val="22"/>
              </w:rPr>
              <w:t>pain, swelling,</w:t>
            </w:r>
          </w:p>
          <w:p w14:paraId="2C1D12A4" w14:textId="77777777" w:rsidR="003F5CCA" w:rsidRPr="007B3402" w:rsidRDefault="003F5CCA" w:rsidP="00B87351">
            <w:pPr>
              <w:autoSpaceDE w:val="0"/>
              <w:autoSpaceDN w:val="0"/>
              <w:adjustRightInd w:val="0"/>
              <w:jc w:val="both"/>
              <w:rPr>
                <w:szCs w:val="22"/>
              </w:rPr>
            </w:pPr>
            <w:r w:rsidRPr="007B3402">
              <w:rPr>
                <w:szCs w:val="22"/>
              </w:rPr>
              <w:t>erythema,</w:t>
            </w:r>
          </w:p>
          <w:p w14:paraId="7260DF5D" w14:textId="77777777" w:rsidR="003F5CCA" w:rsidRPr="007B3402" w:rsidRDefault="003F5CCA" w:rsidP="00B87351">
            <w:pPr>
              <w:autoSpaceDE w:val="0"/>
              <w:autoSpaceDN w:val="0"/>
              <w:adjustRightInd w:val="0"/>
              <w:jc w:val="both"/>
              <w:rPr>
                <w:szCs w:val="22"/>
              </w:rPr>
            </w:pPr>
            <w:r w:rsidRPr="007B3402">
              <w:rPr>
                <w:szCs w:val="22"/>
              </w:rPr>
              <w:t>localised bruising,</w:t>
            </w:r>
          </w:p>
          <w:p w14:paraId="0965DF0F" w14:textId="77777777" w:rsidR="003F5CCA" w:rsidRPr="007B3402" w:rsidRDefault="003F5CCA" w:rsidP="00B87351">
            <w:pPr>
              <w:autoSpaceDE w:val="0"/>
              <w:autoSpaceDN w:val="0"/>
              <w:adjustRightInd w:val="0"/>
              <w:jc w:val="both"/>
              <w:rPr>
                <w:szCs w:val="22"/>
              </w:rPr>
            </w:pPr>
            <w:r w:rsidRPr="007B3402">
              <w:rPr>
                <w:szCs w:val="22"/>
              </w:rPr>
              <w:t>pruritus and</w:t>
            </w:r>
          </w:p>
          <w:p w14:paraId="242B080F" w14:textId="77777777" w:rsidR="003F5CCA" w:rsidRPr="007B3402" w:rsidRDefault="003F5CCA" w:rsidP="00E952AE">
            <w:pPr>
              <w:autoSpaceDE w:val="0"/>
              <w:autoSpaceDN w:val="0"/>
              <w:adjustRightInd w:val="0"/>
              <w:jc w:val="both"/>
              <w:rPr>
                <w:szCs w:val="22"/>
              </w:rPr>
            </w:pPr>
            <w:r w:rsidRPr="007B3402">
              <w:rPr>
                <w:szCs w:val="22"/>
              </w:rPr>
              <w:t>minor bleeding at</w:t>
            </w:r>
          </w:p>
          <w:p w14:paraId="21E0F77A" w14:textId="77777777" w:rsidR="003F5CCA" w:rsidRPr="007B3402" w:rsidRDefault="003F5CCA" w:rsidP="00E952AE">
            <w:pPr>
              <w:autoSpaceDE w:val="0"/>
              <w:autoSpaceDN w:val="0"/>
              <w:adjustRightInd w:val="0"/>
              <w:jc w:val="both"/>
              <w:rPr>
                <w:szCs w:val="22"/>
              </w:rPr>
            </w:pPr>
            <w:r w:rsidRPr="007B3402">
              <w:rPr>
                <w:szCs w:val="22"/>
              </w:rPr>
              <w:t>injection site</w:t>
            </w:r>
          </w:p>
        </w:tc>
        <w:tc>
          <w:tcPr>
            <w:tcW w:w="1858" w:type="dxa"/>
            <w:shd w:val="clear" w:color="auto" w:fill="auto"/>
          </w:tcPr>
          <w:p w14:paraId="4E82B67F" w14:textId="77777777" w:rsidR="003F5CCA" w:rsidRPr="007B3402" w:rsidRDefault="003F5CCA" w:rsidP="00B87351">
            <w:pPr>
              <w:autoSpaceDE w:val="0"/>
              <w:autoSpaceDN w:val="0"/>
              <w:adjustRightInd w:val="0"/>
              <w:jc w:val="both"/>
              <w:rPr>
                <w:szCs w:val="22"/>
              </w:rPr>
            </w:pPr>
            <w:r w:rsidRPr="007B3402">
              <w:rPr>
                <w:szCs w:val="22"/>
              </w:rPr>
              <w:t>Injection site</w:t>
            </w:r>
          </w:p>
          <w:p w14:paraId="07A0024D" w14:textId="77777777" w:rsidR="003F5CCA" w:rsidRPr="007B3402" w:rsidRDefault="003F5CCA" w:rsidP="00B87351">
            <w:pPr>
              <w:autoSpaceDE w:val="0"/>
              <w:autoSpaceDN w:val="0"/>
              <w:adjustRightInd w:val="0"/>
              <w:jc w:val="both"/>
              <w:rPr>
                <w:szCs w:val="22"/>
              </w:rPr>
            </w:pPr>
            <w:r w:rsidRPr="007B3402">
              <w:rPr>
                <w:szCs w:val="22"/>
              </w:rPr>
              <w:t>erythema,</w:t>
            </w:r>
          </w:p>
          <w:p w14:paraId="2085077C" w14:textId="77777777" w:rsidR="003F5CCA" w:rsidRPr="007B3402" w:rsidRDefault="003F5CCA" w:rsidP="00B87351">
            <w:pPr>
              <w:autoSpaceDE w:val="0"/>
              <w:autoSpaceDN w:val="0"/>
              <w:adjustRightInd w:val="0"/>
              <w:jc w:val="both"/>
              <w:rPr>
                <w:szCs w:val="22"/>
              </w:rPr>
            </w:pPr>
            <w:r w:rsidRPr="007B3402">
              <w:rPr>
                <w:szCs w:val="22"/>
              </w:rPr>
              <w:t>injection site</w:t>
            </w:r>
          </w:p>
          <w:p w14:paraId="2A7CECC6" w14:textId="77777777" w:rsidR="003F5CCA" w:rsidRPr="007B3402" w:rsidRDefault="003F5CCA" w:rsidP="00B87351">
            <w:pPr>
              <w:autoSpaceDE w:val="0"/>
              <w:autoSpaceDN w:val="0"/>
              <w:adjustRightInd w:val="0"/>
              <w:jc w:val="both"/>
              <w:rPr>
                <w:szCs w:val="22"/>
              </w:rPr>
            </w:pPr>
            <w:r w:rsidRPr="007B3402">
              <w:rPr>
                <w:szCs w:val="22"/>
              </w:rPr>
              <w:t>reaction</w:t>
            </w:r>
          </w:p>
        </w:tc>
        <w:tc>
          <w:tcPr>
            <w:tcW w:w="1858" w:type="dxa"/>
            <w:shd w:val="clear" w:color="auto" w:fill="auto"/>
          </w:tcPr>
          <w:p w14:paraId="159441C6" w14:textId="77777777" w:rsidR="003F5CCA" w:rsidRPr="007B3402" w:rsidRDefault="003F5CCA" w:rsidP="00B87351">
            <w:pPr>
              <w:autoSpaceDE w:val="0"/>
              <w:autoSpaceDN w:val="0"/>
              <w:adjustRightInd w:val="0"/>
              <w:jc w:val="both"/>
              <w:rPr>
                <w:szCs w:val="22"/>
              </w:rPr>
            </w:pPr>
            <w:r w:rsidRPr="007B3402">
              <w:rPr>
                <w:szCs w:val="22"/>
              </w:rPr>
              <w:t>Possible allergic</w:t>
            </w:r>
          </w:p>
          <w:p w14:paraId="73ABF43C" w14:textId="77777777" w:rsidR="003F5CCA" w:rsidRPr="007B3402" w:rsidRDefault="003F5CCA" w:rsidP="00B87351">
            <w:pPr>
              <w:autoSpaceDE w:val="0"/>
              <w:autoSpaceDN w:val="0"/>
              <w:adjustRightInd w:val="0"/>
              <w:jc w:val="both"/>
              <w:rPr>
                <w:szCs w:val="22"/>
              </w:rPr>
            </w:pPr>
            <w:r w:rsidRPr="007B3402">
              <w:rPr>
                <w:szCs w:val="22"/>
              </w:rPr>
              <w:t>events soon after</w:t>
            </w:r>
          </w:p>
          <w:p w14:paraId="26C5A18D" w14:textId="77777777" w:rsidR="003F5CCA" w:rsidRPr="007B3402" w:rsidRDefault="003F5CCA" w:rsidP="00B87351">
            <w:pPr>
              <w:autoSpaceDE w:val="0"/>
              <w:autoSpaceDN w:val="0"/>
              <w:adjustRightInd w:val="0"/>
              <w:jc w:val="both"/>
              <w:rPr>
                <w:szCs w:val="22"/>
              </w:rPr>
            </w:pPr>
            <w:r w:rsidRPr="007B3402">
              <w:rPr>
                <w:szCs w:val="22"/>
              </w:rPr>
              <w:t>injection: acute</w:t>
            </w:r>
          </w:p>
          <w:p w14:paraId="06D36C87" w14:textId="77777777" w:rsidR="003F5CCA" w:rsidRPr="007B3402" w:rsidRDefault="003F5CCA" w:rsidP="00B87351">
            <w:pPr>
              <w:autoSpaceDE w:val="0"/>
              <w:autoSpaceDN w:val="0"/>
              <w:adjustRightInd w:val="0"/>
              <w:jc w:val="both"/>
              <w:rPr>
                <w:szCs w:val="22"/>
              </w:rPr>
            </w:pPr>
            <w:r w:rsidRPr="007B3402">
              <w:rPr>
                <w:szCs w:val="22"/>
              </w:rPr>
              <w:t>dyspnoea,</w:t>
            </w:r>
          </w:p>
          <w:p w14:paraId="77F72366" w14:textId="77777777" w:rsidR="003F5CCA" w:rsidRPr="007B3402" w:rsidRDefault="003F5CCA" w:rsidP="00B87351">
            <w:pPr>
              <w:autoSpaceDE w:val="0"/>
              <w:autoSpaceDN w:val="0"/>
              <w:adjustRightInd w:val="0"/>
              <w:jc w:val="both"/>
              <w:rPr>
                <w:szCs w:val="22"/>
              </w:rPr>
            </w:pPr>
            <w:proofErr w:type="spellStart"/>
            <w:r w:rsidRPr="007B3402">
              <w:rPr>
                <w:szCs w:val="22"/>
              </w:rPr>
              <w:t>oro</w:t>
            </w:r>
            <w:proofErr w:type="spellEnd"/>
            <w:r w:rsidRPr="007B3402">
              <w:rPr>
                <w:szCs w:val="22"/>
              </w:rPr>
              <w:t>/facial oedema,</w:t>
            </w:r>
          </w:p>
          <w:p w14:paraId="5F15EE46" w14:textId="77777777" w:rsidR="003F5CCA" w:rsidRPr="007B3402" w:rsidRDefault="003F5CCA" w:rsidP="00B87351">
            <w:pPr>
              <w:autoSpaceDE w:val="0"/>
              <w:autoSpaceDN w:val="0"/>
              <w:adjustRightInd w:val="0"/>
              <w:jc w:val="both"/>
              <w:rPr>
                <w:szCs w:val="22"/>
              </w:rPr>
            </w:pPr>
            <w:r w:rsidRPr="007B3402">
              <w:rPr>
                <w:szCs w:val="22"/>
              </w:rPr>
              <w:t>generalised</w:t>
            </w:r>
          </w:p>
          <w:p w14:paraId="6762D4C2" w14:textId="77777777" w:rsidR="003F5CCA" w:rsidRPr="007B3402" w:rsidRDefault="003F5CCA" w:rsidP="00B87351">
            <w:pPr>
              <w:autoSpaceDE w:val="0"/>
              <w:autoSpaceDN w:val="0"/>
              <w:adjustRightInd w:val="0"/>
              <w:jc w:val="both"/>
              <w:rPr>
                <w:szCs w:val="22"/>
              </w:rPr>
            </w:pPr>
            <w:proofErr w:type="spellStart"/>
            <w:r w:rsidRPr="007B3402">
              <w:rPr>
                <w:szCs w:val="22"/>
              </w:rPr>
              <w:t>urticaria</w:t>
            </w:r>
            <w:proofErr w:type="spellEnd"/>
            <w:r w:rsidRPr="007B3402">
              <w:rPr>
                <w:szCs w:val="22"/>
              </w:rPr>
              <w:t>, chest</w:t>
            </w:r>
          </w:p>
          <w:p w14:paraId="558914CE" w14:textId="77777777" w:rsidR="003F5CCA" w:rsidRPr="007B3402" w:rsidRDefault="003F5CCA" w:rsidP="00B87351">
            <w:pPr>
              <w:autoSpaceDE w:val="0"/>
              <w:autoSpaceDN w:val="0"/>
              <w:adjustRightInd w:val="0"/>
              <w:jc w:val="both"/>
              <w:rPr>
                <w:szCs w:val="22"/>
              </w:rPr>
            </w:pPr>
            <w:r w:rsidRPr="007B3402">
              <w:rPr>
                <w:szCs w:val="22"/>
              </w:rPr>
              <w:t>pain, oedema</w:t>
            </w:r>
          </w:p>
          <w:p w14:paraId="06F0061F" w14:textId="77777777" w:rsidR="003F5CCA" w:rsidRPr="007B3402" w:rsidRDefault="003F5CCA" w:rsidP="00B87351">
            <w:pPr>
              <w:autoSpaceDE w:val="0"/>
              <w:autoSpaceDN w:val="0"/>
              <w:adjustRightInd w:val="0"/>
              <w:jc w:val="both"/>
              <w:rPr>
                <w:szCs w:val="22"/>
              </w:rPr>
            </w:pPr>
            <w:r w:rsidRPr="007B3402">
              <w:rPr>
                <w:szCs w:val="22"/>
              </w:rPr>
              <w:t>(mainly peripheral)</w:t>
            </w:r>
          </w:p>
        </w:tc>
      </w:tr>
      <w:tr w:rsidR="003F5CCA" w:rsidRPr="007B3402" w14:paraId="1E8CA57D" w14:textId="77777777" w:rsidTr="00E952AE">
        <w:tc>
          <w:tcPr>
            <w:tcW w:w="1857" w:type="dxa"/>
            <w:tcBorders>
              <w:bottom w:val="single" w:sz="4" w:space="0" w:color="auto"/>
            </w:tcBorders>
            <w:shd w:val="clear" w:color="auto" w:fill="auto"/>
          </w:tcPr>
          <w:p w14:paraId="2288C7EE" w14:textId="77777777" w:rsidR="003F5CCA" w:rsidRPr="007B3402" w:rsidRDefault="003F5CCA" w:rsidP="00B87351">
            <w:pPr>
              <w:autoSpaceDE w:val="0"/>
              <w:autoSpaceDN w:val="0"/>
              <w:adjustRightInd w:val="0"/>
              <w:rPr>
                <w:b/>
                <w:szCs w:val="22"/>
              </w:rPr>
            </w:pPr>
            <w:r w:rsidRPr="007B3402">
              <w:rPr>
                <w:b/>
                <w:szCs w:val="22"/>
              </w:rPr>
              <w:t>Investigations</w:t>
            </w:r>
          </w:p>
        </w:tc>
        <w:tc>
          <w:tcPr>
            <w:tcW w:w="1857" w:type="dxa"/>
            <w:tcBorders>
              <w:bottom w:val="single" w:sz="4" w:space="0" w:color="auto"/>
            </w:tcBorders>
            <w:shd w:val="clear" w:color="auto" w:fill="auto"/>
          </w:tcPr>
          <w:p w14:paraId="746ACC86" w14:textId="77777777" w:rsidR="003F5CCA" w:rsidRPr="007B3402" w:rsidRDefault="003F5CCA" w:rsidP="00B87351">
            <w:pPr>
              <w:autoSpaceDE w:val="0"/>
              <w:autoSpaceDN w:val="0"/>
              <w:adjustRightInd w:val="0"/>
              <w:jc w:val="both"/>
              <w:rPr>
                <w:szCs w:val="22"/>
              </w:rPr>
            </w:pPr>
          </w:p>
        </w:tc>
        <w:tc>
          <w:tcPr>
            <w:tcW w:w="1857" w:type="dxa"/>
            <w:tcBorders>
              <w:bottom w:val="single" w:sz="4" w:space="0" w:color="auto"/>
            </w:tcBorders>
            <w:shd w:val="clear" w:color="auto" w:fill="auto"/>
          </w:tcPr>
          <w:p w14:paraId="4035336E" w14:textId="77777777" w:rsidR="003F5CCA" w:rsidRPr="007B3402" w:rsidRDefault="003F5CCA" w:rsidP="00B87351">
            <w:pPr>
              <w:autoSpaceDE w:val="0"/>
              <w:autoSpaceDN w:val="0"/>
              <w:adjustRightInd w:val="0"/>
              <w:jc w:val="both"/>
              <w:rPr>
                <w:szCs w:val="22"/>
              </w:rPr>
            </w:pPr>
          </w:p>
        </w:tc>
        <w:tc>
          <w:tcPr>
            <w:tcW w:w="1858" w:type="dxa"/>
            <w:tcBorders>
              <w:bottom w:val="single" w:sz="4" w:space="0" w:color="auto"/>
            </w:tcBorders>
            <w:shd w:val="clear" w:color="auto" w:fill="auto"/>
          </w:tcPr>
          <w:p w14:paraId="5402DB73" w14:textId="77777777" w:rsidR="003F5CCA" w:rsidRPr="007B3402" w:rsidRDefault="003F5CCA" w:rsidP="00B87351">
            <w:pPr>
              <w:autoSpaceDE w:val="0"/>
              <w:autoSpaceDN w:val="0"/>
              <w:adjustRightInd w:val="0"/>
              <w:jc w:val="both"/>
              <w:rPr>
                <w:szCs w:val="22"/>
              </w:rPr>
            </w:pPr>
            <w:r w:rsidRPr="007B3402">
              <w:rPr>
                <w:szCs w:val="22"/>
              </w:rPr>
              <w:t>Weight increased,</w:t>
            </w:r>
          </w:p>
          <w:p w14:paraId="0CA9B87A" w14:textId="77777777" w:rsidR="003F5CCA" w:rsidRPr="007B3402" w:rsidRDefault="003F5CCA" w:rsidP="00B87351">
            <w:pPr>
              <w:autoSpaceDE w:val="0"/>
              <w:autoSpaceDN w:val="0"/>
              <w:adjustRightInd w:val="0"/>
              <w:jc w:val="both"/>
              <w:rPr>
                <w:szCs w:val="22"/>
              </w:rPr>
            </w:pPr>
            <w:r w:rsidRPr="007B3402">
              <w:rPr>
                <w:szCs w:val="22"/>
              </w:rPr>
              <w:t>cardiac murmur,</w:t>
            </w:r>
          </w:p>
          <w:p w14:paraId="6616D0CC" w14:textId="77777777" w:rsidR="003F5CCA" w:rsidRPr="007B3402" w:rsidRDefault="003F5CCA" w:rsidP="00B87351">
            <w:pPr>
              <w:autoSpaceDE w:val="0"/>
              <w:autoSpaceDN w:val="0"/>
              <w:adjustRightInd w:val="0"/>
              <w:jc w:val="both"/>
              <w:rPr>
                <w:szCs w:val="22"/>
              </w:rPr>
            </w:pPr>
            <w:r w:rsidRPr="007B3402">
              <w:rPr>
                <w:szCs w:val="22"/>
              </w:rPr>
              <w:t>alkaline</w:t>
            </w:r>
          </w:p>
          <w:p w14:paraId="14550FF5" w14:textId="77777777" w:rsidR="003F5CCA" w:rsidRPr="007B3402" w:rsidRDefault="003F5CCA" w:rsidP="00B87351">
            <w:pPr>
              <w:autoSpaceDE w:val="0"/>
              <w:autoSpaceDN w:val="0"/>
              <w:adjustRightInd w:val="0"/>
              <w:jc w:val="both"/>
              <w:rPr>
                <w:szCs w:val="22"/>
              </w:rPr>
            </w:pPr>
            <w:r w:rsidRPr="007B3402">
              <w:rPr>
                <w:szCs w:val="22"/>
              </w:rPr>
              <w:t>phosphatase</w:t>
            </w:r>
          </w:p>
          <w:p w14:paraId="1E51E86C" w14:textId="77777777" w:rsidR="003F5CCA" w:rsidRPr="007B3402" w:rsidRDefault="003F5CCA" w:rsidP="00E952AE">
            <w:pPr>
              <w:autoSpaceDE w:val="0"/>
              <w:autoSpaceDN w:val="0"/>
              <w:adjustRightInd w:val="0"/>
              <w:jc w:val="both"/>
              <w:rPr>
                <w:szCs w:val="22"/>
              </w:rPr>
            </w:pPr>
            <w:r w:rsidRPr="007B3402">
              <w:rPr>
                <w:szCs w:val="22"/>
              </w:rPr>
              <w:t>increase</w:t>
            </w:r>
          </w:p>
        </w:tc>
        <w:tc>
          <w:tcPr>
            <w:tcW w:w="1858" w:type="dxa"/>
            <w:tcBorders>
              <w:bottom w:val="single" w:sz="4" w:space="0" w:color="auto"/>
            </w:tcBorders>
            <w:shd w:val="clear" w:color="auto" w:fill="auto"/>
          </w:tcPr>
          <w:p w14:paraId="474E3679" w14:textId="77777777" w:rsidR="003F5CCA" w:rsidRPr="007B3402" w:rsidRDefault="003F5CCA" w:rsidP="00B87351">
            <w:pPr>
              <w:autoSpaceDE w:val="0"/>
              <w:autoSpaceDN w:val="0"/>
              <w:adjustRightInd w:val="0"/>
              <w:jc w:val="both"/>
              <w:rPr>
                <w:szCs w:val="22"/>
              </w:rPr>
            </w:pPr>
          </w:p>
        </w:tc>
      </w:tr>
      <w:tr w:rsidR="003F5CCA" w:rsidRPr="007B3402" w14:paraId="0DE170FE" w14:textId="77777777" w:rsidTr="00B87351">
        <w:tc>
          <w:tcPr>
            <w:tcW w:w="9287" w:type="dxa"/>
            <w:gridSpan w:val="5"/>
            <w:tcBorders>
              <w:top w:val="single" w:sz="4" w:space="0" w:color="auto"/>
              <w:left w:val="nil"/>
              <w:bottom w:val="nil"/>
              <w:right w:val="nil"/>
            </w:tcBorders>
            <w:shd w:val="clear" w:color="auto" w:fill="auto"/>
          </w:tcPr>
          <w:p w14:paraId="14B5649C" w14:textId="77777777" w:rsidR="003F5CCA" w:rsidRPr="007B3402" w:rsidRDefault="003F5CCA" w:rsidP="00B87351">
            <w:pPr>
              <w:autoSpaceDE w:val="0"/>
              <w:autoSpaceDN w:val="0"/>
              <w:adjustRightInd w:val="0"/>
              <w:jc w:val="both"/>
              <w:rPr>
                <w:szCs w:val="22"/>
              </w:rPr>
            </w:pPr>
            <w:r w:rsidRPr="007B3402">
              <w:rPr>
                <w:szCs w:val="22"/>
              </w:rPr>
              <w:t>*Serious cases of back cramp or pain have been reported within minutes of the injection.</w:t>
            </w:r>
          </w:p>
        </w:tc>
      </w:tr>
    </w:tbl>
    <w:p w14:paraId="1CB87C38" w14:textId="77777777" w:rsidR="003F5CCA" w:rsidRPr="007B3402" w:rsidRDefault="003F5CCA"/>
    <w:p w14:paraId="6C822FCE" w14:textId="77777777" w:rsidR="00866474" w:rsidRPr="007B3402" w:rsidRDefault="00866474" w:rsidP="00E952AE"/>
    <w:p w14:paraId="5970EC44" w14:textId="77777777" w:rsidR="00866474" w:rsidRPr="007B3402" w:rsidRDefault="00866474" w:rsidP="00F3646E">
      <w:pPr>
        <w:keepNext/>
        <w:autoSpaceDE w:val="0"/>
        <w:autoSpaceDN w:val="0"/>
        <w:adjustRightInd w:val="0"/>
        <w:spacing w:line="240" w:lineRule="atLeast"/>
        <w:rPr>
          <w:szCs w:val="22"/>
        </w:rPr>
      </w:pPr>
    </w:p>
    <w:p w14:paraId="5C24E569" w14:textId="77777777" w:rsidR="00A92E7B" w:rsidRPr="007B3402" w:rsidRDefault="00A92E7B" w:rsidP="00F21E94">
      <w:pPr>
        <w:keepNext/>
        <w:rPr>
          <w:u w:val="single"/>
        </w:rPr>
      </w:pPr>
      <w:r w:rsidRPr="007B3402">
        <w:rPr>
          <w:u w:val="single"/>
        </w:rPr>
        <w:t>Description of selected adverse reactions</w:t>
      </w:r>
    </w:p>
    <w:p w14:paraId="0E81DEE4" w14:textId="77777777" w:rsidR="007D1B85" w:rsidRPr="007B3402" w:rsidRDefault="007D1B85" w:rsidP="00F21E94">
      <w:pPr>
        <w:keepNext/>
        <w:rPr>
          <w:u w:val="single"/>
        </w:rPr>
      </w:pPr>
    </w:p>
    <w:p w14:paraId="275079F7" w14:textId="77777777" w:rsidR="00866474" w:rsidRPr="007B3402" w:rsidRDefault="00866474" w:rsidP="00F3646E">
      <w:pPr>
        <w:keepNext/>
      </w:pPr>
      <w:r w:rsidRPr="007B3402">
        <w:t>In clinical trials the following reactions were reported at a ≥ 1</w:t>
      </w:r>
      <w:r w:rsidR="00FB7F67" w:rsidRPr="007B3402">
        <w:t> </w:t>
      </w:r>
      <w:r w:rsidRPr="007B3402">
        <w:t>% difference in frequency from placebo: vertigo, nausea, pain in limb, dizziness, depression, dyspnoea.</w:t>
      </w:r>
    </w:p>
    <w:p w14:paraId="5563C7DB" w14:textId="77777777" w:rsidR="00866474" w:rsidRPr="007B3402" w:rsidRDefault="00866474"/>
    <w:p w14:paraId="6FF6EF34" w14:textId="77777777" w:rsidR="00866474" w:rsidRPr="007B3402" w:rsidRDefault="003F5CCA">
      <w:r w:rsidRPr="007B3402">
        <w:rPr>
          <w:szCs w:val="22"/>
        </w:rPr>
        <w:t>Teriparatide</w:t>
      </w:r>
      <w:r w:rsidR="00866474" w:rsidRPr="007B3402">
        <w:t xml:space="preserve"> increases serum uric acid concentrations.  In clinical trials, 2.8</w:t>
      </w:r>
      <w:r w:rsidR="00FB7F67" w:rsidRPr="007B3402">
        <w:t> </w:t>
      </w:r>
      <w:r w:rsidR="00866474" w:rsidRPr="007B3402">
        <w:t xml:space="preserve">% of </w:t>
      </w:r>
      <w:proofErr w:type="spellStart"/>
      <w:r w:rsidRPr="007B3402">
        <w:rPr>
          <w:szCs w:val="22"/>
        </w:rPr>
        <w:t>teriparatide</w:t>
      </w:r>
      <w:proofErr w:type="spellEnd"/>
      <w:r w:rsidR="00866474" w:rsidRPr="007B3402">
        <w:t xml:space="preserve"> patients had serum uric acid concentrations above the upper limit of normal compared with 0.7</w:t>
      </w:r>
      <w:r w:rsidR="00FB7F67" w:rsidRPr="007B3402">
        <w:t> </w:t>
      </w:r>
      <w:r w:rsidR="00866474" w:rsidRPr="007B3402">
        <w:t>% of placebo patients.  However, the hyperuricemia did not result in an increase in gout, arthralgia, or urolithiasis.</w:t>
      </w:r>
    </w:p>
    <w:p w14:paraId="6F438524" w14:textId="77777777" w:rsidR="00866474" w:rsidRPr="007B3402" w:rsidRDefault="00866474"/>
    <w:p w14:paraId="0C579B9C" w14:textId="77777777" w:rsidR="00866474" w:rsidRPr="007B3402" w:rsidRDefault="00866474">
      <w:r w:rsidRPr="007B3402">
        <w:t xml:space="preserve">In a large clinical trial, </w:t>
      </w:r>
      <w:r w:rsidR="003F5CCA" w:rsidRPr="007B3402">
        <w:rPr>
          <w:szCs w:val="22"/>
        </w:rPr>
        <w:t xml:space="preserve">for another </w:t>
      </w:r>
      <w:proofErr w:type="spellStart"/>
      <w:r w:rsidR="003F5CCA" w:rsidRPr="007B3402">
        <w:rPr>
          <w:szCs w:val="22"/>
        </w:rPr>
        <w:t>teriparatide</w:t>
      </w:r>
      <w:proofErr w:type="spellEnd"/>
      <w:r w:rsidR="003F5CCA" w:rsidRPr="007B3402">
        <w:rPr>
          <w:szCs w:val="22"/>
        </w:rPr>
        <w:t xml:space="preserve"> product</w:t>
      </w:r>
      <w:r w:rsidR="003F5CCA" w:rsidRPr="007B3402">
        <w:t xml:space="preserve"> </w:t>
      </w:r>
      <w:r w:rsidRPr="007B3402">
        <w:t>antibodies that cross-reacted with</w:t>
      </w:r>
      <w:r w:rsidR="003F5CCA" w:rsidRPr="007B3402">
        <w:t xml:space="preserve"> that</w:t>
      </w:r>
      <w:r w:rsidRPr="007B3402">
        <w:t xml:space="preserve"> </w:t>
      </w:r>
      <w:proofErr w:type="spellStart"/>
      <w:r w:rsidRPr="007B3402">
        <w:t>teriparatide</w:t>
      </w:r>
      <w:proofErr w:type="spellEnd"/>
      <w:r w:rsidRPr="007B3402">
        <w:t xml:space="preserve"> </w:t>
      </w:r>
      <w:r w:rsidR="003F5CCA" w:rsidRPr="007B3402">
        <w:t xml:space="preserve">product </w:t>
      </w:r>
      <w:r w:rsidRPr="007B3402">
        <w:t>were detected in 2.8</w:t>
      </w:r>
      <w:r w:rsidR="00FB7F67" w:rsidRPr="007B3402">
        <w:t> </w:t>
      </w:r>
      <w:r w:rsidRPr="007B3402">
        <w:t xml:space="preserve">% of women.  Generally, antibodies were first detected following 12 months of treatment and diminished after withdrawal of therapy.  There was no evidence of hypersensitivity reactions, allergic reactions, effects on serum calcium, or effects on </w:t>
      </w:r>
      <w:r w:rsidR="005453AF" w:rsidRPr="007B3402">
        <w:t>Bone Mineral Density (</w:t>
      </w:r>
      <w:r w:rsidRPr="007B3402">
        <w:t>BMD</w:t>
      </w:r>
      <w:r w:rsidR="005453AF" w:rsidRPr="007B3402">
        <w:t>)</w:t>
      </w:r>
      <w:r w:rsidRPr="007B3402">
        <w:t xml:space="preserve"> response.</w:t>
      </w:r>
    </w:p>
    <w:p w14:paraId="17F967F2" w14:textId="77777777" w:rsidR="00EB2D81" w:rsidRPr="007B3402" w:rsidRDefault="00EB2D81" w:rsidP="00EB2D81">
      <w:pPr>
        <w:autoSpaceDE w:val="0"/>
        <w:autoSpaceDN w:val="0"/>
        <w:adjustRightInd w:val="0"/>
        <w:rPr>
          <w:szCs w:val="22"/>
          <w:u w:val="single"/>
        </w:rPr>
      </w:pPr>
    </w:p>
    <w:p w14:paraId="56157233" w14:textId="77777777" w:rsidR="00EB2D81" w:rsidRPr="007B3402" w:rsidRDefault="00EB2D81" w:rsidP="00F3646E">
      <w:pPr>
        <w:keepNext/>
        <w:autoSpaceDE w:val="0"/>
        <w:autoSpaceDN w:val="0"/>
        <w:adjustRightInd w:val="0"/>
        <w:rPr>
          <w:szCs w:val="22"/>
          <w:u w:val="single"/>
        </w:rPr>
      </w:pPr>
      <w:r w:rsidRPr="007B3402">
        <w:rPr>
          <w:szCs w:val="22"/>
          <w:u w:val="single"/>
        </w:rPr>
        <w:t>Reporting of suspected adverse reactions</w:t>
      </w:r>
    </w:p>
    <w:p w14:paraId="0FCAECB7" w14:textId="77777777" w:rsidR="007D1B85" w:rsidRPr="007B3402" w:rsidRDefault="007D1B85" w:rsidP="00F3646E">
      <w:pPr>
        <w:keepNext/>
        <w:autoSpaceDE w:val="0"/>
        <w:autoSpaceDN w:val="0"/>
        <w:adjustRightInd w:val="0"/>
        <w:rPr>
          <w:szCs w:val="22"/>
          <w:u w:val="single"/>
        </w:rPr>
      </w:pPr>
    </w:p>
    <w:p w14:paraId="76E7E851" w14:textId="77777777" w:rsidR="00EB2D81" w:rsidRPr="007B3402" w:rsidRDefault="00EB2D81" w:rsidP="00F3646E">
      <w:pPr>
        <w:keepNext/>
        <w:autoSpaceDE w:val="0"/>
        <w:autoSpaceDN w:val="0"/>
        <w:adjustRightInd w:val="0"/>
        <w:rPr>
          <w:noProof/>
          <w:szCs w:val="22"/>
        </w:rPr>
      </w:pPr>
      <w:r w:rsidRPr="007B3402">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7B3402">
        <w:rPr>
          <w:szCs w:val="22"/>
          <w:highlight w:val="lightGray"/>
        </w:rPr>
        <w:t xml:space="preserve">the national reporting system listed in </w:t>
      </w:r>
      <w:hyperlink r:id="rId10" w:history="1">
        <w:r w:rsidRPr="007B3402">
          <w:rPr>
            <w:rStyle w:val="Hyperlink"/>
            <w:szCs w:val="22"/>
            <w:highlight w:val="lightGray"/>
          </w:rPr>
          <w:t>Appendix V</w:t>
        </w:r>
      </w:hyperlink>
      <w:r w:rsidRPr="00E952AE">
        <w:rPr>
          <w:highlight w:val="lightGray"/>
        </w:rPr>
        <w:t>.</w:t>
      </w:r>
    </w:p>
    <w:p w14:paraId="39C86256" w14:textId="77777777" w:rsidR="00EB2D81" w:rsidRPr="007B3402" w:rsidRDefault="00EB2D81">
      <w:pPr>
        <w:jc w:val="both"/>
        <w:rPr>
          <w:sz w:val="20"/>
        </w:rPr>
      </w:pPr>
    </w:p>
    <w:p w14:paraId="57716145" w14:textId="77777777" w:rsidR="00866474" w:rsidRPr="007B3402" w:rsidRDefault="00866474" w:rsidP="00F3646E">
      <w:pPr>
        <w:keepNext/>
        <w:ind w:right="-19"/>
        <w:rPr>
          <w:b/>
        </w:rPr>
      </w:pPr>
      <w:r w:rsidRPr="007B3402">
        <w:rPr>
          <w:b/>
        </w:rPr>
        <w:t>4.9</w:t>
      </w:r>
      <w:r w:rsidRPr="007B3402">
        <w:rPr>
          <w:b/>
        </w:rPr>
        <w:tab/>
        <w:t>Overdose</w:t>
      </w:r>
    </w:p>
    <w:p w14:paraId="33AD80B7" w14:textId="77777777" w:rsidR="00866474" w:rsidRPr="007B3402" w:rsidRDefault="00866474" w:rsidP="00F3646E">
      <w:pPr>
        <w:keepNext/>
        <w:ind w:right="-19"/>
      </w:pPr>
    </w:p>
    <w:p w14:paraId="222FAE7F" w14:textId="77777777" w:rsidR="00866474" w:rsidRPr="007B3402" w:rsidRDefault="00866474" w:rsidP="00F3646E">
      <w:pPr>
        <w:keepNext/>
        <w:ind w:right="-19"/>
        <w:rPr>
          <w:u w:val="single"/>
        </w:rPr>
      </w:pPr>
      <w:r w:rsidRPr="007B3402">
        <w:rPr>
          <w:u w:val="single"/>
        </w:rPr>
        <w:t>Signs and symptoms</w:t>
      </w:r>
    </w:p>
    <w:p w14:paraId="1A45F297" w14:textId="77777777" w:rsidR="007D1B85" w:rsidRPr="007B3402" w:rsidRDefault="007D1B85" w:rsidP="00F3646E">
      <w:pPr>
        <w:keepNext/>
        <w:ind w:right="-19"/>
        <w:rPr>
          <w:u w:val="single"/>
        </w:rPr>
      </w:pPr>
    </w:p>
    <w:p w14:paraId="08784408" w14:textId="77777777" w:rsidR="00866474" w:rsidRPr="007B3402" w:rsidRDefault="007C4A1F" w:rsidP="00F3646E">
      <w:pPr>
        <w:keepNext/>
        <w:ind w:right="-19"/>
      </w:pPr>
      <w:r w:rsidRPr="007B3402">
        <w:rPr>
          <w:noProof/>
          <w:szCs w:val="22"/>
        </w:rPr>
        <w:t>Teriparatide</w:t>
      </w:r>
      <w:r w:rsidR="00866474" w:rsidRPr="007B3402">
        <w:rPr>
          <w:snapToGrid w:val="0"/>
          <w:lang w:val="en-US"/>
        </w:rPr>
        <w:t xml:space="preserve"> </w:t>
      </w:r>
      <w:r w:rsidR="00866474" w:rsidRPr="007B3402">
        <w:t xml:space="preserve">has been administered in single doses of up to 100 micrograms and in repeated doses of up to 60 micrograms/day for 6 weeks. </w:t>
      </w:r>
    </w:p>
    <w:p w14:paraId="08D68ABA" w14:textId="77777777" w:rsidR="00866474" w:rsidRPr="007B3402" w:rsidRDefault="00866474">
      <w:pPr>
        <w:ind w:right="-19"/>
      </w:pPr>
    </w:p>
    <w:p w14:paraId="2994AE4E" w14:textId="77777777" w:rsidR="00866474" w:rsidRPr="007B3402" w:rsidRDefault="00866474">
      <w:pPr>
        <w:ind w:right="-19"/>
      </w:pPr>
      <w:r w:rsidRPr="007B3402">
        <w:t>The effects of overdose that might be expected include delayed hypercalcaemia</w:t>
      </w:r>
      <w:r w:rsidRPr="007B3402">
        <w:rPr>
          <w:b/>
        </w:rPr>
        <w:t xml:space="preserve"> </w:t>
      </w:r>
      <w:r w:rsidRPr="007B3402">
        <w:t>and risk of orthostatic hypotension. Nausea, vomiting, dizziness, and headache can also occur.</w:t>
      </w:r>
    </w:p>
    <w:p w14:paraId="47EFAAAC" w14:textId="77777777" w:rsidR="00866474" w:rsidRPr="007B3402" w:rsidRDefault="00866474">
      <w:pPr>
        <w:ind w:right="-19"/>
        <w:rPr>
          <w:i/>
        </w:rPr>
      </w:pPr>
    </w:p>
    <w:p w14:paraId="50735523" w14:textId="77777777" w:rsidR="00866474" w:rsidRPr="007B3402" w:rsidRDefault="00866474" w:rsidP="00F3646E">
      <w:pPr>
        <w:keepNext/>
        <w:ind w:right="-19"/>
        <w:rPr>
          <w:iCs/>
          <w:u w:val="single"/>
        </w:rPr>
      </w:pPr>
      <w:r w:rsidRPr="007B3402">
        <w:rPr>
          <w:iCs/>
          <w:u w:val="single"/>
        </w:rPr>
        <w:t>Overdose experience based on post-marketing spontaneous reports</w:t>
      </w:r>
    </w:p>
    <w:p w14:paraId="7395F295" w14:textId="77777777" w:rsidR="007D1B85" w:rsidRPr="007B3402" w:rsidRDefault="007D1B85" w:rsidP="00F3646E">
      <w:pPr>
        <w:keepNext/>
        <w:ind w:right="-19"/>
        <w:rPr>
          <w:i/>
          <w:iCs/>
        </w:rPr>
      </w:pPr>
    </w:p>
    <w:p w14:paraId="5A883A49" w14:textId="77777777" w:rsidR="00866474" w:rsidRPr="007B3402" w:rsidRDefault="00866474" w:rsidP="00F3646E">
      <w:pPr>
        <w:keepNext/>
        <w:ind w:right="-19"/>
        <w:rPr>
          <w:color w:val="000000"/>
          <w:lang w:val="en-US"/>
        </w:rPr>
      </w:pPr>
      <w:r w:rsidRPr="007B3402">
        <w:rPr>
          <w:color w:val="000000"/>
          <w:lang w:val="en-US"/>
        </w:rPr>
        <w:t>In post-marketing spontaneous reports, there have been cases of medication error where the entire contents (up to 800</w:t>
      </w:r>
      <w:r w:rsidR="00EC1CE3" w:rsidRPr="007B3402">
        <w:rPr>
          <w:color w:val="000000"/>
          <w:lang w:val="en-US"/>
        </w:rPr>
        <w:t> </w:t>
      </w:r>
      <w:r w:rsidR="007C4A1F" w:rsidRPr="007B3402">
        <w:rPr>
          <w:noProof/>
          <w:szCs w:val="22"/>
        </w:rPr>
        <w:t>micrograms</w:t>
      </w:r>
      <w:r w:rsidRPr="007B3402">
        <w:rPr>
          <w:color w:val="000000"/>
          <w:lang w:val="en-US"/>
        </w:rPr>
        <w:t xml:space="preserve">) of the </w:t>
      </w:r>
      <w:proofErr w:type="spellStart"/>
      <w:r w:rsidRPr="007B3402">
        <w:rPr>
          <w:color w:val="000000"/>
          <w:lang w:val="en-US"/>
        </w:rPr>
        <w:t>teriparatide</w:t>
      </w:r>
      <w:proofErr w:type="spellEnd"/>
      <w:r w:rsidRPr="007B3402">
        <w:rPr>
          <w:color w:val="000000"/>
          <w:lang w:val="en-US"/>
        </w:rPr>
        <w:t xml:space="preserve"> pen have been administered as a single dose.  Transient events reported have included nausea, weakness/lethargy and hypotension.  In some cases, no adverse events occurred as a result of the overdose.  No fatalities associated with overdose have been reported.</w:t>
      </w:r>
    </w:p>
    <w:p w14:paraId="3730DB9C" w14:textId="77777777" w:rsidR="00866474" w:rsidRPr="007B3402" w:rsidRDefault="00866474">
      <w:pPr>
        <w:ind w:right="-19"/>
      </w:pPr>
    </w:p>
    <w:p w14:paraId="6865C863" w14:textId="77777777" w:rsidR="00866474" w:rsidRPr="007B3402" w:rsidRDefault="00866474" w:rsidP="00F3646E">
      <w:pPr>
        <w:keepNext/>
        <w:ind w:right="-19"/>
        <w:rPr>
          <w:u w:val="single"/>
        </w:rPr>
      </w:pPr>
      <w:r w:rsidRPr="007B3402">
        <w:rPr>
          <w:u w:val="single"/>
        </w:rPr>
        <w:t>Overdose management</w:t>
      </w:r>
    </w:p>
    <w:p w14:paraId="23C55A34" w14:textId="77777777" w:rsidR="007D1B85" w:rsidRPr="007B3402" w:rsidRDefault="007D1B85" w:rsidP="00F3646E">
      <w:pPr>
        <w:keepNext/>
        <w:ind w:right="-19"/>
        <w:rPr>
          <w:u w:val="single"/>
        </w:rPr>
      </w:pPr>
    </w:p>
    <w:p w14:paraId="6522475E" w14:textId="77777777" w:rsidR="00866474" w:rsidRPr="007B3402" w:rsidRDefault="00866474" w:rsidP="00F3646E">
      <w:pPr>
        <w:keepNext/>
      </w:pPr>
      <w:r w:rsidRPr="007B3402">
        <w:t xml:space="preserve">There is no specific antidote for </w:t>
      </w:r>
      <w:r w:rsidR="007C4A1F" w:rsidRPr="007B3402">
        <w:rPr>
          <w:noProof/>
          <w:szCs w:val="22"/>
        </w:rPr>
        <w:t>teriparatide</w:t>
      </w:r>
      <w:r w:rsidRPr="007B3402">
        <w:t xml:space="preserve">. Treatment of suspected overdose should include transitory discontinuation of </w:t>
      </w:r>
      <w:r w:rsidR="000F6577" w:rsidRPr="007B3402">
        <w:rPr>
          <w:noProof/>
          <w:szCs w:val="22"/>
        </w:rPr>
        <w:t>teriparatide</w:t>
      </w:r>
      <w:r w:rsidRPr="007B3402">
        <w:t>, monitoring of serum calcium, and implementation of appropriate supportive measures, such as hydration.</w:t>
      </w:r>
    </w:p>
    <w:p w14:paraId="6F18D01D" w14:textId="77777777" w:rsidR="00866474" w:rsidRPr="007B3402" w:rsidRDefault="00866474">
      <w:pPr>
        <w:ind w:right="-19"/>
      </w:pPr>
    </w:p>
    <w:p w14:paraId="25F4E91D" w14:textId="77777777" w:rsidR="00866474" w:rsidRPr="007B3402" w:rsidRDefault="00866474">
      <w:pPr>
        <w:ind w:right="-19"/>
      </w:pPr>
    </w:p>
    <w:p w14:paraId="3F9FCBB0" w14:textId="77777777" w:rsidR="00866474" w:rsidRPr="007B3402" w:rsidRDefault="00866474" w:rsidP="00F3646E">
      <w:pPr>
        <w:keepNext/>
        <w:ind w:left="567" w:right="-19" w:hanging="567"/>
        <w:rPr>
          <w:caps/>
        </w:rPr>
      </w:pPr>
      <w:r w:rsidRPr="007B3402">
        <w:rPr>
          <w:b/>
          <w:caps/>
        </w:rPr>
        <w:t>5.</w:t>
      </w:r>
      <w:r w:rsidRPr="007B3402">
        <w:rPr>
          <w:b/>
          <w:caps/>
        </w:rPr>
        <w:tab/>
      </w:r>
      <w:r w:rsidRPr="007B3402">
        <w:rPr>
          <w:b/>
        </w:rPr>
        <w:t>PHARMACOLOGICAL PROPERTIES</w:t>
      </w:r>
    </w:p>
    <w:p w14:paraId="7055E3B8" w14:textId="77777777" w:rsidR="00866474" w:rsidRPr="007B3402" w:rsidRDefault="00866474" w:rsidP="00F3646E">
      <w:pPr>
        <w:keepNext/>
        <w:ind w:right="-19"/>
      </w:pPr>
    </w:p>
    <w:p w14:paraId="2A0E004F" w14:textId="77777777" w:rsidR="00866474" w:rsidRPr="007B3402" w:rsidRDefault="00866474" w:rsidP="00F3646E">
      <w:pPr>
        <w:keepNext/>
        <w:ind w:left="567" w:right="-19" w:hanging="567"/>
        <w:rPr>
          <w:b/>
        </w:rPr>
      </w:pPr>
      <w:r w:rsidRPr="007B3402">
        <w:rPr>
          <w:b/>
        </w:rPr>
        <w:t>5.1</w:t>
      </w:r>
      <w:r w:rsidRPr="007B3402">
        <w:rPr>
          <w:b/>
        </w:rPr>
        <w:tab/>
      </w:r>
      <w:proofErr w:type="spellStart"/>
      <w:r w:rsidRPr="007B3402">
        <w:rPr>
          <w:b/>
        </w:rPr>
        <w:t>Pharmacodynamic</w:t>
      </w:r>
      <w:proofErr w:type="spellEnd"/>
      <w:r w:rsidRPr="007B3402">
        <w:rPr>
          <w:b/>
        </w:rPr>
        <w:t xml:space="preserve"> properties</w:t>
      </w:r>
    </w:p>
    <w:p w14:paraId="762E90EA" w14:textId="77777777" w:rsidR="00866474" w:rsidRPr="007B3402" w:rsidRDefault="00866474" w:rsidP="00F3646E">
      <w:pPr>
        <w:keepNext/>
        <w:ind w:right="-19"/>
      </w:pPr>
    </w:p>
    <w:p w14:paraId="737A6661" w14:textId="77777777" w:rsidR="00866474" w:rsidRPr="007B3402" w:rsidRDefault="000F6577" w:rsidP="00F3646E">
      <w:pPr>
        <w:keepNext/>
        <w:rPr>
          <w:rFonts w:eastAsia="MS Mincho" w:cs="TimesNewRoman"/>
          <w:szCs w:val="22"/>
          <w:lang w:val="en-US" w:eastAsia="ja-JP"/>
        </w:rPr>
      </w:pPr>
      <w:proofErr w:type="spellStart"/>
      <w:r w:rsidRPr="007B3402">
        <w:t>Pharmacotherapeutic</w:t>
      </w:r>
      <w:proofErr w:type="spellEnd"/>
      <w:r w:rsidR="001235EB" w:rsidRPr="007B3402">
        <w:t xml:space="preserve"> </w:t>
      </w:r>
      <w:r w:rsidR="00866474" w:rsidRPr="007B3402">
        <w:rPr>
          <w:snapToGrid w:val="0"/>
        </w:rPr>
        <w:t xml:space="preserve">group: </w:t>
      </w:r>
      <w:r w:rsidR="00925E83" w:rsidRPr="007B3402">
        <w:rPr>
          <w:snapToGrid w:val="0"/>
        </w:rPr>
        <w:t xml:space="preserve">Calcium homeostasis, </w:t>
      </w:r>
      <w:r w:rsidR="00866474" w:rsidRPr="007B3402">
        <w:rPr>
          <w:rFonts w:eastAsia="MS Mincho" w:cs="TimesNewRoman"/>
          <w:szCs w:val="22"/>
          <w:lang w:val="en-US" w:eastAsia="ja-JP"/>
        </w:rPr>
        <w:t xml:space="preserve">parathyroid hormones and analogues, ATC code: </w:t>
      </w:r>
      <w:r w:rsidRPr="007B3402">
        <w:t>H05AA02</w:t>
      </w:r>
      <w:r w:rsidRPr="00E952AE">
        <w:t>.</w:t>
      </w:r>
    </w:p>
    <w:p w14:paraId="39B67D5E" w14:textId="77777777" w:rsidR="00866474" w:rsidRPr="007B3402" w:rsidRDefault="00866474">
      <w:pPr>
        <w:rPr>
          <w:i/>
          <w:snapToGrid w:val="0"/>
        </w:rPr>
      </w:pPr>
    </w:p>
    <w:p w14:paraId="28F448CE" w14:textId="77777777" w:rsidR="000F6577" w:rsidRPr="007B3402" w:rsidRDefault="000F6577" w:rsidP="000F6577">
      <w:pPr>
        <w:rPr>
          <w:noProof/>
          <w:szCs w:val="22"/>
        </w:rPr>
      </w:pPr>
      <w:r w:rsidRPr="007B3402">
        <w:rPr>
          <w:noProof/>
          <w:szCs w:val="22"/>
        </w:rPr>
        <w:t>Sondelbay is a biosimilar medicinal product. Detailed information is available on the website of</w:t>
      </w:r>
    </w:p>
    <w:p w14:paraId="3E99CF84" w14:textId="77777777" w:rsidR="000F6577" w:rsidRPr="007B3402" w:rsidRDefault="000F6577" w:rsidP="000F6577">
      <w:pPr>
        <w:rPr>
          <w:noProof/>
          <w:szCs w:val="22"/>
        </w:rPr>
      </w:pPr>
      <w:r w:rsidRPr="007B3402">
        <w:rPr>
          <w:noProof/>
          <w:szCs w:val="22"/>
        </w:rPr>
        <w:t xml:space="preserve">the European Medicines Agency </w:t>
      </w:r>
      <w:hyperlink r:id="rId11" w:history="1">
        <w:r w:rsidRPr="007B3402">
          <w:rPr>
            <w:rStyle w:val="Hyperlink"/>
            <w:noProof/>
            <w:szCs w:val="22"/>
          </w:rPr>
          <w:t>http://www.ema.europa.eu</w:t>
        </w:r>
      </w:hyperlink>
      <w:r w:rsidRPr="007B3402">
        <w:rPr>
          <w:noProof/>
          <w:szCs w:val="22"/>
        </w:rPr>
        <w:t>.</w:t>
      </w:r>
    </w:p>
    <w:p w14:paraId="2DBADC23" w14:textId="77777777" w:rsidR="000F6577" w:rsidRPr="00E952AE" w:rsidRDefault="000F6577" w:rsidP="00E952AE">
      <w:pPr>
        <w:keepNext/>
        <w:rPr>
          <w:u w:val="single"/>
        </w:rPr>
      </w:pPr>
    </w:p>
    <w:p w14:paraId="749BF4BE" w14:textId="77777777" w:rsidR="00866474" w:rsidRPr="007B3402" w:rsidRDefault="00866474" w:rsidP="00F3646E">
      <w:pPr>
        <w:keepNext/>
        <w:rPr>
          <w:i/>
          <w:snapToGrid w:val="0"/>
        </w:rPr>
      </w:pPr>
      <w:r w:rsidRPr="007B3402">
        <w:rPr>
          <w:snapToGrid w:val="0"/>
          <w:u w:val="single"/>
        </w:rPr>
        <w:t>Mechanism of action</w:t>
      </w:r>
      <w:r w:rsidRPr="007B3402">
        <w:rPr>
          <w:i/>
          <w:snapToGrid w:val="0"/>
        </w:rPr>
        <w:t xml:space="preserve"> </w:t>
      </w:r>
    </w:p>
    <w:p w14:paraId="1E09088C" w14:textId="77777777" w:rsidR="007D1B85" w:rsidRPr="007B3402" w:rsidRDefault="007D1B85" w:rsidP="00F3646E">
      <w:pPr>
        <w:keepNext/>
        <w:rPr>
          <w:i/>
          <w:snapToGrid w:val="0"/>
        </w:rPr>
      </w:pPr>
    </w:p>
    <w:p w14:paraId="5B99AF82" w14:textId="77777777" w:rsidR="00866474" w:rsidRPr="007B3402" w:rsidRDefault="00866474" w:rsidP="00F3646E">
      <w:pPr>
        <w:keepNext/>
        <w:rPr>
          <w:snapToGrid w:val="0"/>
        </w:rPr>
      </w:pPr>
      <w:r w:rsidRPr="007B3402">
        <w:rPr>
          <w:snapToGrid w:val="0"/>
        </w:rPr>
        <w:t>Endogenous 84-amino-acid parathyroid hormone (PTH) is the primary regulator of calcium and phosphate metabolism in bone and kidney.</w:t>
      </w:r>
      <w:r w:rsidRPr="007B3402">
        <w:t xml:space="preserve"> </w:t>
      </w:r>
      <w:r w:rsidR="000F6577" w:rsidRPr="007B3402">
        <w:rPr>
          <w:szCs w:val="22"/>
        </w:rPr>
        <w:t>Teriparatide</w:t>
      </w:r>
      <w:r w:rsidRPr="007B3402">
        <w:t xml:space="preserve"> (</w:t>
      </w:r>
      <w:proofErr w:type="spellStart"/>
      <w:proofErr w:type="gramStart"/>
      <w:r w:rsidRPr="007B3402">
        <w:t>rhPTH</w:t>
      </w:r>
      <w:proofErr w:type="spellEnd"/>
      <w:r w:rsidRPr="007B3402">
        <w:t>(</w:t>
      </w:r>
      <w:proofErr w:type="gramEnd"/>
      <w:r w:rsidRPr="007B3402">
        <w:t>1-34)) is the active fragment (1-34) of endogenous human parathyroid hormone.</w:t>
      </w:r>
      <w:r w:rsidRPr="007B3402">
        <w:rPr>
          <w:snapToGrid w:val="0"/>
        </w:rPr>
        <w:t xml:space="preserve"> Physiological actions of PTH include stimulation of bone formation by direct effects on bone forming cells (osteoblasts) indirectly increasing the intestinal absorption of calcium and increasing the tubular re-absorption of calcium and excretion of phosphate by the kidney. </w:t>
      </w:r>
    </w:p>
    <w:p w14:paraId="31EF0776" w14:textId="77777777" w:rsidR="00866474" w:rsidRPr="007B3402" w:rsidRDefault="00866474">
      <w:pPr>
        <w:rPr>
          <w:snapToGrid w:val="0"/>
        </w:rPr>
      </w:pPr>
    </w:p>
    <w:p w14:paraId="39FE0FA9" w14:textId="77777777" w:rsidR="00866474" w:rsidRPr="007B3402" w:rsidRDefault="00866474" w:rsidP="00F3646E">
      <w:pPr>
        <w:keepNext/>
        <w:rPr>
          <w:snapToGrid w:val="0"/>
          <w:u w:val="single"/>
        </w:rPr>
      </w:pPr>
      <w:proofErr w:type="spellStart"/>
      <w:r w:rsidRPr="007B3402">
        <w:rPr>
          <w:snapToGrid w:val="0"/>
          <w:u w:val="single"/>
        </w:rPr>
        <w:t>Pharmacodynamic</w:t>
      </w:r>
      <w:proofErr w:type="spellEnd"/>
      <w:r w:rsidRPr="007B3402">
        <w:rPr>
          <w:snapToGrid w:val="0"/>
          <w:u w:val="single"/>
        </w:rPr>
        <w:t xml:space="preserve"> effects</w:t>
      </w:r>
    </w:p>
    <w:p w14:paraId="62AB9F68" w14:textId="77777777" w:rsidR="007D1B85" w:rsidRPr="007B3402" w:rsidRDefault="007D1B85" w:rsidP="00F3646E">
      <w:pPr>
        <w:keepNext/>
        <w:rPr>
          <w:snapToGrid w:val="0"/>
          <w:u w:val="single"/>
        </w:rPr>
      </w:pPr>
    </w:p>
    <w:p w14:paraId="6D0F50E4" w14:textId="77777777" w:rsidR="00866474" w:rsidRPr="007B3402" w:rsidRDefault="000F6577" w:rsidP="00F3646E">
      <w:pPr>
        <w:keepNext/>
        <w:rPr>
          <w:snapToGrid w:val="0"/>
        </w:rPr>
      </w:pPr>
      <w:r w:rsidRPr="007B3402">
        <w:rPr>
          <w:szCs w:val="22"/>
        </w:rPr>
        <w:t>Teriparatide</w:t>
      </w:r>
      <w:r w:rsidR="00866474" w:rsidRPr="007B3402">
        <w:rPr>
          <w:snapToGrid w:val="0"/>
        </w:rPr>
        <w:t xml:space="preserve"> is a bone formation agent to treat osteoporosis. The skeletal effects of </w:t>
      </w:r>
      <w:proofErr w:type="spellStart"/>
      <w:r w:rsidRPr="007B3402">
        <w:rPr>
          <w:szCs w:val="22"/>
        </w:rPr>
        <w:t>teriparatide</w:t>
      </w:r>
      <w:proofErr w:type="spellEnd"/>
      <w:r w:rsidR="00866474" w:rsidRPr="007B3402">
        <w:rPr>
          <w:snapToGrid w:val="0"/>
        </w:rPr>
        <w:t xml:space="preserve"> depend upon the pattern of systemic exposure. Once-daily administration of </w:t>
      </w:r>
      <w:proofErr w:type="spellStart"/>
      <w:r w:rsidRPr="007B3402">
        <w:rPr>
          <w:szCs w:val="22"/>
        </w:rPr>
        <w:t>teriparatide</w:t>
      </w:r>
      <w:proofErr w:type="spellEnd"/>
      <w:r w:rsidR="00866474" w:rsidRPr="007B3402">
        <w:rPr>
          <w:snapToGrid w:val="0"/>
        </w:rPr>
        <w:t xml:space="preserve"> increases apposition of new bone on trabecular and cortical bone surfaces by preferential stimulation of osteoblastic activity over osteoclastic activity. </w:t>
      </w:r>
    </w:p>
    <w:p w14:paraId="7F9F1B2F" w14:textId="77777777" w:rsidR="00866474" w:rsidRPr="007B3402" w:rsidRDefault="00866474">
      <w:pPr>
        <w:tabs>
          <w:tab w:val="left" w:pos="567"/>
        </w:tabs>
        <w:rPr>
          <w:snapToGrid w:val="0"/>
        </w:rPr>
      </w:pPr>
    </w:p>
    <w:p w14:paraId="15E2CAB2" w14:textId="77777777" w:rsidR="00866474" w:rsidRPr="007B3402" w:rsidRDefault="00866474" w:rsidP="00294A64">
      <w:pPr>
        <w:pStyle w:val="Heading6"/>
        <w:tabs>
          <w:tab w:val="clear" w:pos="-720"/>
          <w:tab w:val="clear" w:pos="567"/>
          <w:tab w:val="clear" w:pos="4536"/>
        </w:tabs>
        <w:suppressAutoHyphens w:val="0"/>
        <w:spacing w:line="240" w:lineRule="auto"/>
        <w:rPr>
          <w:i w:val="0"/>
          <w:snapToGrid w:val="0"/>
          <w:u w:val="single"/>
        </w:rPr>
      </w:pPr>
      <w:r w:rsidRPr="007B3402">
        <w:rPr>
          <w:i w:val="0"/>
          <w:snapToGrid w:val="0"/>
          <w:u w:val="single"/>
        </w:rPr>
        <w:t>Clinical efficacy</w:t>
      </w:r>
    </w:p>
    <w:p w14:paraId="3886C271" w14:textId="77777777" w:rsidR="00866474" w:rsidRPr="007B3402" w:rsidRDefault="00866474" w:rsidP="00294A64">
      <w:pPr>
        <w:keepNext/>
        <w:ind w:right="-1"/>
      </w:pPr>
    </w:p>
    <w:p w14:paraId="24DE303C" w14:textId="77777777" w:rsidR="00866474" w:rsidRPr="00E952AE" w:rsidRDefault="00866474" w:rsidP="00294A64">
      <w:pPr>
        <w:keepNext/>
        <w:ind w:right="-1"/>
        <w:rPr>
          <w:i/>
          <w:u w:val="single"/>
        </w:rPr>
      </w:pPr>
      <w:r w:rsidRPr="00E952AE">
        <w:rPr>
          <w:i/>
          <w:u w:val="single"/>
        </w:rPr>
        <w:t>Risk</w:t>
      </w:r>
      <w:r w:rsidR="001235EB" w:rsidRPr="00E952AE">
        <w:rPr>
          <w:i/>
          <w:u w:val="single"/>
        </w:rPr>
        <w:t xml:space="preserve"> </w:t>
      </w:r>
      <w:r w:rsidR="000F6577" w:rsidRPr="007B3402">
        <w:rPr>
          <w:i/>
          <w:u w:val="single"/>
        </w:rPr>
        <w:t>f</w:t>
      </w:r>
      <w:r w:rsidRPr="007B3402">
        <w:rPr>
          <w:i/>
          <w:u w:val="single"/>
        </w:rPr>
        <w:t>actors</w:t>
      </w:r>
    </w:p>
    <w:p w14:paraId="7AED36B3" w14:textId="77777777" w:rsidR="00866474" w:rsidRPr="007B3402" w:rsidRDefault="00866474" w:rsidP="00294A64">
      <w:pPr>
        <w:keepNext/>
        <w:rPr>
          <w:snapToGrid w:val="0"/>
        </w:rPr>
      </w:pPr>
      <w:r w:rsidRPr="007B3402">
        <w:t>Independent risk factors, for example, low BMD, age, the existence of previous fracture, family history of hip fractures, high bone turnover and low body mass index should be considered in order to identify women and men at increased risk of osteoporotic fractures who could benefit from treatment.</w:t>
      </w:r>
    </w:p>
    <w:p w14:paraId="7958671C" w14:textId="77777777" w:rsidR="00866474" w:rsidRPr="007B3402" w:rsidRDefault="00866474" w:rsidP="00FB7F67"/>
    <w:p w14:paraId="4F78A790" w14:textId="77777777" w:rsidR="00866474" w:rsidRPr="007B3402" w:rsidRDefault="00866474" w:rsidP="00294A64">
      <w:pPr>
        <w:overflowPunct w:val="0"/>
        <w:autoSpaceDE w:val="0"/>
        <w:autoSpaceDN w:val="0"/>
        <w:adjustRightInd w:val="0"/>
        <w:textAlignment w:val="baseline"/>
      </w:pPr>
      <w:r w:rsidRPr="007B3402">
        <w:t xml:space="preserve">Premenopausal women with glucocorticoid-induced osteoporosis should be considered at high risk for fracture if they have a prevalent fracture or a combination of risk factors that place them at high risk for fracture (e.g., low bone density </w:t>
      </w:r>
      <w:r w:rsidRPr="007B3402">
        <w:rPr>
          <w:snapToGrid w:val="0"/>
          <w:szCs w:val="22"/>
        </w:rPr>
        <w:t>[e.g., T score ≤−2]</w:t>
      </w:r>
      <w:r w:rsidRPr="007B3402">
        <w:t xml:space="preserve">, sustained high dose glucocorticoid therapy </w:t>
      </w:r>
      <w:r w:rsidRPr="007B3402">
        <w:rPr>
          <w:snapToGrid w:val="0"/>
          <w:szCs w:val="22"/>
        </w:rPr>
        <w:t>[e.g., ≥7.5</w:t>
      </w:r>
      <w:r w:rsidR="00BA4FCB" w:rsidRPr="007B3402">
        <w:rPr>
          <w:snapToGrid w:val="0"/>
          <w:szCs w:val="22"/>
        </w:rPr>
        <w:t> </w:t>
      </w:r>
      <w:r w:rsidRPr="007B3402">
        <w:rPr>
          <w:snapToGrid w:val="0"/>
          <w:szCs w:val="22"/>
        </w:rPr>
        <w:t>mg/day for at least 6 months]</w:t>
      </w:r>
      <w:r w:rsidRPr="007B3402">
        <w:t>, high underlying disease activity, low sex steroid levels).</w:t>
      </w:r>
    </w:p>
    <w:p w14:paraId="62C12C08" w14:textId="77777777" w:rsidR="00866474" w:rsidRPr="007B3402" w:rsidRDefault="00866474" w:rsidP="00FB7F67"/>
    <w:p w14:paraId="27C31E40" w14:textId="77777777" w:rsidR="00866474" w:rsidRPr="007B3402" w:rsidRDefault="00866474" w:rsidP="00294A64">
      <w:pPr>
        <w:keepNext/>
        <w:rPr>
          <w:i/>
          <w:snapToGrid w:val="0"/>
          <w:szCs w:val="22"/>
        </w:rPr>
      </w:pPr>
      <w:r w:rsidRPr="007B3402">
        <w:rPr>
          <w:i/>
          <w:szCs w:val="22"/>
          <w:lang w:eastAsia="en-GB"/>
        </w:rPr>
        <w:t>Postmenopausal osteoporosis</w:t>
      </w:r>
    </w:p>
    <w:p w14:paraId="036C53F2" w14:textId="77777777" w:rsidR="00866474" w:rsidRPr="007B3402" w:rsidRDefault="00866474" w:rsidP="00294A64">
      <w:pPr>
        <w:keepNext/>
        <w:rPr>
          <w:i/>
          <w:snapToGrid w:val="0"/>
        </w:rPr>
      </w:pPr>
      <w:r w:rsidRPr="007B3402">
        <w:rPr>
          <w:snapToGrid w:val="0"/>
        </w:rPr>
        <w:t xml:space="preserve">The pivotal </w:t>
      </w:r>
      <w:r w:rsidR="000F6577" w:rsidRPr="007B3402">
        <w:rPr>
          <w:snapToGrid w:val="0"/>
        </w:rPr>
        <w:t xml:space="preserve">trial </w:t>
      </w:r>
      <w:r w:rsidRPr="007B3402">
        <w:rPr>
          <w:snapToGrid w:val="0"/>
        </w:rPr>
        <w:t>included 1</w:t>
      </w:r>
      <w:r w:rsidR="000F6577" w:rsidRPr="007B3402">
        <w:rPr>
          <w:snapToGrid w:val="0"/>
        </w:rPr>
        <w:t>,</w:t>
      </w:r>
      <w:r w:rsidRPr="007B3402">
        <w:rPr>
          <w:snapToGrid w:val="0"/>
        </w:rPr>
        <w:t xml:space="preserve">637 postmenopausal women (mean age 69.5 years). </w:t>
      </w:r>
      <w:r w:rsidRPr="007B3402">
        <w:rPr>
          <w:bCs/>
          <w:snapToGrid w:val="0"/>
        </w:rPr>
        <w:t xml:space="preserve">At baseline, </w:t>
      </w:r>
      <w:r w:rsidRPr="007B3402">
        <w:rPr>
          <w:snapToGrid w:val="0"/>
        </w:rPr>
        <w:t>ninety percent of the patients had one or more vertebral fractures,</w:t>
      </w:r>
      <w:r w:rsidRPr="007B3402">
        <w:rPr>
          <w:bCs/>
          <w:snapToGrid w:val="0"/>
        </w:rPr>
        <w:t xml:space="preserve"> and on average, vertebral BMD was 0.82</w:t>
      </w:r>
      <w:r w:rsidR="00FB7F67" w:rsidRPr="007B3402">
        <w:rPr>
          <w:bCs/>
          <w:snapToGrid w:val="0"/>
        </w:rPr>
        <w:t> </w:t>
      </w:r>
      <w:r w:rsidRPr="007B3402">
        <w:rPr>
          <w:bCs/>
          <w:snapToGrid w:val="0"/>
        </w:rPr>
        <w:t>g/cm</w:t>
      </w:r>
      <w:r w:rsidRPr="007B3402">
        <w:rPr>
          <w:bCs/>
          <w:snapToGrid w:val="0"/>
          <w:vertAlign w:val="superscript"/>
        </w:rPr>
        <w:t>2</w:t>
      </w:r>
      <w:r w:rsidRPr="007B3402">
        <w:rPr>
          <w:bCs/>
          <w:snapToGrid w:val="0"/>
        </w:rPr>
        <w:t xml:space="preserve"> (equivalent to a T-score = - 2.6)</w:t>
      </w:r>
      <w:r w:rsidRPr="007B3402">
        <w:rPr>
          <w:snapToGrid w:val="0"/>
        </w:rPr>
        <w:t>. All patients were offered 1</w:t>
      </w:r>
      <w:r w:rsidR="000F6577" w:rsidRPr="007B3402">
        <w:rPr>
          <w:snapToGrid w:val="0"/>
        </w:rPr>
        <w:t>,</w:t>
      </w:r>
      <w:r w:rsidRPr="007B3402">
        <w:rPr>
          <w:snapToGrid w:val="0"/>
        </w:rPr>
        <w:t xml:space="preserve">000 mg calcium per day and at least 400 IU vitamin D per day. Results from up to 24 months (median: 19 months) treatment with </w:t>
      </w:r>
      <w:proofErr w:type="spellStart"/>
      <w:r w:rsidR="000F6577" w:rsidRPr="007B3402">
        <w:rPr>
          <w:szCs w:val="22"/>
        </w:rPr>
        <w:t>teriparatide</w:t>
      </w:r>
      <w:proofErr w:type="spellEnd"/>
      <w:r w:rsidRPr="007B3402">
        <w:rPr>
          <w:snapToGrid w:val="0"/>
        </w:rPr>
        <w:t xml:space="preserve"> demonstrate statistically significant fracture reduction</w:t>
      </w:r>
      <w:r w:rsidRPr="007B3402">
        <w:rPr>
          <w:i/>
          <w:snapToGrid w:val="0"/>
        </w:rPr>
        <w:t xml:space="preserve"> </w:t>
      </w:r>
      <w:r w:rsidRPr="007B3402">
        <w:rPr>
          <w:iCs/>
          <w:snapToGrid w:val="0"/>
        </w:rPr>
        <w:t xml:space="preserve">(Table </w:t>
      </w:r>
      <w:r w:rsidR="009E3936">
        <w:rPr>
          <w:iCs/>
          <w:snapToGrid w:val="0"/>
        </w:rPr>
        <w:t>2</w:t>
      </w:r>
      <w:r w:rsidRPr="007B3402">
        <w:rPr>
          <w:iCs/>
          <w:snapToGrid w:val="0"/>
        </w:rPr>
        <w:t>).</w:t>
      </w:r>
      <w:r w:rsidRPr="007B3402">
        <w:rPr>
          <w:snapToGrid w:val="0"/>
        </w:rPr>
        <w:t xml:space="preserve"> To prevent one or more new vertebral fractures, 11 women had to be treated for a median of 19 months.</w:t>
      </w:r>
    </w:p>
    <w:p w14:paraId="6DDD2475" w14:textId="77777777" w:rsidR="00866474" w:rsidRPr="007B3402" w:rsidRDefault="00866474">
      <w:pPr>
        <w:ind w:right="-1"/>
      </w:pPr>
    </w:p>
    <w:p w14:paraId="57CC8986" w14:textId="77777777" w:rsidR="00C879F3" w:rsidRPr="007B3402" w:rsidRDefault="00C879F3" w:rsidP="00E952AE">
      <w:pPr>
        <w:autoSpaceDE w:val="0"/>
        <w:autoSpaceDN w:val="0"/>
        <w:adjustRightInd w:val="0"/>
        <w:rPr>
          <w:b/>
          <w:szCs w:val="22"/>
        </w:rPr>
      </w:pPr>
      <w:r w:rsidRPr="007B3402">
        <w:rPr>
          <w:b/>
          <w:szCs w:val="22"/>
        </w:rPr>
        <w:t xml:space="preserve">Table 2. </w:t>
      </w:r>
      <w:r w:rsidRPr="007B3402">
        <w:rPr>
          <w:rFonts w:eastAsia="SimSun"/>
          <w:b/>
          <w:bCs/>
          <w:szCs w:val="22"/>
          <w:lang w:val="en-US"/>
        </w:rPr>
        <w:t>Fracture incidence in postmenopausal women</w:t>
      </w:r>
    </w:p>
    <w:p w14:paraId="5CC4BE9B" w14:textId="77777777" w:rsidR="00866474" w:rsidRPr="007B3402" w:rsidRDefault="00866474"/>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1762"/>
        <w:gridCol w:w="1520"/>
        <w:gridCol w:w="1677"/>
      </w:tblGrid>
      <w:tr w:rsidR="00C879F3" w:rsidRPr="007B3402" w14:paraId="3F435F57" w14:textId="77777777" w:rsidTr="00E952AE">
        <w:trPr>
          <w:trHeight w:val="144"/>
        </w:trPr>
        <w:tc>
          <w:tcPr>
            <w:tcW w:w="4112" w:type="dxa"/>
            <w:shd w:val="clear" w:color="auto" w:fill="auto"/>
          </w:tcPr>
          <w:p w14:paraId="02D133DA" w14:textId="77777777" w:rsidR="00C879F3" w:rsidRPr="007B3402" w:rsidRDefault="00C879F3" w:rsidP="00E952AE">
            <w:pPr>
              <w:autoSpaceDE w:val="0"/>
              <w:autoSpaceDN w:val="0"/>
              <w:adjustRightInd w:val="0"/>
            </w:pPr>
          </w:p>
        </w:tc>
        <w:tc>
          <w:tcPr>
            <w:tcW w:w="1762" w:type="dxa"/>
            <w:shd w:val="clear" w:color="auto" w:fill="auto"/>
          </w:tcPr>
          <w:p w14:paraId="2EBEE91E" w14:textId="77777777" w:rsidR="00C879F3" w:rsidRPr="007B3402" w:rsidRDefault="00C879F3" w:rsidP="00224E92">
            <w:pPr>
              <w:autoSpaceDE w:val="0"/>
              <w:autoSpaceDN w:val="0"/>
              <w:adjustRightInd w:val="0"/>
              <w:jc w:val="center"/>
              <w:rPr>
                <w:szCs w:val="22"/>
              </w:rPr>
            </w:pPr>
            <w:r w:rsidRPr="007B3402">
              <w:rPr>
                <w:szCs w:val="22"/>
              </w:rPr>
              <w:t>Placebo</w:t>
            </w:r>
          </w:p>
          <w:p w14:paraId="6D020335" w14:textId="77777777" w:rsidR="00C879F3" w:rsidRPr="007B3402" w:rsidRDefault="00C879F3" w:rsidP="00224E92">
            <w:pPr>
              <w:autoSpaceDE w:val="0"/>
              <w:autoSpaceDN w:val="0"/>
              <w:adjustRightInd w:val="0"/>
              <w:jc w:val="center"/>
              <w:rPr>
                <w:szCs w:val="22"/>
              </w:rPr>
            </w:pPr>
            <w:r w:rsidRPr="007B3402">
              <w:rPr>
                <w:szCs w:val="22"/>
              </w:rPr>
              <w:t>(N = 544) (%)</w:t>
            </w:r>
          </w:p>
        </w:tc>
        <w:tc>
          <w:tcPr>
            <w:tcW w:w="1520" w:type="dxa"/>
            <w:shd w:val="clear" w:color="auto" w:fill="auto"/>
          </w:tcPr>
          <w:p w14:paraId="0141FAE6" w14:textId="77777777" w:rsidR="00C879F3" w:rsidRPr="007B3402" w:rsidRDefault="00C879F3" w:rsidP="00224E92">
            <w:pPr>
              <w:autoSpaceDE w:val="0"/>
              <w:autoSpaceDN w:val="0"/>
              <w:adjustRightInd w:val="0"/>
              <w:jc w:val="center"/>
              <w:rPr>
                <w:szCs w:val="22"/>
              </w:rPr>
            </w:pPr>
            <w:r w:rsidRPr="007B3402">
              <w:rPr>
                <w:szCs w:val="22"/>
              </w:rPr>
              <w:t>Teriparatide</w:t>
            </w:r>
          </w:p>
          <w:p w14:paraId="5B42F9BB" w14:textId="77777777" w:rsidR="00C879F3" w:rsidRPr="007B3402" w:rsidRDefault="00C879F3" w:rsidP="00224E92">
            <w:pPr>
              <w:autoSpaceDE w:val="0"/>
              <w:autoSpaceDN w:val="0"/>
              <w:adjustRightInd w:val="0"/>
              <w:jc w:val="center"/>
              <w:rPr>
                <w:szCs w:val="22"/>
              </w:rPr>
            </w:pPr>
            <w:r w:rsidRPr="007B3402">
              <w:rPr>
                <w:szCs w:val="22"/>
              </w:rPr>
              <w:t>(N= 541) (%)</w:t>
            </w:r>
          </w:p>
        </w:tc>
        <w:tc>
          <w:tcPr>
            <w:tcW w:w="1677" w:type="dxa"/>
            <w:shd w:val="clear" w:color="auto" w:fill="auto"/>
          </w:tcPr>
          <w:p w14:paraId="33737345" w14:textId="77777777" w:rsidR="00C879F3" w:rsidRPr="007B3402" w:rsidRDefault="00C879F3" w:rsidP="00224E92">
            <w:pPr>
              <w:autoSpaceDE w:val="0"/>
              <w:autoSpaceDN w:val="0"/>
              <w:adjustRightInd w:val="0"/>
              <w:jc w:val="center"/>
              <w:rPr>
                <w:rFonts w:eastAsia="SimSun"/>
                <w:szCs w:val="22"/>
                <w:lang w:val="en-US"/>
              </w:rPr>
            </w:pPr>
            <w:r w:rsidRPr="007B3402">
              <w:rPr>
                <w:rFonts w:eastAsia="SimSun"/>
                <w:szCs w:val="22"/>
                <w:lang w:val="en-US"/>
              </w:rPr>
              <w:t>Relative risk</w:t>
            </w:r>
          </w:p>
          <w:p w14:paraId="6F19F86D" w14:textId="77777777" w:rsidR="00C879F3" w:rsidRPr="007B3402" w:rsidRDefault="00C879F3" w:rsidP="00224E92">
            <w:pPr>
              <w:autoSpaceDE w:val="0"/>
              <w:autoSpaceDN w:val="0"/>
              <w:adjustRightInd w:val="0"/>
              <w:jc w:val="center"/>
              <w:rPr>
                <w:rFonts w:eastAsia="SimSun"/>
                <w:szCs w:val="22"/>
                <w:lang w:val="en-US"/>
              </w:rPr>
            </w:pPr>
            <w:r w:rsidRPr="007B3402">
              <w:rPr>
                <w:rFonts w:eastAsia="SimSun"/>
                <w:szCs w:val="22"/>
                <w:lang w:val="en-US"/>
              </w:rPr>
              <w:t>(95% CI)</w:t>
            </w:r>
          </w:p>
          <w:p w14:paraId="525C700C" w14:textId="77777777" w:rsidR="00C879F3" w:rsidRPr="007B3402" w:rsidRDefault="00C879F3" w:rsidP="00224E92">
            <w:pPr>
              <w:autoSpaceDE w:val="0"/>
              <w:autoSpaceDN w:val="0"/>
              <w:adjustRightInd w:val="0"/>
              <w:jc w:val="center"/>
              <w:rPr>
                <w:szCs w:val="22"/>
              </w:rPr>
            </w:pPr>
            <w:r w:rsidRPr="007B3402">
              <w:rPr>
                <w:rFonts w:eastAsia="SimSun"/>
                <w:szCs w:val="22"/>
                <w:lang w:val="en-US"/>
              </w:rPr>
              <w:t>vs. placebo</w:t>
            </w:r>
          </w:p>
        </w:tc>
      </w:tr>
      <w:tr w:rsidR="00C879F3" w:rsidRPr="007B3402" w14:paraId="23D27612" w14:textId="77777777" w:rsidTr="00E952AE">
        <w:trPr>
          <w:trHeight w:val="144"/>
        </w:trPr>
        <w:tc>
          <w:tcPr>
            <w:tcW w:w="4112" w:type="dxa"/>
            <w:shd w:val="clear" w:color="auto" w:fill="auto"/>
          </w:tcPr>
          <w:p w14:paraId="16AD646D" w14:textId="77777777" w:rsidR="00C879F3" w:rsidRPr="007B3402" w:rsidRDefault="00C879F3" w:rsidP="00E952AE">
            <w:pPr>
              <w:autoSpaceDE w:val="0"/>
              <w:autoSpaceDN w:val="0"/>
              <w:adjustRightInd w:val="0"/>
              <w:rPr>
                <w:szCs w:val="22"/>
              </w:rPr>
            </w:pPr>
            <w:r w:rsidRPr="007B3402">
              <w:rPr>
                <w:rFonts w:eastAsia="SimSun"/>
                <w:szCs w:val="22"/>
                <w:lang w:val="en-US"/>
              </w:rPr>
              <w:t>New vertebral fracture (</w:t>
            </w:r>
            <w:r w:rsidRPr="007B3402">
              <w:rPr>
                <w:rFonts w:eastAsia="SymbolMT"/>
                <w:szCs w:val="22"/>
                <w:lang w:val="en-US"/>
              </w:rPr>
              <w:t>≥</w:t>
            </w:r>
            <w:r w:rsidRPr="007B3402">
              <w:rPr>
                <w:rFonts w:eastAsia="SimSun"/>
                <w:szCs w:val="22"/>
                <w:lang w:val="en-US"/>
              </w:rPr>
              <w:t>1)</w:t>
            </w:r>
            <w:r w:rsidRPr="007B3402">
              <w:rPr>
                <w:rFonts w:eastAsia="SimSun"/>
                <w:szCs w:val="22"/>
                <w:vertAlign w:val="superscript"/>
                <w:lang w:val="en-US"/>
              </w:rPr>
              <w:t>a</w:t>
            </w:r>
            <w:r w:rsidRPr="007B3402">
              <w:rPr>
                <w:rFonts w:eastAsia="SimSun"/>
                <w:szCs w:val="22"/>
                <w:lang w:val="en-US"/>
              </w:rPr>
              <w:t xml:space="preserve"> </w:t>
            </w:r>
          </w:p>
        </w:tc>
        <w:tc>
          <w:tcPr>
            <w:tcW w:w="1762" w:type="dxa"/>
            <w:shd w:val="clear" w:color="auto" w:fill="auto"/>
          </w:tcPr>
          <w:p w14:paraId="14F25895" w14:textId="77777777" w:rsidR="00C879F3" w:rsidRPr="00E952AE" w:rsidRDefault="00C879F3" w:rsidP="00E952AE">
            <w:pPr>
              <w:autoSpaceDE w:val="0"/>
              <w:autoSpaceDN w:val="0"/>
              <w:adjustRightInd w:val="0"/>
              <w:jc w:val="center"/>
            </w:pPr>
            <w:r w:rsidRPr="00E952AE">
              <w:t>14.3</w:t>
            </w:r>
          </w:p>
        </w:tc>
        <w:tc>
          <w:tcPr>
            <w:tcW w:w="1520" w:type="dxa"/>
            <w:shd w:val="clear" w:color="auto" w:fill="auto"/>
          </w:tcPr>
          <w:p w14:paraId="303CFB56" w14:textId="77777777" w:rsidR="00C879F3" w:rsidRPr="00E952AE" w:rsidRDefault="00C879F3" w:rsidP="00E952AE">
            <w:pPr>
              <w:autoSpaceDE w:val="0"/>
              <w:autoSpaceDN w:val="0"/>
              <w:adjustRightInd w:val="0"/>
              <w:jc w:val="center"/>
            </w:pPr>
            <w:r w:rsidRPr="007B3402">
              <w:rPr>
                <w:szCs w:val="22"/>
              </w:rPr>
              <w:t>5.0</w:t>
            </w:r>
            <w:r w:rsidRPr="007B3402">
              <w:rPr>
                <w:szCs w:val="22"/>
                <w:vertAlign w:val="superscript"/>
              </w:rPr>
              <w:t>b</w:t>
            </w:r>
          </w:p>
        </w:tc>
        <w:tc>
          <w:tcPr>
            <w:tcW w:w="1677" w:type="dxa"/>
            <w:shd w:val="clear" w:color="auto" w:fill="auto"/>
          </w:tcPr>
          <w:p w14:paraId="2E82D65A" w14:textId="77777777" w:rsidR="00C879F3" w:rsidRPr="007B3402" w:rsidRDefault="00C879F3" w:rsidP="00224E92">
            <w:pPr>
              <w:autoSpaceDE w:val="0"/>
              <w:autoSpaceDN w:val="0"/>
              <w:adjustRightInd w:val="0"/>
              <w:jc w:val="center"/>
              <w:rPr>
                <w:szCs w:val="22"/>
              </w:rPr>
            </w:pPr>
            <w:r w:rsidRPr="007B3402">
              <w:rPr>
                <w:szCs w:val="22"/>
              </w:rPr>
              <w:t>0.35</w:t>
            </w:r>
          </w:p>
          <w:p w14:paraId="6C6618CE" w14:textId="77777777" w:rsidR="00C879F3" w:rsidRPr="007B3402" w:rsidRDefault="00C879F3" w:rsidP="00E952AE">
            <w:pPr>
              <w:autoSpaceDE w:val="0"/>
              <w:autoSpaceDN w:val="0"/>
              <w:adjustRightInd w:val="0"/>
              <w:jc w:val="center"/>
              <w:rPr>
                <w:szCs w:val="22"/>
              </w:rPr>
            </w:pPr>
            <w:r w:rsidRPr="007B3402">
              <w:rPr>
                <w:szCs w:val="22"/>
              </w:rPr>
              <w:t>(0.22, 0.55)</w:t>
            </w:r>
          </w:p>
        </w:tc>
      </w:tr>
      <w:tr w:rsidR="00C879F3" w:rsidRPr="007B3402" w14:paraId="7309E72A" w14:textId="77777777" w:rsidTr="00E952AE">
        <w:trPr>
          <w:trHeight w:val="144"/>
        </w:trPr>
        <w:tc>
          <w:tcPr>
            <w:tcW w:w="4112" w:type="dxa"/>
            <w:shd w:val="clear" w:color="auto" w:fill="auto"/>
          </w:tcPr>
          <w:p w14:paraId="5C086548" w14:textId="77777777" w:rsidR="00C879F3" w:rsidRPr="007B3402" w:rsidRDefault="00C879F3" w:rsidP="00E952AE">
            <w:pPr>
              <w:autoSpaceDE w:val="0"/>
              <w:autoSpaceDN w:val="0"/>
              <w:adjustRightInd w:val="0"/>
              <w:rPr>
                <w:szCs w:val="22"/>
              </w:rPr>
            </w:pPr>
            <w:r w:rsidRPr="007B3402">
              <w:rPr>
                <w:rFonts w:eastAsia="SimSun"/>
                <w:szCs w:val="22"/>
                <w:lang w:val="en-US"/>
              </w:rPr>
              <w:t>Multiple</w:t>
            </w:r>
            <w:r w:rsidRPr="00E952AE">
              <w:rPr>
                <w:rFonts w:eastAsia="SimSun"/>
                <w:lang w:val="en-US"/>
              </w:rPr>
              <w:t xml:space="preserve"> vertebral </w:t>
            </w:r>
            <w:r w:rsidRPr="007B3402">
              <w:rPr>
                <w:rFonts w:eastAsia="SimSun"/>
                <w:szCs w:val="22"/>
                <w:lang w:val="en-US"/>
              </w:rPr>
              <w:t>fractures (</w:t>
            </w:r>
            <w:r w:rsidRPr="007B3402">
              <w:rPr>
                <w:rFonts w:eastAsia="SymbolMT"/>
                <w:szCs w:val="22"/>
                <w:lang w:val="en-US"/>
              </w:rPr>
              <w:t>≥</w:t>
            </w:r>
            <w:r w:rsidRPr="007B3402">
              <w:rPr>
                <w:rFonts w:eastAsia="SimSun"/>
                <w:szCs w:val="22"/>
                <w:lang w:val="en-US"/>
              </w:rPr>
              <w:t>2)</w:t>
            </w:r>
            <w:r w:rsidRPr="00E952AE">
              <w:rPr>
                <w:rFonts w:eastAsia="SimSun"/>
                <w:vertAlign w:val="superscript"/>
                <w:lang w:val="en-US"/>
              </w:rPr>
              <w:t>a</w:t>
            </w:r>
            <w:r w:rsidRPr="007B3402">
              <w:rPr>
                <w:rFonts w:eastAsia="SimSun"/>
                <w:szCs w:val="22"/>
                <w:lang w:val="en-US"/>
              </w:rPr>
              <w:t xml:space="preserve"> </w:t>
            </w:r>
          </w:p>
        </w:tc>
        <w:tc>
          <w:tcPr>
            <w:tcW w:w="1762" w:type="dxa"/>
            <w:shd w:val="clear" w:color="auto" w:fill="auto"/>
          </w:tcPr>
          <w:p w14:paraId="492265B4" w14:textId="77777777" w:rsidR="00C879F3" w:rsidRPr="00E952AE" w:rsidRDefault="00C879F3" w:rsidP="00E952AE">
            <w:pPr>
              <w:autoSpaceDE w:val="0"/>
              <w:autoSpaceDN w:val="0"/>
              <w:adjustRightInd w:val="0"/>
              <w:jc w:val="center"/>
            </w:pPr>
            <w:r w:rsidRPr="007B3402">
              <w:rPr>
                <w:szCs w:val="22"/>
              </w:rPr>
              <w:t>4.9</w:t>
            </w:r>
          </w:p>
        </w:tc>
        <w:tc>
          <w:tcPr>
            <w:tcW w:w="1520" w:type="dxa"/>
            <w:shd w:val="clear" w:color="auto" w:fill="auto"/>
          </w:tcPr>
          <w:p w14:paraId="47A48F78" w14:textId="77777777" w:rsidR="00C879F3" w:rsidRPr="00E952AE" w:rsidRDefault="00C879F3" w:rsidP="00E952AE">
            <w:pPr>
              <w:autoSpaceDE w:val="0"/>
              <w:autoSpaceDN w:val="0"/>
              <w:adjustRightInd w:val="0"/>
              <w:jc w:val="center"/>
            </w:pPr>
            <w:r w:rsidRPr="007B3402">
              <w:rPr>
                <w:szCs w:val="22"/>
              </w:rPr>
              <w:t>1.1</w:t>
            </w:r>
            <w:r w:rsidRPr="007B3402">
              <w:rPr>
                <w:szCs w:val="22"/>
                <w:vertAlign w:val="superscript"/>
              </w:rPr>
              <w:t>b</w:t>
            </w:r>
          </w:p>
        </w:tc>
        <w:tc>
          <w:tcPr>
            <w:tcW w:w="1677" w:type="dxa"/>
            <w:shd w:val="clear" w:color="auto" w:fill="auto"/>
          </w:tcPr>
          <w:p w14:paraId="0F20C9B6" w14:textId="77777777" w:rsidR="00C879F3" w:rsidRPr="00E952AE" w:rsidRDefault="00C879F3" w:rsidP="00E952AE">
            <w:pPr>
              <w:autoSpaceDE w:val="0"/>
              <w:autoSpaceDN w:val="0"/>
              <w:adjustRightInd w:val="0"/>
              <w:jc w:val="center"/>
            </w:pPr>
            <w:r w:rsidRPr="00E952AE">
              <w:t>0.</w:t>
            </w:r>
            <w:r w:rsidRPr="007B3402">
              <w:rPr>
                <w:szCs w:val="22"/>
              </w:rPr>
              <w:t>23</w:t>
            </w:r>
          </w:p>
          <w:p w14:paraId="77E6F9CB" w14:textId="77777777" w:rsidR="00C879F3" w:rsidRPr="00E952AE" w:rsidRDefault="00C879F3" w:rsidP="00E952AE">
            <w:pPr>
              <w:autoSpaceDE w:val="0"/>
              <w:autoSpaceDN w:val="0"/>
              <w:adjustRightInd w:val="0"/>
              <w:jc w:val="center"/>
            </w:pPr>
            <w:r w:rsidRPr="00E952AE">
              <w:t>(0.</w:t>
            </w:r>
            <w:r w:rsidRPr="007B3402">
              <w:rPr>
                <w:szCs w:val="22"/>
              </w:rPr>
              <w:t>09</w:t>
            </w:r>
            <w:r w:rsidRPr="00E952AE">
              <w:t>, 0.</w:t>
            </w:r>
            <w:r w:rsidRPr="007B3402">
              <w:rPr>
                <w:szCs w:val="22"/>
              </w:rPr>
              <w:t>60</w:t>
            </w:r>
            <w:r w:rsidRPr="00E952AE">
              <w:t>)</w:t>
            </w:r>
          </w:p>
        </w:tc>
      </w:tr>
      <w:tr w:rsidR="00C879F3" w:rsidRPr="007B3402" w14:paraId="6FF619FA" w14:textId="77777777" w:rsidTr="00E952AE">
        <w:trPr>
          <w:trHeight w:val="144"/>
        </w:trPr>
        <w:tc>
          <w:tcPr>
            <w:tcW w:w="4112" w:type="dxa"/>
            <w:shd w:val="clear" w:color="auto" w:fill="auto"/>
          </w:tcPr>
          <w:p w14:paraId="5DF6315D" w14:textId="77777777" w:rsidR="00C879F3" w:rsidRPr="00E952AE" w:rsidRDefault="00C879F3" w:rsidP="00E952AE">
            <w:pPr>
              <w:autoSpaceDE w:val="0"/>
              <w:autoSpaceDN w:val="0"/>
              <w:adjustRightInd w:val="0"/>
            </w:pPr>
            <w:r w:rsidRPr="007B3402">
              <w:rPr>
                <w:rFonts w:eastAsia="SimSun"/>
                <w:szCs w:val="22"/>
                <w:lang w:val="en-US"/>
              </w:rPr>
              <w:t>Non-</w:t>
            </w:r>
            <w:r w:rsidRPr="00E952AE">
              <w:rPr>
                <w:rFonts w:eastAsia="SimSun"/>
                <w:lang w:val="en-US"/>
              </w:rPr>
              <w:t xml:space="preserve">vertebral </w:t>
            </w:r>
            <w:r w:rsidRPr="007B3402">
              <w:rPr>
                <w:rFonts w:eastAsia="SimSun"/>
                <w:szCs w:val="22"/>
                <w:lang w:val="en-US"/>
              </w:rPr>
              <w:t xml:space="preserve">fragility </w:t>
            </w:r>
            <w:proofErr w:type="spellStart"/>
            <w:r w:rsidRPr="007B3402">
              <w:rPr>
                <w:rFonts w:eastAsia="SimSun"/>
                <w:szCs w:val="22"/>
                <w:lang w:val="en-US"/>
              </w:rPr>
              <w:t>fractures</w:t>
            </w:r>
            <w:r w:rsidRPr="007B3402">
              <w:rPr>
                <w:rFonts w:eastAsia="SimSun"/>
                <w:szCs w:val="22"/>
                <w:vertAlign w:val="superscript"/>
                <w:lang w:val="en-US"/>
              </w:rPr>
              <w:t>c</w:t>
            </w:r>
            <w:proofErr w:type="spellEnd"/>
            <w:r w:rsidRPr="007B3402">
              <w:rPr>
                <w:rFonts w:eastAsia="SimSun"/>
                <w:szCs w:val="22"/>
                <w:lang w:val="en-US"/>
              </w:rPr>
              <w:t xml:space="preserve"> </w:t>
            </w:r>
          </w:p>
        </w:tc>
        <w:tc>
          <w:tcPr>
            <w:tcW w:w="1762" w:type="dxa"/>
            <w:shd w:val="clear" w:color="auto" w:fill="auto"/>
          </w:tcPr>
          <w:p w14:paraId="48D0A768" w14:textId="77777777" w:rsidR="00C879F3" w:rsidRPr="007B3402" w:rsidRDefault="00C879F3" w:rsidP="00E952AE">
            <w:pPr>
              <w:autoSpaceDE w:val="0"/>
              <w:autoSpaceDN w:val="0"/>
              <w:adjustRightInd w:val="0"/>
              <w:jc w:val="center"/>
              <w:rPr>
                <w:szCs w:val="22"/>
              </w:rPr>
            </w:pPr>
            <w:r w:rsidRPr="007B3402">
              <w:rPr>
                <w:szCs w:val="22"/>
              </w:rPr>
              <w:t>5.5</w:t>
            </w:r>
          </w:p>
        </w:tc>
        <w:tc>
          <w:tcPr>
            <w:tcW w:w="1520" w:type="dxa"/>
            <w:shd w:val="clear" w:color="auto" w:fill="auto"/>
          </w:tcPr>
          <w:p w14:paraId="07B32CD5" w14:textId="77777777" w:rsidR="00C879F3" w:rsidRPr="007B3402" w:rsidRDefault="00C879F3" w:rsidP="00E952AE">
            <w:pPr>
              <w:autoSpaceDE w:val="0"/>
              <w:autoSpaceDN w:val="0"/>
              <w:adjustRightInd w:val="0"/>
              <w:jc w:val="center"/>
              <w:rPr>
                <w:szCs w:val="22"/>
              </w:rPr>
            </w:pPr>
            <w:r w:rsidRPr="007B3402">
              <w:rPr>
                <w:szCs w:val="22"/>
              </w:rPr>
              <w:t>2.6</w:t>
            </w:r>
            <w:r w:rsidRPr="007B3402">
              <w:rPr>
                <w:szCs w:val="22"/>
                <w:vertAlign w:val="superscript"/>
              </w:rPr>
              <w:t>d</w:t>
            </w:r>
          </w:p>
        </w:tc>
        <w:tc>
          <w:tcPr>
            <w:tcW w:w="1677" w:type="dxa"/>
            <w:shd w:val="clear" w:color="auto" w:fill="auto"/>
          </w:tcPr>
          <w:p w14:paraId="7FCB9801" w14:textId="77777777" w:rsidR="00C879F3" w:rsidRPr="007B3402" w:rsidRDefault="00C879F3" w:rsidP="00E952AE">
            <w:pPr>
              <w:autoSpaceDE w:val="0"/>
              <w:autoSpaceDN w:val="0"/>
              <w:adjustRightInd w:val="0"/>
              <w:jc w:val="center"/>
              <w:rPr>
                <w:szCs w:val="22"/>
              </w:rPr>
            </w:pPr>
            <w:r w:rsidRPr="007B3402">
              <w:rPr>
                <w:szCs w:val="22"/>
              </w:rPr>
              <w:t>0.47</w:t>
            </w:r>
          </w:p>
          <w:p w14:paraId="40935A25" w14:textId="77777777" w:rsidR="00C879F3" w:rsidRPr="007B3402" w:rsidRDefault="00C879F3" w:rsidP="00E952AE">
            <w:pPr>
              <w:autoSpaceDE w:val="0"/>
              <w:autoSpaceDN w:val="0"/>
              <w:adjustRightInd w:val="0"/>
              <w:jc w:val="center"/>
              <w:rPr>
                <w:szCs w:val="22"/>
              </w:rPr>
            </w:pPr>
            <w:r w:rsidRPr="007B3402">
              <w:rPr>
                <w:szCs w:val="22"/>
              </w:rPr>
              <w:t>(0.25, 0.87)</w:t>
            </w:r>
          </w:p>
        </w:tc>
      </w:tr>
      <w:tr w:rsidR="00C879F3" w:rsidRPr="007B3402" w14:paraId="4550255B" w14:textId="77777777" w:rsidTr="00E952AE">
        <w:trPr>
          <w:trHeight w:val="144"/>
        </w:trPr>
        <w:tc>
          <w:tcPr>
            <w:tcW w:w="4112" w:type="dxa"/>
            <w:tcBorders>
              <w:bottom w:val="single" w:sz="4" w:space="0" w:color="auto"/>
            </w:tcBorders>
            <w:shd w:val="clear" w:color="auto" w:fill="auto"/>
          </w:tcPr>
          <w:p w14:paraId="4F4F722C" w14:textId="77777777" w:rsidR="00C879F3" w:rsidRPr="007B3402" w:rsidRDefault="00C879F3" w:rsidP="00224E92">
            <w:pPr>
              <w:autoSpaceDE w:val="0"/>
              <w:autoSpaceDN w:val="0"/>
              <w:adjustRightInd w:val="0"/>
              <w:rPr>
                <w:rFonts w:eastAsia="SimSun"/>
                <w:sz w:val="12"/>
                <w:szCs w:val="12"/>
                <w:lang w:val="en-US"/>
              </w:rPr>
            </w:pPr>
            <w:r w:rsidRPr="007B3402">
              <w:rPr>
                <w:rFonts w:eastAsia="SimSun"/>
                <w:szCs w:val="22"/>
                <w:lang w:val="en-US"/>
              </w:rPr>
              <w:t>Major non</w:t>
            </w:r>
            <w:r w:rsidRPr="00E952AE">
              <w:rPr>
                <w:rFonts w:eastAsia="SimSun"/>
                <w:lang w:val="en-US"/>
              </w:rPr>
              <w:t xml:space="preserve">-vertebral fragility </w:t>
            </w:r>
            <w:proofErr w:type="spellStart"/>
            <w:r w:rsidRPr="007B3402">
              <w:rPr>
                <w:rFonts w:eastAsia="SimSun"/>
                <w:szCs w:val="22"/>
                <w:lang w:val="en-US"/>
              </w:rPr>
              <w:t>fractures</w:t>
            </w:r>
            <w:r w:rsidRPr="007B3402">
              <w:rPr>
                <w:rFonts w:eastAsia="SimSun"/>
                <w:szCs w:val="22"/>
                <w:vertAlign w:val="superscript"/>
                <w:lang w:val="en-US"/>
              </w:rPr>
              <w:t>c</w:t>
            </w:r>
            <w:proofErr w:type="spellEnd"/>
          </w:p>
          <w:p w14:paraId="35DBE09F" w14:textId="77777777" w:rsidR="00C879F3" w:rsidRPr="00E952AE" w:rsidRDefault="00C879F3" w:rsidP="00E952AE">
            <w:pPr>
              <w:autoSpaceDE w:val="0"/>
              <w:autoSpaceDN w:val="0"/>
              <w:adjustRightInd w:val="0"/>
            </w:pPr>
            <w:r w:rsidRPr="007B3402">
              <w:rPr>
                <w:rFonts w:eastAsia="SimSun"/>
                <w:szCs w:val="22"/>
                <w:lang w:val="en-US"/>
              </w:rPr>
              <w:t xml:space="preserve">(hip, radius, </w:t>
            </w:r>
            <w:proofErr w:type="spellStart"/>
            <w:r w:rsidRPr="007B3402">
              <w:rPr>
                <w:rFonts w:eastAsia="SimSun"/>
                <w:szCs w:val="22"/>
                <w:lang w:val="en-US"/>
              </w:rPr>
              <w:t>humerus</w:t>
            </w:r>
            <w:proofErr w:type="spellEnd"/>
            <w:r w:rsidRPr="007B3402">
              <w:rPr>
                <w:rFonts w:eastAsia="SimSun"/>
                <w:szCs w:val="22"/>
                <w:lang w:val="en-US"/>
              </w:rPr>
              <w:t>, ribs and pelvis)</w:t>
            </w:r>
          </w:p>
        </w:tc>
        <w:tc>
          <w:tcPr>
            <w:tcW w:w="1762" w:type="dxa"/>
            <w:tcBorders>
              <w:bottom w:val="single" w:sz="4" w:space="0" w:color="auto"/>
            </w:tcBorders>
            <w:shd w:val="clear" w:color="auto" w:fill="auto"/>
          </w:tcPr>
          <w:p w14:paraId="4F44F70C" w14:textId="77777777" w:rsidR="00C879F3" w:rsidRPr="007B3402" w:rsidRDefault="00C879F3" w:rsidP="00E952AE">
            <w:pPr>
              <w:autoSpaceDE w:val="0"/>
              <w:autoSpaceDN w:val="0"/>
              <w:adjustRightInd w:val="0"/>
              <w:jc w:val="center"/>
              <w:rPr>
                <w:szCs w:val="22"/>
              </w:rPr>
            </w:pPr>
            <w:r w:rsidRPr="007B3402">
              <w:rPr>
                <w:szCs w:val="22"/>
              </w:rPr>
              <w:t>3.9</w:t>
            </w:r>
          </w:p>
        </w:tc>
        <w:tc>
          <w:tcPr>
            <w:tcW w:w="1520" w:type="dxa"/>
            <w:tcBorders>
              <w:bottom w:val="single" w:sz="4" w:space="0" w:color="auto"/>
            </w:tcBorders>
            <w:shd w:val="clear" w:color="auto" w:fill="auto"/>
          </w:tcPr>
          <w:p w14:paraId="23C6658C" w14:textId="77777777" w:rsidR="00C879F3" w:rsidRPr="007B3402" w:rsidRDefault="00C879F3" w:rsidP="00E952AE">
            <w:pPr>
              <w:autoSpaceDE w:val="0"/>
              <w:autoSpaceDN w:val="0"/>
              <w:adjustRightInd w:val="0"/>
              <w:jc w:val="center"/>
              <w:rPr>
                <w:szCs w:val="22"/>
              </w:rPr>
            </w:pPr>
            <w:r w:rsidRPr="007B3402">
              <w:rPr>
                <w:szCs w:val="22"/>
              </w:rPr>
              <w:t>1.5</w:t>
            </w:r>
            <w:r w:rsidRPr="007B3402">
              <w:rPr>
                <w:szCs w:val="22"/>
                <w:vertAlign w:val="superscript"/>
              </w:rPr>
              <w:t>d</w:t>
            </w:r>
          </w:p>
        </w:tc>
        <w:tc>
          <w:tcPr>
            <w:tcW w:w="1677" w:type="dxa"/>
            <w:tcBorders>
              <w:bottom w:val="single" w:sz="4" w:space="0" w:color="auto"/>
            </w:tcBorders>
            <w:shd w:val="clear" w:color="auto" w:fill="auto"/>
          </w:tcPr>
          <w:p w14:paraId="0D326BB4" w14:textId="77777777" w:rsidR="00C879F3" w:rsidRPr="007B3402" w:rsidRDefault="00C879F3" w:rsidP="00224E92">
            <w:pPr>
              <w:autoSpaceDE w:val="0"/>
              <w:autoSpaceDN w:val="0"/>
              <w:adjustRightInd w:val="0"/>
              <w:jc w:val="center"/>
              <w:rPr>
                <w:szCs w:val="22"/>
              </w:rPr>
            </w:pPr>
            <w:r w:rsidRPr="00E952AE">
              <w:t>0.</w:t>
            </w:r>
            <w:r w:rsidRPr="007B3402">
              <w:rPr>
                <w:szCs w:val="22"/>
              </w:rPr>
              <w:t>38</w:t>
            </w:r>
          </w:p>
          <w:p w14:paraId="625A8293" w14:textId="77777777" w:rsidR="00C879F3" w:rsidRPr="007B3402" w:rsidRDefault="00C879F3" w:rsidP="00E952AE">
            <w:pPr>
              <w:autoSpaceDE w:val="0"/>
              <w:autoSpaceDN w:val="0"/>
              <w:adjustRightInd w:val="0"/>
              <w:jc w:val="center"/>
              <w:rPr>
                <w:szCs w:val="22"/>
              </w:rPr>
            </w:pPr>
            <w:r w:rsidRPr="00E952AE">
              <w:t>(0.</w:t>
            </w:r>
            <w:r w:rsidRPr="007B3402">
              <w:rPr>
                <w:szCs w:val="22"/>
              </w:rPr>
              <w:t>17</w:t>
            </w:r>
            <w:r w:rsidRPr="00E952AE">
              <w:t>, 0.</w:t>
            </w:r>
            <w:r w:rsidRPr="007B3402">
              <w:rPr>
                <w:szCs w:val="22"/>
              </w:rPr>
              <w:t>86</w:t>
            </w:r>
            <w:r w:rsidRPr="00E952AE">
              <w:t>)</w:t>
            </w:r>
          </w:p>
        </w:tc>
      </w:tr>
      <w:tr w:rsidR="00E952AE" w:rsidRPr="007B3402" w14:paraId="642EBC1C" w14:textId="77777777" w:rsidTr="00AA70E1">
        <w:trPr>
          <w:trHeight w:val="144"/>
        </w:trPr>
        <w:tc>
          <w:tcPr>
            <w:tcW w:w="9071" w:type="dxa"/>
            <w:gridSpan w:val="4"/>
            <w:tcBorders>
              <w:top w:val="single" w:sz="4" w:space="0" w:color="auto"/>
              <w:left w:val="nil"/>
              <w:bottom w:val="nil"/>
              <w:right w:val="nil"/>
            </w:tcBorders>
            <w:shd w:val="clear" w:color="auto" w:fill="auto"/>
          </w:tcPr>
          <w:p w14:paraId="2EB5F9BD" w14:textId="77777777" w:rsidR="00E952AE" w:rsidRPr="007B3402" w:rsidRDefault="00E952AE" w:rsidP="00224E92">
            <w:pPr>
              <w:autoSpaceDE w:val="0"/>
              <w:autoSpaceDN w:val="0"/>
              <w:adjustRightInd w:val="0"/>
              <w:rPr>
                <w:szCs w:val="22"/>
              </w:rPr>
            </w:pPr>
            <w:r w:rsidRPr="007B3402">
              <w:rPr>
                <w:rFonts w:eastAsia="SimSun"/>
                <w:sz w:val="18"/>
                <w:szCs w:val="18"/>
                <w:lang w:val="en-US"/>
              </w:rPr>
              <w:t>Abbreviations: N = number of patients randomly assigned to each treatment group; CI = Confidence Interval.</w:t>
            </w:r>
          </w:p>
          <w:p w14:paraId="163A8DCC" w14:textId="77777777" w:rsidR="00E952AE" w:rsidRPr="007B3402" w:rsidRDefault="00E952AE" w:rsidP="00224E92">
            <w:pPr>
              <w:autoSpaceDE w:val="0"/>
              <w:autoSpaceDN w:val="0"/>
              <w:adjustRightInd w:val="0"/>
              <w:rPr>
                <w:rFonts w:eastAsia="SimSun"/>
                <w:sz w:val="12"/>
                <w:szCs w:val="12"/>
                <w:lang w:val="en-US"/>
              </w:rPr>
            </w:pPr>
          </w:p>
          <w:p w14:paraId="5F5E7F2F" w14:textId="77777777" w:rsidR="00E952AE" w:rsidRPr="007B3402" w:rsidRDefault="00E952AE" w:rsidP="00224E92">
            <w:pPr>
              <w:autoSpaceDE w:val="0"/>
              <w:autoSpaceDN w:val="0"/>
              <w:adjustRightInd w:val="0"/>
              <w:rPr>
                <w:rFonts w:eastAsia="SimSun"/>
                <w:sz w:val="18"/>
                <w:szCs w:val="18"/>
                <w:lang w:val="en-US"/>
              </w:rPr>
            </w:pPr>
            <w:proofErr w:type="spellStart"/>
            <w:proofErr w:type="gramStart"/>
            <w:r w:rsidRPr="007B3402">
              <w:rPr>
                <w:rFonts w:eastAsia="SimSun"/>
                <w:sz w:val="18"/>
                <w:szCs w:val="18"/>
                <w:vertAlign w:val="superscript"/>
                <w:lang w:val="en-US"/>
              </w:rPr>
              <w:t>a</w:t>
            </w:r>
            <w:proofErr w:type="spellEnd"/>
            <w:proofErr w:type="gramEnd"/>
            <w:r w:rsidRPr="007B3402">
              <w:rPr>
                <w:rFonts w:eastAsia="SimSun"/>
                <w:sz w:val="18"/>
                <w:szCs w:val="18"/>
                <w:lang w:val="en-US"/>
              </w:rPr>
              <w:t xml:space="preserve"> The incidence of vertebral fractures was assessed in 448 placebo and 444 Teriparatide patients who had baseline and follow-up spine radiographs.</w:t>
            </w:r>
          </w:p>
          <w:p w14:paraId="47421121" w14:textId="77777777" w:rsidR="00E952AE" w:rsidRPr="00E952AE" w:rsidRDefault="00E952AE" w:rsidP="00E952AE">
            <w:pPr>
              <w:autoSpaceDE w:val="0"/>
              <w:autoSpaceDN w:val="0"/>
              <w:adjustRightInd w:val="0"/>
              <w:rPr>
                <w:rFonts w:eastAsia="SimSun"/>
                <w:sz w:val="18"/>
                <w:lang w:val="en-US"/>
              </w:rPr>
            </w:pPr>
            <w:r w:rsidRPr="007B3402">
              <w:rPr>
                <w:rFonts w:eastAsia="SimSun"/>
                <w:sz w:val="18"/>
                <w:szCs w:val="18"/>
                <w:vertAlign w:val="superscript"/>
                <w:lang w:val="en-US"/>
              </w:rPr>
              <w:t>b</w:t>
            </w:r>
            <w:r w:rsidRPr="007B3402">
              <w:rPr>
                <w:rFonts w:eastAsia="SimSun"/>
                <w:sz w:val="18"/>
                <w:szCs w:val="18"/>
                <w:lang w:val="en-US"/>
              </w:rPr>
              <w:t xml:space="preserve"> p</w:t>
            </w:r>
            <w:r w:rsidRPr="007B3402">
              <w:rPr>
                <w:rFonts w:eastAsia="SymbolMT"/>
                <w:sz w:val="18"/>
                <w:szCs w:val="18"/>
                <w:lang w:val="en-US"/>
              </w:rPr>
              <w:t>≤</w:t>
            </w:r>
            <w:r w:rsidRPr="00E952AE">
              <w:rPr>
                <w:rFonts w:eastAsia="SimSun"/>
                <w:sz w:val="18"/>
                <w:lang w:val="en-US"/>
              </w:rPr>
              <w:t>0.001 compared with placebo</w:t>
            </w:r>
          </w:p>
          <w:p w14:paraId="4C97FDC6" w14:textId="77777777" w:rsidR="00E952AE" w:rsidRPr="00E952AE" w:rsidRDefault="00E952AE" w:rsidP="00E952AE">
            <w:pPr>
              <w:autoSpaceDE w:val="0"/>
              <w:autoSpaceDN w:val="0"/>
              <w:adjustRightInd w:val="0"/>
              <w:rPr>
                <w:rFonts w:eastAsia="SimSun"/>
                <w:sz w:val="18"/>
                <w:lang w:val="en-US"/>
              </w:rPr>
            </w:pPr>
            <w:r w:rsidRPr="00E952AE">
              <w:rPr>
                <w:rFonts w:eastAsia="SimSun"/>
                <w:sz w:val="18"/>
                <w:vertAlign w:val="superscript"/>
                <w:lang w:val="en-US"/>
              </w:rPr>
              <w:t>c</w:t>
            </w:r>
            <w:r w:rsidRPr="00E952AE">
              <w:rPr>
                <w:rFonts w:eastAsia="SimSun"/>
                <w:sz w:val="18"/>
                <w:lang w:val="en-US"/>
              </w:rPr>
              <w:t xml:space="preserve"> A significant reduction in the incidence of hip fractures has not been demonstrated</w:t>
            </w:r>
          </w:p>
          <w:p w14:paraId="7DEF6626" w14:textId="77777777" w:rsidR="00E952AE" w:rsidRPr="00E952AE" w:rsidRDefault="00E952AE" w:rsidP="00E952AE">
            <w:pPr>
              <w:autoSpaceDE w:val="0"/>
              <w:autoSpaceDN w:val="0"/>
              <w:adjustRightInd w:val="0"/>
            </w:pPr>
            <w:proofErr w:type="gramStart"/>
            <w:r w:rsidRPr="007B3402">
              <w:rPr>
                <w:rFonts w:eastAsia="SimSun"/>
                <w:sz w:val="18"/>
                <w:szCs w:val="18"/>
                <w:vertAlign w:val="superscript"/>
                <w:lang w:val="en-US"/>
              </w:rPr>
              <w:t>d</w:t>
            </w:r>
            <w:proofErr w:type="gramEnd"/>
            <w:r w:rsidRPr="007B3402">
              <w:rPr>
                <w:rFonts w:eastAsia="SimSun"/>
                <w:sz w:val="18"/>
                <w:szCs w:val="18"/>
                <w:lang w:val="en-US"/>
              </w:rPr>
              <w:t xml:space="preserve"> p</w:t>
            </w:r>
            <w:r w:rsidRPr="007B3402">
              <w:rPr>
                <w:rFonts w:eastAsia="SymbolMT"/>
                <w:sz w:val="18"/>
                <w:szCs w:val="18"/>
                <w:lang w:val="en-US"/>
              </w:rPr>
              <w:t>≤</w:t>
            </w:r>
            <w:r w:rsidRPr="007B3402">
              <w:rPr>
                <w:rFonts w:eastAsia="SimSun"/>
                <w:sz w:val="18"/>
                <w:szCs w:val="18"/>
                <w:lang w:val="en-US"/>
              </w:rPr>
              <w:t>0.025 compared with placebo.</w:t>
            </w:r>
          </w:p>
        </w:tc>
      </w:tr>
    </w:tbl>
    <w:p w14:paraId="6FF36532" w14:textId="77777777" w:rsidR="00866474" w:rsidRPr="007B3402" w:rsidRDefault="00866474">
      <w:pPr>
        <w:rPr>
          <w:bCs/>
          <w:iCs/>
          <w:snapToGrid w:val="0"/>
          <w:sz w:val="18"/>
          <w:szCs w:val="18"/>
        </w:rPr>
      </w:pPr>
    </w:p>
    <w:p w14:paraId="677E2600" w14:textId="77777777" w:rsidR="00866474" w:rsidRPr="007B3402" w:rsidRDefault="00866474">
      <w:pPr>
        <w:rPr>
          <w:lang w:val="en-US"/>
        </w:rPr>
      </w:pPr>
    </w:p>
    <w:p w14:paraId="6D84AB22" w14:textId="77777777" w:rsidR="00866474" w:rsidRPr="007B3402" w:rsidRDefault="00866474">
      <w:pPr>
        <w:pStyle w:val="EndnoteText"/>
        <w:tabs>
          <w:tab w:val="clear" w:pos="567"/>
        </w:tabs>
        <w:rPr>
          <w:snapToGrid w:val="0"/>
        </w:rPr>
      </w:pPr>
      <w:r w:rsidRPr="007B3402">
        <w:rPr>
          <w:snapToGrid w:val="0"/>
        </w:rPr>
        <w:lastRenderedPageBreak/>
        <w:t>After 19 months (median) treatment, (BMD) had increased in the lumbar spine and total hip, respectively, by 9</w:t>
      </w:r>
      <w:r w:rsidR="00FB7F67" w:rsidRPr="007B3402">
        <w:rPr>
          <w:snapToGrid w:val="0"/>
        </w:rPr>
        <w:t> </w:t>
      </w:r>
      <w:r w:rsidRPr="007B3402">
        <w:rPr>
          <w:snapToGrid w:val="0"/>
        </w:rPr>
        <w:t>% and 4</w:t>
      </w:r>
      <w:r w:rsidR="00FB7F67" w:rsidRPr="007B3402">
        <w:rPr>
          <w:snapToGrid w:val="0"/>
        </w:rPr>
        <w:t> </w:t>
      </w:r>
      <w:r w:rsidRPr="007B3402">
        <w:rPr>
          <w:snapToGrid w:val="0"/>
        </w:rPr>
        <w:t>% compared with placebo (p&lt;0.001).</w:t>
      </w:r>
    </w:p>
    <w:p w14:paraId="15A62F17" w14:textId="77777777" w:rsidR="00866474" w:rsidRPr="007B3402" w:rsidRDefault="00866474">
      <w:pPr>
        <w:pStyle w:val="EndnoteText"/>
        <w:tabs>
          <w:tab w:val="clear" w:pos="567"/>
        </w:tabs>
        <w:rPr>
          <w:snapToGrid w:val="0"/>
        </w:rPr>
      </w:pPr>
    </w:p>
    <w:p w14:paraId="23694306" w14:textId="77777777" w:rsidR="00866474" w:rsidRPr="007B3402" w:rsidRDefault="00866474">
      <w:pPr>
        <w:rPr>
          <w:snapToGrid w:val="0"/>
        </w:rPr>
      </w:pPr>
      <w:r w:rsidRPr="007B3402">
        <w:t xml:space="preserve">Post-treatment management: </w:t>
      </w:r>
      <w:r w:rsidRPr="007B3402">
        <w:rPr>
          <w:snapToGrid w:val="0"/>
        </w:rPr>
        <w:t xml:space="preserve">Following treatment with </w:t>
      </w:r>
      <w:proofErr w:type="spellStart"/>
      <w:r w:rsidR="00C879F3" w:rsidRPr="007B3402">
        <w:rPr>
          <w:szCs w:val="22"/>
        </w:rPr>
        <w:t>teriparatide</w:t>
      </w:r>
      <w:proofErr w:type="spellEnd"/>
      <w:r w:rsidR="00C879F3" w:rsidRPr="007B3402">
        <w:rPr>
          <w:szCs w:val="22"/>
        </w:rPr>
        <w:t xml:space="preserve">, 1,262 </w:t>
      </w:r>
      <w:r w:rsidRPr="007B3402">
        <w:rPr>
          <w:snapToGrid w:val="0"/>
        </w:rPr>
        <w:t xml:space="preserve">postmenopausal women from the pivotal trial enrolled in a post-treatment follow-up </w:t>
      </w:r>
      <w:r w:rsidR="00C879F3" w:rsidRPr="007B3402">
        <w:rPr>
          <w:snapToGrid w:val="0"/>
        </w:rPr>
        <w:t>trial</w:t>
      </w:r>
      <w:r w:rsidRPr="007B3402">
        <w:rPr>
          <w:snapToGrid w:val="0"/>
        </w:rPr>
        <w:t xml:space="preserve">. The primary objective of the </w:t>
      </w:r>
      <w:r w:rsidR="00C879F3" w:rsidRPr="007B3402">
        <w:rPr>
          <w:snapToGrid w:val="0"/>
        </w:rPr>
        <w:t>trial</w:t>
      </w:r>
      <w:r w:rsidRPr="007B3402">
        <w:rPr>
          <w:snapToGrid w:val="0"/>
        </w:rPr>
        <w:t xml:space="preserve"> was to collect safety data of </w:t>
      </w:r>
      <w:proofErr w:type="spellStart"/>
      <w:r w:rsidR="00C879F3" w:rsidRPr="007B3402">
        <w:rPr>
          <w:szCs w:val="22"/>
        </w:rPr>
        <w:t>teriparatide</w:t>
      </w:r>
      <w:proofErr w:type="spellEnd"/>
      <w:r w:rsidRPr="007B3402">
        <w:rPr>
          <w:snapToGrid w:val="0"/>
        </w:rPr>
        <w:t>. During this observational period, other osteoporosis treatments were allowed and additional assessment of vertebral fractures was performed.</w:t>
      </w:r>
    </w:p>
    <w:p w14:paraId="183D0377" w14:textId="77777777" w:rsidR="00866474" w:rsidRPr="007B3402" w:rsidRDefault="00866474">
      <w:pPr>
        <w:rPr>
          <w:snapToGrid w:val="0"/>
        </w:rPr>
      </w:pPr>
    </w:p>
    <w:p w14:paraId="77BAAE3D" w14:textId="77777777" w:rsidR="00866474" w:rsidRPr="007B3402" w:rsidRDefault="00866474">
      <w:pPr>
        <w:rPr>
          <w:snapToGrid w:val="0"/>
          <w:lang w:val="en-US"/>
        </w:rPr>
      </w:pPr>
      <w:r w:rsidRPr="007B3402">
        <w:rPr>
          <w:snapToGrid w:val="0"/>
        </w:rPr>
        <w:t xml:space="preserve">During a median of 18 months following discontinuation of </w:t>
      </w:r>
      <w:proofErr w:type="spellStart"/>
      <w:r w:rsidR="00C879F3" w:rsidRPr="007B3402">
        <w:rPr>
          <w:szCs w:val="22"/>
        </w:rPr>
        <w:t>teriparatide</w:t>
      </w:r>
      <w:proofErr w:type="spellEnd"/>
      <w:r w:rsidRPr="007B3402">
        <w:rPr>
          <w:snapToGrid w:val="0"/>
        </w:rPr>
        <w:t>, there was a 41</w:t>
      </w:r>
      <w:r w:rsidR="00FB7F67" w:rsidRPr="007B3402">
        <w:rPr>
          <w:snapToGrid w:val="0"/>
        </w:rPr>
        <w:t> </w:t>
      </w:r>
      <w:r w:rsidRPr="007B3402">
        <w:rPr>
          <w:snapToGrid w:val="0"/>
        </w:rPr>
        <w:t xml:space="preserve">% reduction (p=0.004) compared with placebo in the number of patients with a minimum of one new vertebral fracture. </w:t>
      </w:r>
    </w:p>
    <w:p w14:paraId="4FBB5B56" w14:textId="77777777" w:rsidR="007E5E55" w:rsidRPr="007B3402" w:rsidRDefault="007E5E55">
      <w:pPr>
        <w:rPr>
          <w:snapToGrid w:val="0"/>
          <w:lang w:val="en-US"/>
        </w:rPr>
      </w:pPr>
    </w:p>
    <w:p w14:paraId="61ABD1C6" w14:textId="77777777" w:rsidR="00D24E1F" w:rsidRPr="007B3402" w:rsidRDefault="00866474">
      <w:r w:rsidRPr="007B3402">
        <w:t xml:space="preserve">In an open-label </w:t>
      </w:r>
      <w:r w:rsidR="00C879F3" w:rsidRPr="007B3402">
        <w:t>trial</w:t>
      </w:r>
      <w:r w:rsidRPr="007B3402">
        <w:t>, 503 postmenopausal women with severe osteoporosis and a fragility fracture within the previous 3 years (83</w:t>
      </w:r>
      <w:r w:rsidR="00FB7F67" w:rsidRPr="007B3402">
        <w:t> </w:t>
      </w:r>
      <w:r w:rsidRPr="007B3402">
        <w:t xml:space="preserve">% had received previous osteoporosis therapy) were treated with </w:t>
      </w:r>
      <w:proofErr w:type="spellStart"/>
      <w:r w:rsidR="00C879F3" w:rsidRPr="007B3402">
        <w:rPr>
          <w:szCs w:val="22"/>
        </w:rPr>
        <w:t>teriparatide</w:t>
      </w:r>
      <w:proofErr w:type="spellEnd"/>
      <w:r w:rsidRPr="007B3402">
        <w:t xml:space="preserve"> for up to 24 months. At 24 months, the mean increase from baseline in lumbar spine, total hip and femoral neck BMD was 10.5</w:t>
      </w:r>
      <w:r w:rsidR="00FB7F67" w:rsidRPr="007B3402">
        <w:t> </w:t>
      </w:r>
      <w:r w:rsidRPr="007B3402">
        <w:t>%, 2.6</w:t>
      </w:r>
      <w:r w:rsidR="00FB7F67" w:rsidRPr="007B3402">
        <w:t> </w:t>
      </w:r>
      <w:r w:rsidRPr="007B3402">
        <w:t>% and 3.9</w:t>
      </w:r>
      <w:r w:rsidR="00FB7F67" w:rsidRPr="007B3402">
        <w:t> </w:t>
      </w:r>
      <w:r w:rsidRPr="007B3402">
        <w:t>% respectively. The mean increase in BMD from 18 to 24 months was 1.4</w:t>
      </w:r>
      <w:r w:rsidR="00FB7F67" w:rsidRPr="007B3402">
        <w:t> </w:t>
      </w:r>
      <w:r w:rsidRPr="007B3402">
        <w:t>%, 1.2</w:t>
      </w:r>
      <w:r w:rsidR="00FB7F67" w:rsidRPr="007B3402">
        <w:t> </w:t>
      </w:r>
      <w:r w:rsidRPr="007B3402">
        <w:t>%, and 1.6</w:t>
      </w:r>
      <w:r w:rsidR="00FB7F67" w:rsidRPr="007B3402">
        <w:t> </w:t>
      </w:r>
      <w:r w:rsidRPr="007B3402">
        <w:t>% at the lumbar spine, total hip and femoral neck, respectively.</w:t>
      </w:r>
    </w:p>
    <w:p w14:paraId="179B897A" w14:textId="77777777" w:rsidR="00603A61" w:rsidRPr="007B3402" w:rsidRDefault="00603A61"/>
    <w:p w14:paraId="44F5BA0D" w14:textId="77777777" w:rsidR="008758A9" w:rsidRPr="007B3402" w:rsidRDefault="008758A9" w:rsidP="00A369A5">
      <w:r w:rsidRPr="007B3402">
        <w:t>A 24-month, randomi</w:t>
      </w:r>
      <w:r w:rsidR="00C879F3" w:rsidRPr="007B3402">
        <w:t>s</w:t>
      </w:r>
      <w:r w:rsidRPr="007B3402">
        <w:t xml:space="preserve">ed, double-blind, comparator-controlled </w:t>
      </w:r>
      <w:r w:rsidR="00C879F3" w:rsidRPr="007B3402">
        <w:t>p</w:t>
      </w:r>
      <w:r w:rsidRPr="007B3402">
        <w:t xml:space="preserve">hase 4 </w:t>
      </w:r>
      <w:r w:rsidR="00C879F3" w:rsidRPr="007B3402">
        <w:t>trial</w:t>
      </w:r>
      <w:r w:rsidRPr="007B3402">
        <w:t xml:space="preserve"> included 1,360 postmenopausal women with established osteoporosis. 680 subjects were randomised to</w:t>
      </w:r>
      <w:r w:rsidR="00C879F3" w:rsidRPr="007B3402">
        <w:t xml:space="preserve"> </w:t>
      </w:r>
      <w:proofErr w:type="spellStart"/>
      <w:r w:rsidR="00C879F3" w:rsidRPr="007B3402">
        <w:rPr>
          <w:szCs w:val="22"/>
        </w:rPr>
        <w:t>teriparatide</w:t>
      </w:r>
      <w:proofErr w:type="spellEnd"/>
      <w:r w:rsidR="001235EB" w:rsidRPr="007B3402">
        <w:rPr>
          <w:szCs w:val="22"/>
        </w:rPr>
        <w:t xml:space="preserve"> </w:t>
      </w:r>
      <w:r w:rsidRPr="007B3402">
        <w:t xml:space="preserve">and 680 subjects were randomised to oral </w:t>
      </w:r>
      <w:proofErr w:type="spellStart"/>
      <w:r w:rsidRPr="007B3402">
        <w:t>risedronate</w:t>
      </w:r>
      <w:proofErr w:type="spellEnd"/>
      <w:r w:rsidRPr="007B3402">
        <w:t xml:space="preserve"> 35 mg/week. At baseline, the women had a mean age of 72.1 years and a median of 2 prevalent vertebral fractures; 57.9% of patients had received previous bisphosphonate therapy and 18.8% took concomitant glucocorticoids during the </w:t>
      </w:r>
      <w:r w:rsidR="00C879F3" w:rsidRPr="007B3402">
        <w:t>trial</w:t>
      </w:r>
      <w:r w:rsidRPr="007B3402">
        <w:t>. 1,013 (7</w:t>
      </w:r>
      <w:r w:rsidR="00E07EFC" w:rsidRPr="007B3402">
        <w:t>4.5%) patients completed the 24-</w:t>
      </w:r>
      <w:r w:rsidRPr="007B3402">
        <w:t xml:space="preserve">month follow-up. The mean (median) cumulative dose of glucocorticoid was 474.3 (66.2) mg in the </w:t>
      </w:r>
      <w:proofErr w:type="spellStart"/>
      <w:r w:rsidRPr="007B3402">
        <w:t>teriparatide</w:t>
      </w:r>
      <w:proofErr w:type="spellEnd"/>
      <w:r w:rsidRPr="007B3402">
        <w:t xml:space="preserve"> arm and 898.0 (100.0) mg in the </w:t>
      </w:r>
      <w:proofErr w:type="spellStart"/>
      <w:r w:rsidRPr="007B3402">
        <w:t>risedronate</w:t>
      </w:r>
      <w:proofErr w:type="spellEnd"/>
      <w:r w:rsidR="00D26944" w:rsidRPr="007B3402">
        <w:t xml:space="preserve"> arm</w:t>
      </w:r>
      <w:r w:rsidRPr="007B3402">
        <w:t xml:space="preserve">. The mean (median) vitamin D intake for the </w:t>
      </w:r>
      <w:proofErr w:type="spellStart"/>
      <w:r w:rsidRPr="007B3402">
        <w:t>teriparatide</w:t>
      </w:r>
      <w:proofErr w:type="spellEnd"/>
      <w:r w:rsidRPr="007B3402">
        <w:t xml:space="preserve"> arm was 1433 IU/day (1400 IU/day) and for the </w:t>
      </w:r>
      <w:proofErr w:type="spellStart"/>
      <w:r w:rsidRPr="007B3402">
        <w:t>risedronate</w:t>
      </w:r>
      <w:proofErr w:type="spellEnd"/>
      <w:r w:rsidRPr="007B3402">
        <w:t xml:space="preserve"> arm was 1191 IU/day (900 IU/day). For those subjects who had baseline and follow-up spine radiographs, the incidence of new vertebral fractures was 28/516 (5.4%) in </w:t>
      </w:r>
      <w:proofErr w:type="spellStart"/>
      <w:r w:rsidR="00C879F3" w:rsidRPr="007B3402">
        <w:rPr>
          <w:szCs w:val="22"/>
        </w:rPr>
        <w:t>teriparatide</w:t>
      </w:r>
      <w:proofErr w:type="spellEnd"/>
      <w:r w:rsidRPr="007B3402">
        <w:t xml:space="preserve">- and 64/533 (12.0%) in </w:t>
      </w:r>
      <w:proofErr w:type="spellStart"/>
      <w:r w:rsidRPr="007B3402">
        <w:t>risedronate</w:t>
      </w:r>
      <w:proofErr w:type="spellEnd"/>
      <w:r w:rsidRPr="007B3402">
        <w:t xml:space="preserve">-treated patients, relative risk (95% CI) = 0.44 (0.29-0.68), P&lt;0.0001. The cumulative incidence of </w:t>
      </w:r>
      <w:r w:rsidR="00D26944" w:rsidRPr="007B3402">
        <w:t xml:space="preserve">pooled </w:t>
      </w:r>
      <w:r w:rsidRPr="007B3402">
        <w:t xml:space="preserve">clinical fractures (clinical vertebral and </w:t>
      </w:r>
      <w:proofErr w:type="spellStart"/>
      <w:r w:rsidRPr="007B3402">
        <w:t>non vertebral</w:t>
      </w:r>
      <w:proofErr w:type="spellEnd"/>
      <w:r w:rsidRPr="007B3402">
        <w:t xml:space="preserve"> fractures) was </w:t>
      </w:r>
      <w:r w:rsidR="00E07EFC" w:rsidRPr="007B3402">
        <w:t xml:space="preserve">4.8% in </w:t>
      </w:r>
      <w:proofErr w:type="spellStart"/>
      <w:r w:rsidR="00C879F3" w:rsidRPr="007B3402">
        <w:rPr>
          <w:szCs w:val="22"/>
        </w:rPr>
        <w:t>teriparatide</w:t>
      </w:r>
      <w:proofErr w:type="spellEnd"/>
      <w:r w:rsidRPr="007B3402">
        <w:t xml:space="preserve"> and </w:t>
      </w:r>
      <w:r w:rsidR="00E07EFC" w:rsidRPr="007B3402">
        <w:t>9.8%</w:t>
      </w:r>
      <w:r w:rsidRPr="007B3402">
        <w:t xml:space="preserve"> in </w:t>
      </w:r>
      <w:proofErr w:type="spellStart"/>
      <w:r w:rsidRPr="007B3402">
        <w:t>risedronate</w:t>
      </w:r>
      <w:proofErr w:type="spellEnd"/>
      <w:r w:rsidRPr="007B3402">
        <w:t xml:space="preserve">-treated patients, hazard ratio </w:t>
      </w:r>
      <w:r w:rsidR="00E07EFC" w:rsidRPr="007B3402">
        <w:t>(95% CI) = 0.48 (0.32-0.74), P=0.0009</w:t>
      </w:r>
      <w:r w:rsidRPr="007B3402">
        <w:t>.</w:t>
      </w:r>
    </w:p>
    <w:p w14:paraId="21EF6F6C" w14:textId="77777777" w:rsidR="00866474" w:rsidRPr="007B3402" w:rsidRDefault="00866474">
      <w:pPr>
        <w:rPr>
          <w:snapToGrid w:val="0"/>
          <w:lang w:val="en-US"/>
        </w:rPr>
      </w:pPr>
    </w:p>
    <w:p w14:paraId="79924EE2" w14:textId="77777777" w:rsidR="00866474" w:rsidRPr="007B3402" w:rsidRDefault="00866474" w:rsidP="00294A64">
      <w:pPr>
        <w:keepNext/>
        <w:rPr>
          <w:i/>
          <w:szCs w:val="22"/>
          <w:lang w:val="en-US"/>
        </w:rPr>
      </w:pPr>
      <w:r w:rsidRPr="007B3402">
        <w:rPr>
          <w:i/>
          <w:szCs w:val="22"/>
          <w:lang w:val="en-US"/>
        </w:rPr>
        <w:t xml:space="preserve">Male osteoporosis  </w:t>
      </w:r>
    </w:p>
    <w:p w14:paraId="7CE92D55" w14:textId="77777777" w:rsidR="00866474" w:rsidRPr="007B3402" w:rsidRDefault="00866474" w:rsidP="00294A64">
      <w:pPr>
        <w:keepNext/>
        <w:rPr>
          <w:szCs w:val="22"/>
          <w:lang w:val="en-US"/>
        </w:rPr>
      </w:pPr>
      <w:r w:rsidRPr="007B3402">
        <w:rPr>
          <w:szCs w:val="22"/>
          <w:lang w:val="en-US"/>
        </w:rPr>
        <w:t xml:space="preserve">437 patients (mean age 58.7 years) were enrolled in a clinical trial for men with </w:t>
      </w:r>
      <w:proofErr w:type="spellStart"/>
      <w:r w:rsidRPr="007B3402">
        <w:rPr>
          <w:szCs w:val="22"/>
          <w:lang w:val="en-US"/>
        </w:rPr>
        <w:t>hypogonadal</w:t>
      </w:r>
      <w:proofErr w:type="spellEnd"/>
      <w:r w:rsidRPr="007B3402">
        <w:rPr>
          <w:szCs w:val="22"/>
          <w:lang w:val="en-US"/>
        </w:rPr>
        <w:t xml:space="preserve"> (defined as low morning free testosterone or an elevated FSH or LH) or idiopathic osteoporosis. Baseline spinal and femoral neck bone mineral density mean T-scores were -2.2 and -2.1, respectively.  At baseline, 35</w:t>
      </w:r>
      <w:r w:rsidR="00FB7F67" w:rsidRPr="007B3402">
        <w:rPr>
          <w:szCs w:val="22"/>
          <w:lang w:val="en-US"/>
        </w:rPr>
        <w:t> </w:t>
      </w:r>
      <w:r w:rsidRPr="007B3402">
        <w:rPr>
          <w:szCs w:val="22"/>
          <w:lang w:val="en-US"/>
        </w:rPr>
        <w:t>% of patients had a vertebral fracture and 59</w:t>
      </w:r>
      <w:r w:rsidR="00BA5CDB" w:rsidRPr="007B3402">
        <w:rPr>
          <w:szCs w:val="22"/>
          <w:lang w:val="en-US"/>
        </w:rPr>
        <w:t> </w:t>
      </w:r>
      <w:r w:rsidRPr="007B3402">
        <w:rPr>
          <w:szCs w:val="22"/>
          <w:lang w:val="en-US"/>
        </w:rPr>
        <w:t>% had a non-vertebral fracture.</w:t>
      </w:r>
    </w:p>
    <w:p w14:paraId="187D1230" w14:textId="77777777" w:rsidR="00866474" w:rsidRPr="007B3402" w:rsidRDefault="00866474">
      <w:pPr>
        <w:rPr>
          <w:szCs w:val="22"/>
          <w:lang w:val="en-US"/>
        </w:rPr>
      </w:pPr>
    </w:p>
    <w:p w14:paraId="112F7C1B" w14:textId="77777777" w:rsidR="00866474" w:rsidRPr="007B3402" w:rsidRDefault="00866474">
      <w:pPr>
        <w:rPr>
          <w:szCs w:val="22"/>
          <w:lang w:val="en-US"/>
        </w:rPr>
      </w:pPr>
      <w:r w:rsidRPr="007B3402">
        <w:rPr>
          <w:szCs w:val="22"/>
          <w:lang w:val="en-US"/>
        </w:rPr>
        <w:t>All patients were offered 1000</w:t>
      </w:r>
      <w:r w:rsidR="00BA5CDB" w:rsidRPr="007B3402">
        <w:rPr>
          <w:szCs w:val="22"/>
          <w:lang w:val="en-US"/>
        </w:rPr>
        <w:t> </w:t>
      </w:r>
      <w:r w:rsidRPr="007B3402">
        <w:rPr>
          <w:szCs w:val="22"/>
          <w:lang w:val="en-US"/>
        </w:rPr>
        <w:t>mg calcium per day and at least 400</w:t>
      </w:r>
      <w:r w:rsidR="00FB7F67" w:rsidRPr="007B3402">
        <w:rPr>
          <w:szCs w:val="22"/>
          <w:lang w:val="en-US"/>
        </w:rPr>
        <w:t> </w:t>
      </w:r>
      <w:r w:rsidRPr="007B3402">
        <w:rPr>
          <w:szCs w:val="22"/>
          <w:lang w:val="en-US"/>
        </w:rPr>
        <w:t>IU vitamin D per day. Lumbar spine BMD significantly increased by 3 months. After 12 months, BMD had increased in the lumbar spine and total hip by 5</w:t>
      </w:r>
      <w:r w:rsidR="00BA5CDB" w:rsidRPr="007B3402">
        <w:rPr>
          <w:szCs w:val="22"/>
          <w:lang w:val="en-US"/>
        </w:rPr>
        <w:t> </w:t>
      </w:r>
      <w:r w:rsidRPr="007B3402">
        <w:rPr>
          <w:szCs w:val="22"/>
          <w:lang w:val="en-US"/>
        </w:rPr>
        <w:t>% and 1</w:t>
      </w:r>
      <w:r w:rsidR="00BA5CDB" w:rsidRPr="007B3402">
        <w:rPr>
          <w:szCs w:val="22"/>
          <w:lang w:val="en-US"/>
        </w:rPr>
        <w:t> </w:t>
      </w:r>
      <w:r w:rsidRPr="007B3402">
        <w:rPr>
          <w:szCs w:val="22"/>
          <w:lang w:val="en-US"/>
        </w:rPr>
        <w:t>%, respectively, compared with placebo</w:t>
      </w:r>
      <w:r w:rsidRPr="007B3402">
        <w:rPr>
          <w:b/>
          <w:bCs/>
          <w:szCs w:val="22"/>
          <w:lang w:val="en-US"/>
        </w:rPr>
        <w:t xml:space="preserve">. </w:t>
      </w:r>
      <w:r w:rsidRPr="007B3402">
        <w:rPr>
          <w:szCs w:val="22"/>
          <w:lang w:val="en-US"/>
        </w:rPr>
        <w:t>However, no significant effect on fracture rates was demonstrated.</w:t>
      </w:r>
    </w:p>
    <w:p w14:paraId="65B8C1EB" w14:textId="77777777" w:rsidR="00866474" w:rsidRPr="007B3402" w:rsidRDefault="00866474">
      <w:pPr>
        <w:rPr>
          <w:szCs w:val="22"/>
          <w:lang w:val="en-US"/>
        </w:rPr>
      </w:pPr>
    </w:p>
    <w:p w14:paraId="7BF4315B" w14:textId="77777777" w:rsidR="00866474" w:rsidRPr="007B3402" w:rsidRDefault="00866474" w:rsidP="00F3646E">
      <w:pPr>
        <w:keepNext/>
        <w:rPr>
          <w:i/>
          <w:szCs w:val="22"/>
        </w:rPr>
      </w:pPr>
      <w:r w:rsidRPr="007B3402">
        <w:rPr>
          <w:i/>
          <w:szCs w:val="22"/>
        </w:rPr>
        <w:t>Glucocorticoid-induced osteoporosis</w:t>
      </w:r>
    </w:p>
    <w:p w14:paraId="621659DB" w14:textId="77777777" w:rsidR="00866474" w:rsidRPr="007B3402" w:rsidRDefault="00866474" w:rsidP="00F3646E">
      <w:pPr>
        <w:keepNext/>
        <w:autoSpaceDE w:val="0"/>
        <w:autoSpaceDN w:val="0"/>
        <w:adjustRightInd w:val="0"/>
        <w:spacing w:line="240" w:lineRule="atLeast"/>
        <w:rPr>
          <w:rFonts w:eastAsia="MS Mincho"/>
          <w:szCs w:val="24"/>
          <w:lang w:eastAsia="ja-JP"/>
        </w:rPr>
      </w:pPr>
      <w:r w:rsidRPr="007B3402">
        <w:rPr>
          <w:rFonts w:eastAsia="MS Mincho"/>
          <w:szCs w:val="24"/>
          <w:lang w:eastAsia="ja-JP"/>
        </w:rPr>
        <w:t xml:space="preserve">The efficacy of </w:t>
      </w:r>
      <w:proofErr w:type="spellStart"/>
      <w:r w:rsidR="00C879F3" w:rsidRPr="007B3402">
        <w:rPr>
          <w:szCs w:val="22"/>
        </w:rPr>
        <w:t>teriparatide</w:t>
      </w:r>
      <w:proofErr w:type="spellEnd"/>
      <w:r w:rsidRPr="007B3402">
        <w:rPr>
          <w:rFonts w:eastAsia="MS Mincho"/>
          <w:szCs w:val="24"/>
          <w:lang w:eastAsia="ja-JP"/>
        </w:rPr>
        <w:t xml:space="preserve"> in men and women (N=428) receiving sustained systemic glucocorticoid therapy (equivalent to 5</w:t>
      </w:r>
      <w:r w:rsidR="00FB7F67" w:rsidRPr="007B3402">
        <w:rPr>
          <w:rFonts w:eastAsia="MS Mincho"/>
          <w:szCs w:val="24"/>
          <w:lang w:eastAsia="ja-JP"/>
        </w:rPr>
        <w:t> </w:t>
      </w:r>
      <w:r w:rsidRPr="007B3402">
        <w:rPr>
          <w:rFonts w:eastAsia="MS Mincho"/>
          <w:szCs w:val="24"/>
          <w:lang w:eastAsia="ja-JP"/>
        </w:rPr>
        <w:t xml:space="preserve">mg or greater of prednisone for at least 3 months) was demonstrated in the 18-month primary phase of a 36 month, randomised, double-blind, comparator-controlled </w:t>
      </w:r>
      <w:r w:rsidR="00C879F3" w:rsidRPr="007B3402">
        <w:rPr>
          <w:rFonts w:eastAsia="MS Mincho"/>
          <w:szCs w:val="24"/>
          <w:lang w:eastAsia="ja-JP"/>
        </w:rPr>
        <w:t>trial</w:t>
      </w:r>
      <w:r w:rsidRPr="007B3402">
        <w:rPr>
          <w:rFonts w:eastAsia="MS Mincho"/>
          <w:szCs w:val="24"/>
          <w:lang w:eastAsia="ja-JP"/>
        </w:rPr>
        <w:t xml:space="preserve"> (alendronate 10</w:t>
      </w:r>
      <w:r w:rsidR="00FB7F67" w:rsidRPr="007B3402">
        <w:rPr>
          <w:rFonts w:eastAsia="MS Mincho"/>
          <w:szCs w:val="24"/>
          <w:lang w:eastAsia="ja-JP"/>
        </w:rPr>
        <w:t> </w:t>
      </w:r>
      <w:r w:rsidRPr="007B3402">
        <w:rPr>
          <w:rFonts w:eastAsia="MS Mincho"/>
          <w:szCs w:val="24"/>
          <w:lang w:eastAsia="ja-JP"/>
        </w:rPr>
        <w:t xml:space="preserve">mg/day). Twenty-eight percent of patients had one or more radiographic vertebral fractures at baseline. </w:t>
      </w:r>
      <w:r w:rsidRPr="007B3402">
        <w:rPr>
          <w:lang w:eastAsia="fr-FR"/>
        </w:rPr>
        <w:t>All patients were offered 1</w:t>
      </w:r>
      <w:r w:rsidR="00C879F3" w:rsidRPr="007B3402">
        <w:rPr>
          <w:lang w:eastAsia="fr-FR"/>
        </w:rPr>
        <w:t>,</w:t>
      </w:r>
      <w:r w:rsidRPr="007B3402">
        <w:rPr>
          <w:lang w:eastAsia="fr-FR"/>
        </w:rPr>
        <w:t>000</w:t>
      </w:r>
      <w:r w:rsidR="00FB7F67" w:rsidRPr="007B3402">
        <w:rPr>
          <w:lang w:eastAsia="fr-FR"/>
        </w:rPr>
        <w:t> </w:t>
      </w:r>
      <w:r w:rsidRPr="007B3402">
        <w:rPr>
          <w:lang w:eastAsia="fr-FR"/>
        </w:rPr>
        <w:t>mg calcium per day and 800</w:t>
      </w:r>
      <w:r w:rsidR="00FB7F67" w:rsidRPr="007B3402">
        <w:rPr>
          <w:lang w:eastAsia="fr-FR"/>
        </w:rPr>
        <w:t> </w:t>
      </w:r>
      <w:r w:rsidRPr="007B3402">
        <w:rPr>
          <w:lang w:eastAsia="fr-FR"/>
        </w:rPr>
        <w:t>IU vitamin D per day</w:t>
      </w:r>
      <w:r w:rsidRPr="007B3402">
        <w:rPr>
          <w:rFonts w:eastAsia="MS Mincho"/>
          <w:szCs w:val="24"/>
          <w:lang w:eastAsia="ja-JP"/>
        </w:rPr>
        <w:t>.</w:t>
      </w:r>
    </w:p>
    <w:p w14:paraId="0E8212AF" w14:textId="77777777" w:rsidR="009B69E4" w:rsidRPr="007B3402" w:rsidRDefault="009B69E4" w:rsidP="00F3646E">
      <w:pPr>
        <w:keepNext/>
        <w:autoSpaceDE w:val="0"/>
        <w:autoSpaceDN w:val="0"/>
        <w:adjustRightInd w:val="0"/>
        <w:spacing w:line="240" w:lineRule="atLeast"/>
        <w:rPr>
          <w:rFonts w:eastAsia="MS Mincho"/>
          <w:szCs w:val="24"/>
          <w:lang w:eastAsia="ja-JP"/>
        </w:rPr>
      </w:pPr>
    </w:p>
    <w:p w14:paraId="2F137B2C" w14:textId="77777777" w:rsidR="00866474" w:rsidRPr="007B3402" w:rsidRDefault="00866474">
      <w:r w:rsidRPr="007B3402">
        <w:t xml:space="preserve">This </w:t>
      </w:r>
      <w:r w:rsidR="00C879F3" w:rsidRPr="007B3402">
        <w:t>trial</w:t>
      </w:r>
      <w:r w:rsidRPr="007B3402">
        <w:t xml:space="preserve"> included postmenopausal women (N=277), premenopausal women (N=67), and men (N=83). At baseline, the postmenopausal women had a mean age of 61 years, mean lumbar spine BMD T score of −2.7, median prednisone equivalent dose of 7.5</w:t>
      </w:r>
      <w:r w:rsidR="00921404" w:rsidRPr="007B3402">
        <w:t> </w:t>
      </w:r>
      <w:r w:rsidRPr="007B3402">
        <w:t>mg/day, and 34</w:t>
      </w:r>
      <w:r w:rsidR="00FB7F67" w:rsidRPr="007B3402">
        <w:t> </w:t>
      </w:r>
      <w:r w:rsidRPr="007B3402">
        <w:t xml:space="preserve">% had one or more radiographic vertebral fractures; premenopausal women had a mean age of 37 years, mean lumbar </w:t>
      </w:r>
      <w:r w:rsidRPr="007B3402">
        <w:lastRenderedPageBreak/>
        <w:t>spine BMD T score of −2.5, median prednisone equivalent dose of 10</w:t>
      </w:r>
      <w:r w:rsidR="00921404" w:rsidRPr="007B3402">
        <w:t> </w:t>
      </w:r>
      <w:r w:rsidRPr="007B3402">
        <w:t>mg/day, and 9</w:t>
      </w:r>
      <w:r w:rsidR="00FB7F67" w:rsidRPr="007B3402">
        <w:t> </w:t>
      </w:r>
      <w:r w:rsidRPr="007B3402">
        <w:t>% had one or more radiographic vertebral fractures; and men had a mean age of 57 years, mean lumbar spine BMD T score of −2.2, median prednisone equivalent dose of 10</w:t>
      </w:r>
      <w:r w:rsidR="00921404" w:rsidRPr="007B3402">
        <w:t> </w:t>
      </w:r>
      <w:r w:rsidRPr="007B3402">
        <w:t>mg/day, and 24</w:t>
      </w:r>
      <w:r w:rsidR="00FB7F67" w:rsidRPr="007B3402">
        <w:t> </w:t>
      </w:r>
      <w:r w:rsidRPr="007B3402">
        <w:t xml:space="preserve">% had one or more radiographic vertebral fractures. </w:t>
      </w:r>
    </w:p>
    <w:p w14:paraId="19691849" w14:textId="77777777" w:rsidR="00866474" w:rsidRPr="007B3402" w:rsidRDefault="00866474">
      <w:pPr>
        <w:autoSpaceDE w:val="0"/>
        <w:autoSpaceDN w:val="0"/>
        <w:adjustRightInd w:val="0"/>
        <w:spacing w:line="240" w:lineRule="atLeast"/>
        <w:rPr>
          <w:rFonts w:eastAsia="MS Mincho"/>
          <w:szCs w:val="24"/>
          <w:lang w:eastAsia="ja-JP"/>
        </w:rPr>
      </w:pPr>
    </w:p>
    <w:p w14:paraId="6FD55F11" w14:textId="77777777" w:rsidR="00866474" w:rsidRPr="007B3402" w:rsidRDefault="00866474">
      <w:pPr>
        <w:autoSpaceDE w:val="0"/>
        <w:autoSpaceDN w:val="0"/>
        <w:adjustRightInd w:val="0"/>
        <w:spacing w:line="240" w:lineRule="atLeast"/>
      </w:pPr>
      <w:r w:rsidRPr="007B3402">
        <w:rPr>
          <w:rFonts w:eastAsia="MS Mincho"/>
          <w:szCs w:val="24"/>
          <w:lang w:eastAsia="ja-JP"/>
        </w:rPr>
        <w:t xml:space="preserve">Sixty-nine percent of patients completed the 18-month primary phase.  At the 18 month endpoint, </w:t>
      </w:r>
      <w:proofErr w:type="spellStart"/>
      <w:r w:rsidR="00C879F3" w:rsidRPr="007B3402">
        <w:rPr>
          <w:szCs w:val="22"/>
        </w:rPr>
        <w:t>teriparatide</w:t>
      </w:r>
      <w:proofErr w:type="spellEnd"/>
      <w:r w:rsidR="001235EB" w:rsidRPr="007B3402">
        <w:rPr>
          <w:szCs w:val="22"/>
        </w:rPr>
        <w:t xml:space="preserve"> </w:t>
      </w:r>
      <w:r w:rsidRPr="007B3402">
        <w:rPr>
          <w:rFonts w:eastAsia="MS Mincho"/>
          <w:szCs w:val="24"/>
          <w:lang w:eastAsia="ja-JP"/>
        </w:rPr>
        <w:t>significantly increased lumbar spine BMD (7.2</w:t>
      </w:r>
      <w:r w:rsidR="00921404" w:rsidRPr="007B3402">
        <w:rPr>
          <w:rFonts w:eastAsia="MS Mincho"/>
          <w:szCs w:val="24"/>
          <w:lang w:eastAsia="ja-JP"/>
        </w:rPr>
        <w:t> </w:t>
      </w:r>
      <w:r w:rsidRPr="007B3402">
        <w:rPr>
          <w:rFonts w:eastAsia="MS Mincho"/>
          <w:szCs w:val="24"/>
          <w:lang w:eastAsia="ja-JP"/>
        </w:rPr>
        <w:t>%) compared with alendronate (3.4</w:t>
      </w:r>
      <w:r w:rsidR="00FB7F67" w:rsidRPr="007B3402">
        <w:rPr>
          <w:rFonts w:eastAsia="MS Mincho"/>
          <w:szCs w:val="24"/>
          <w:lang w:eastAsia="ja-JP"/>
        </w:rPr>
        <w:t> </w:t>
      </w:r>
      <w:r w:rsidRPr="007B3402">
        <w:rPr>
          <w:rFonts w:eastAsia="MS Mincho"/>
          <w:szCs w:val="24"/>
          <w:lang w:eastAsia="ja-JP"/>
        </w:rPr>
        <w:t xml:space="preserve">%) (p&lt;0.001). </w:t>
      </w:r>
      <w:r w:rsidR="00DB0ED0" w:rsidRPr="007B3402">
        <w:rPr>
          <w:szCs w:val="22"/>
        </w:rPr>
        <w:t>T</w:t>
      </w:r>
      <w:r w:rsidR="00C879F3" w:rsidRPr="007B3402">
        <w:rPr>
          <w:szCs w:val="22"/>
        </w:rPr>
        <w:t>eriparatide</w:t>
      </w:r>
      <w:r w:rsidR="00DB0ED0" w:rsidRPr="007B3402">
        <w:rPr>
          <w:szCs w:val="22"/>
        </w:rPr>
        <w:t xml:space="preserve"> </w:t>
      </w:r>
      <w:r w:rsidRPr="007B3402">
        <w:rPr>
          <w:rFonts w:eastAsia="MS Mincho"/>
          <w:szCs w:val="24"/>
          <w:lang w:eastAsia="ja-JP"/>
        </w:rPr>
        <w:t>increased BMD at the total hip (3.6</w:t>
      </w:r>
      <w:r w:rsidR="00FB7F67" w:rsidRPr="007B3402">
        <w:rPr>
          <w:rFonts w:eastAsia="MS Mincho"/>
          <w:szCs w:val="24"/>
          <w:lang w:eastAsia="ja-JP"/>
        </w:rPr>
        <w:t> </w:t>
      </w:r>
      <w:r w:rsidRPr="007B3402">
        <w:rPr>
          <w:rFonts w:eastAsia="MS Mincho"/>
          <w:szCs w:val="24"/>
          <w:lang w:eastAsia="ja-JP"/>
        </w:rPr>
        <w:t>%) compared with alendronate (2.2</w:t>
      </w:r>
      <w:r w:rsidR="00FB7F67" w:rsidRPr="007B3402">
        <w:rPr>
          <w:rFonts w:eastAsia="MS Mincho"/>
          <w:szCs w:val="24"/>
          <w:lang w:eastAsia="ja-JP"/>
        </w:rPr>
        <w:t> </w:t>
      </w:r>
      <w:r w:rsidRPr="007B3402">
        <w:rPr>
          <w:rFonts w:eastAsia="MS Mincho"/>
          <w:szCs w:val="24"/>
          <w:lang w:eastAsia="ja-JP"/>
        </w:rPr>
        <w:t>%) (p&lt;0.01), as well as at the femoral neck (3.7</w:t>
      </w:r>
      <w:r w:rsidR="00FB7F67" w:rsidRPr="007B3402">
        <w:rPr>
          <w:rFonts w:eastAsia="MS Mincho"/>
          <w:szCs w:val="24"/>
          <w:lang w:eastAsia="ja-JP"/>
        </w:rPr>
        <w:t> </w:t>
      </w:r>
      <w:r w:rsidRPr="007B3402">
        <w:rPr>
          <w:rFonts w:eastAsia="MS Mincho"/>
          <w:szCs w:val="24"/>
          <w:lang w:eastAsia="ja-JP"/>
        </w:rPr>
        <w:t>%) compared with alendronate (2.1</w:t>
      </w:r>
      <w:r w:rsidR="00FB7F67" w:rsidRPr="007B3402">
        <w:rPr>
          <w:rFonts w:eastAsia="MS Mincho"/>
          <w:szCs w:val="24"/>
          <w:lang w:eastAsia="ja-JP"/>
        </w:rPr>
        <w:t> </w:t>
      </w:r>
      <w:r w:rsidRPr="007B3402">
        <w:rPr>
          <w:rFonts w:eastAsia="MS Mincho"/>
          <w:szCs w:val="24"/>
          <w:lang w:eastAsia="ja-JP"/>
        </w:rPr>
        <w:t>%) (p&lt;0.05). I</w:t>
      </w:r>
      <w:r w:rsidRPr="007B3402">
        <w:t xml:space="preserve">n patients treated with </w:t>
      </w:r>
      <w:proofErr w:type="spellStart"/>
      <w:r w:rsidRPr="007B3402">
        <w:t>teriparatide</w:t>
      </w:r>
      <w:proofErr w:type="spellEnd"/>
      <w:r w:rsidRPr="007B3402">
        <w:t>, lumbar spine, total hip and femoral neck BMD increased between 18 and 24 months by an additional 1.7</w:t>
      </w:r>
      <w:r w:rsidR="00FB7F67" w:rsidRPr="007B3402">
        <w:t> </w:t>
      </w:r>
      <w:r w:rsidRPr="007B3402">
        <w:t>%, 0.9</w:t>
      </w:r>
      <w:r w:rsidR="00FB7F67" w:rsidRPr="007B3402">
        <w:t> </w:t>
      </w:r>
      <w:r w:rsidRPr="007B3402">
        <w:t>%, and 0.4</w:t>
      </w:r>
      <w:r w:rsidR="00FB7F67" w:rsidRPr="007B3402">
        <w:t> </w:t>
      </w:r>
      <w:r w:rsidRPr="007B3402">
        <w:t xml:space="preserve">%, respectively. </w:t>
      </w:r>
    </w:p>
    <w:p w14:paraId="67ACF201" w14:textId="77777777" w:rsidR="00866474" w:rsidRPr="007B3402" w:rsidRDefault="00866474">
      <w:pPr>
        <w:rPr>
          <w:u w:val="single"/>
        </w:rPr>
      </w:pPr>
    </w:p>
    <w:p w14:paraId="70CD00AE" w14:textId="77777777" w:rsidR="00866474" w:rsidRPr="007B3402" w:rsidRDefault="00866474">
      <w:pPr>
        <w:rPr>
          <w:rFonts w:eastAsia="MS Mincho"/>
          <w:lang w:eastAsia="ja-JP"/>
        </w:rPr>
      </w:pPr>
      <w:r w:rsidRPr="007B3402">
        <w:rPr>
          <w:rFonts w:eastAsia="MS Mincho"/>
          <w:lang w:eastAsia="ja-JP"/>
        </w:rPr>
        <w:t xml:space="preserve">At 36 months, analysis of spinal X-rays from 169 alendronate patients and 173 </w:t>
      </w:r>
      <w:proofErr w:type="spellStart"/>
      <w:r w:rsidR="00C879F3" w:rsidRPr="007B3402">
        <w:rPr>
          <w:szCs w:val="22"/>
        </w:rPr>
        <w:t>teriparatide</w:t>
      </w:r>
      <w:proofErr w:type="spellEnd"/>
      <w:r w:rsidRPr="007B3402">
        <w:rPr>
          <w:rFonts w:eastAsia="MS Mincho"/>
          <w:lang w:eastAsia="ja-JP"/>
        </w:rPr>
        <w:t xml:space="preserve"> patients showed that 13 patients in the alendronate group (7.7</w:t>
      </w:r>
      <w:r w:rsidR="00FB7F67" w:rsidRPr="007B3402">
        <w:rPr>
          <w:rFonts w:eastAsia="MS Mincho"/>
          <w:lang w:eastAsia="ja-JP"/>
        </w:rPr>
        <w:t> </w:t>
      </w:r>
      <w:r w:rsidRPr="007B3402">
        <w:rPr>
          <w:rFonts w:eastAsia="MS Mincho"/>
          <w:lang w:eastAsia="ja-JP"/>
        </w:rPr>
        <w:t xml:space="preserve">%) had experienced a new vertebral fracture compared with 3 patients in the </w:t>
      </w:r>
      <w:proofErr w:type="spellStart"/>
      <w:r w:rsidR="00C879F3" w:rsidRPr="007B3402">
        <w:rPr>
          <w:szCs w:val="22"/>
        </w:rPr>
        <w:t>teriparatide</w:t>
      </w:r>
      <w:proofErr w:type="spellEnd"/>
      <w:r w:rsidRPr="007B3402">
        <w:rPr>
          <w:rFonts w:eastAsia="MS Mincho"/>
          <w:lang w:eastAsia="ja-JP"/>
        </w:rPr>
        <w:t xml:space="preserve"> group (1.7</w:t>
      </w:r>
      <w:r w:rsidR="00FB7F67" w:rsidRPr="007B3402">
        <w:rPr>
          <w:rFonts w:eastAsia="MS Mincho"/>
          <w:lang w:eastAsia="ja-JP"/>
        </w:rPr>
        <w:t> </w:t>
      </w:r>
      <w:r w:rsidRPr="007B3402">
        <w:rPr>
          <w:rFonts w:eastAsia="MS Mincho"/>
          <w:lang w:eastAsia="ja-JP"/>
        </w:rPr>
        <w:t>%) (p=0.01). In addition, 15 of 214 patients in the alendronate group (7.0</w:t>
      </w:r>
      <w:r w:rsidR="00FB7F67" w:rsidRPr="007B3402">
        <w:rPr>
          <w:rFonts w:eastAsia="MS Mincho"/>
          <w:lang w:eastAsia="ja-JP"/>
        </w:rPr>
        <w:t> </w:t>
      </w:r>
      <w:r w:rsidRPr="007B3402">
        <w:rPr>
          <w:rFonts w:eastAsia="MS Mincho"/>
          <w:lang w:eastAsia="ja-JP"/>
        </w:rPr>
        <w:t>%) had experienced a non</w:t>
      </w:r>
      <w:r w:rsidR="00687FF2" w:rsidRPr="007B3402">
        <w:rPr>
          <w:rFonts w:eastAsia="MS Mincho"/>
          <w:lang w:eastAsia="ja-JP"/>
        </w:rPr>
        <w:t>-</w:t>
      </w:r>
      <w:r w:rsidRPr="007B3402">
        <w:rPr>
          <w:rFonts w:eastAsia="MS Mincho"/>
          <w:lang w:eastAsia="ja-JP"/>
        </w:rPr>
        <w:t xml:space="preserve">vertebral fracture compared with 16 of 214 patients in the </w:t>
      </w:r>
      <w:proofErr w:type="spellStart"/>
      <w:r w:rsidR="00C879F3" w:rsidRPr="007B3402">
        <w:rPr>
          <w:szCs w:val="22"/>
        </w:rPr>
        <w:t>teriparatide</w:t>
      </w:r>
      <w:proofErr w:type="spellEnd"/>
      <w:r w:rsidRPr="007B3402">
        <w:rPr>
          <w:rFonts w:eastAsia="MS Mincho"/>
          <w:lang w:eastAsia="ja-JP"/>
        </w:rPr>
        <w:t xml:space="preserve"> group (7.5</w:t>
      </w:r>
      <w:r w:rsidR="00FB7F67" w:rsidRPr="007B3402">
        <w:rPr>
          <w:rFonts w:eastAsia="MS Mincho"/>
          <w:lang w:eastAsia="ja-JP"/>
        </w:rPr>
        <w:t> </w:t>
      </w:r>
      <w:r w:rsidRPr="007B3402">
        <w:rPr>
          <w:rFonts w:eastAsia="MS Mincho"/>
          <w:lang w:eastAsia="ja-JP"/>
        </w:rPr>
        <w:t>%) (p=0.84).</w:t>
      </w:r>
    </w:p>
    <w:p w14:paraId="039FF7C5" w14:textId="77777777" w:rsidR="00866474" w:rsidRPr="007B3402" w:rsidRDefault="00866474"/>
    <w:p w14:paraId="2AF0EB0D" w14:textId="77777777" w:rsidR="00866474" w:rsidRPr="007B3402" w:rsidRDefault="00866474">
      <w:pPr>
        <w:rPr>
          <w:rFonts w:eastAsia="MS Mincho"/>
          <w:szCs w:val="24"/>
          <w:lang w:eastAsia="ja-JP"/>
        </w:rPr>
      </w:pPr>
      <w:r w:rsidRPr="007B3402">
        <w:t xml:space="preserve">In premenopausal women, the increase in BMD from baseline to 18 month endpoint was significantly greater in the </w:t>
      </w:r>
      <w:proofErr w:type="spellStart"/>
      <w:r w:rsidR="00C879F3" w:rsidRPr="007B3402">
        <w:rPr>
          <w:szCs w:val="22"/>
        </w:rPr>
        <w:t>teriparatide</w:t>
      </w:r>
      <w:proofErr w:type="spellEnd"/>
      <w:r w:rsidRPr="007B3402">
        <w:rPr>
          <w:rFonts w:eastAsia="MS Mincho"/>
          <w:szCs w:val="24"/>
          <w:lang w:eastAsia="ja-JP"/>
        </w:rPr>
        <w:t xml:space="preserve"> group compared with the alendronate group at the lumbar spine (4.2</w:t>
      </w:r>
      <w:r w:rsidR="00FB7F67" w:rsidRPr="007B3402">
        <w:rPr>
          <w:rFonts w:eastAsia="MS Mincho"/>
          <w:szCs w:val="24"/>
          <w:lang w:eastAsia="ja-JP"/>
        </w:rPr>
        <w:t> </w:t>
      </w:r>
      <w:r w:rsidRPr="007B3402">
        <w:rPr>
          <w:rFonts w:eastAsia="MS Mincho"/>
          <w:szCs w:val="24"/>
          <w:lang w:eastAsia="ja-JP"/>
        </w:rPr>
        <w:t>% versus −1.9</w:t>
      </w:r>
      <w:r w:rsidR="00FB7F67" w:rsidRPr="007B3402">
        <w:rPr>
          <w:rFonts w:eastAsia="MS Mincho"/>
          <w:szCs w:val="24"/>
          <w:lang w:eastAsia="ja-JP"/>
        </w:rPr>
        <w:t> </w:t>
      </w:r>
      <w:r w:rsidRPr="007B3402">
        <w:rPr>
          <w:rFonts w:eastAsia="MS Mincho"/>
          <w:szCs w:val="24"/>
          <w:lang w:eastAsia="ja-JP"/>
        </w:rPr>
        <w:t>%; p&lt;0.001) and total hip (3.8</w:t>
      </w:r>
      <w:r w:rsidR="00FB7F67" w:rsidRPr="007B3402">
        <w:rPr>
          <w:rFonts w:eastAsia="MS Mincho"/>
          <w:szCs w:val="24"/>
          <w:lang w:eastAsia="ja-JP"/>
        </w:rPr>
        <w:t> </w:t>
      </w:r>
      <w:r w:rsidRPr="007B3402">
        <w:rPr>
          <w:rFonts w:eastAsia="MS Mincho"/>
          <w:szCs w:val="24"/>
          <w:lang w:eastAsia="ja-JP"/>
        </w:rPr>
        <w:t>% versus 0.9</w:t>
      </w:r>
      <w:r w:rsidR="00FB7F67" w:rsidRPr="007B3402">
        <w:rPr>
          <w:rFonts w:eastAsia="MS Mincho"/>
          <w:szCs w:val="24"/>
          <w:lang w:eastAsia="ja-JP"/>
        </w:rPr>
        <w:t> </w:t>
      </w:r>
      <w:r w:rsidRPr="007B3402">
        <w:rPr>
          <w:rFonts w:eastAsia="MS Mincho"/>
          <w:szCs w:val="24"/>
          <w:lang w:eastAsia="ja-JP"/>
        </w:rPr>
        <w:t xml:space="preserve">%; p=0.005).  </w:t>
      </w:r>
      <w:r w:rsidRPr="007B3402">
        <w:rPr>
          <w:szCs w:val="22"/>
          <w:lang w:val="en-US"/>
        </w:rPr>
        <w:t>However, no significant effect on fracture rates was demonstrated.</w:t>
      </w:r>
      <w:r w:rsidRPr="007B3402">
        <w:rPr>
          <w:rFonts w:eastAsia="MS Mincho"/>
          <w:szCs w:val="24"/>
          <w:lang w:eastAsia="ja-JP"/>
        </w:rPr>
        <w:t xml:space="preserve"> </w:t>
      </w:r>
    </w:p>
    <w:p w14:paraId="77762B2F" w14:textId="77777777" w:rsidR="00866474" w:rsidRPr="007B3402" w:rsidRDefault="00866474">
      <w:pPr>
        <w:rPr>
          <w:szCs w:val="22"/>
          <w:lang w:val="en-US"/>
        </w:rPr>
      </w:pPr>
    </w:p>
    <w:p w14:paraId="0B63A5A2" w14:textId="77777777" w:rsidR="00866474" w:rsidRPr="007B3402" w:rsidRDefault="00866474" w:rsidP="00184E14">
      <w:pPr>
        <w:keepNext/>
        <w:tabs>
          <w:tab w:val="left" w:pos="570"/>
        </w:tabs>
        <w:ind w:right="-17"/>
        <w:rPr>
          <w:b/>
        </w:rPr>
      </w:pPr>
      <w:r w:rsidRPr="007B3402">
        <w:rPr>
          <w:b/>
        </w:rPr>
        <w:t>5.2</w:t>
      </w:r>
      <w:r w:rsidRPr="007B3402">
        <w:rPr>
          <w:b/>
        </w:rPr>
        <w:tab/>
        <w:t xml:space="preserve">Pharmacokinetic properties </w:t>
      </w:r>
    </w:p>
    <w:p w14:paraId="08D5FF90" w14:textId="77777777" w:rsidR="00866474" w:rsidRPr="007B3402" w:rsidRDefault="00866474" w:rsidP="00184E14">
      <w:pPr>
        <w:keepNext/>
        <w:ind w:right="-17"/>
      </w:pPr>
    </w:p>
    <w:p w14:paraId="14B9E446" w14:textId="77777777" w:rsidR="00054ED8" w:rsidRPr="007B3402" w:rsidRDefault="00054ED8" w:rsidP="00184E14">
      <w:pPr>
        <w:keepNext/>
        <w:ind w:right="-17"/>
        <w:rPr>
          <w:snapToGrid w:val="0"/>
          <w:u w:val="single"/>
          <w:lang w:val="en-US"/>
        </w:rPr>
      </w:pPr>
      <w:r w:rsidRPr="007B3402">
        <w:rPr>
          <w:snapToGrid w:val="0"/>
          <w:u w:val="single"/>
          <w:lang w:val="en-US"/>
        </w:rPr>
        <w:t>Distribution</w:t>
      </w:r>
    </w:p>
    <w:p w14:paraId="3A77044F" w14:textId="77777777" w:rsidR="007D1B85" w:rsidRPr="007B3402" w:rsidRDefault="007D1B85" w:rsidP="00184E14">
      <w:pPr>
        <w:keepNext/>
        <w:ind w:right="-17"/>
        <w:rPr>
          <w:snapToGrid w:val="0"/>
          <w:u w:val="single"/>
          <w:lang w:val="en-US"/>
        </w:rPr>
      </w:pPr>
    </w:p>
    <w:p w14:paraId="02ED0AFE" w14:textId="77777777" w:rsidR="000F688E" w:rsidRPr="007B3402" w:rsidRDefault="00866474" w:rsidP="00184E14">
      <w:pPr>
        <w:keepNext/>
        <w:ind w:right="-17"/>
      </w:pPr>
      <w:r w:rsidRPr="007B3402">
        <w:t>The volume of distribution is approximately 1.7 </w:t>
      </w:r>
      <w:r w:rsidR="00921404" w:rsidRPr="007B3402">
        <w:t>L</w:t>
      </w:r>
      <w:r w:rsidRPr="007B3402">
        <w:t xml:space="preserve">/kg. The half-life of </w:t>
      </w:r>
      <w:proofErr w:type="spellStart"/>
      <w:r w:rsidR="009108B5" w:rsidRPr="007B3402">
        <w:rPr>
          <w:szCs w:val="22"/>
        </w:rPr>
        <w:t>teriparatide</w:t>
      </w:r>
      <w:proofErr w:type="spellEnd"/>
      <w:r w:rsidR="001235EB" w:rsidRPr="00E952AE">
        <w:t xml:space="preserve"> </w:t>
      </w:r>
      <w:r w:rsidRPr="007B3402">
        <w:t xml:space="preserve">is approximately 1 hour when administered subcutaneously, which reflects the time required for absorption from the injection site. </w:t>
      </w:r>
    </w:p>
    <w:p w14:paraId="5ACB5FE7" w14:textId="77777777" w:rsidR="000F688E" w:rsidRPr="007B3402" w:rsidRDefault="000F688E">
      <w:pPr>
        <w:ind w:right="-19"/>
      </w:pPr>
    </w:p>
    <w:p w14:paraId="472B1283" w14:textId="77777777" w:rsidR="009108B5" w:rsidRPr="007B3402" w:rsidRDefault="009108B5" w:rsidP="009108B5">
      <w:pPr>
        <w:numPr>
          <w:ilvl w:val="12"/>
          <w:numId w:val="0"/>
        </w:numPr>
        <w:ind w:right="-2"/>
        <w:rPr>
          <w:u w:val="single"/>
        </w:rPr>
      </w:pPr>
      <w:r w:rsidRPr="007B3402">
        <w:rPr>
          <w:u w:val="single"/>
        </w:rPr>
        <w:t>Biotransformation</w:t>
      </w:r>
    </w:p>
    <w:p w14:paraId="5A720427" w14:textId="77777777" w:rsidR="007D1B85" w:rsidRPr="007B3402" w:rsidRDefault="007D1B85" w:rsidP="00F3646E">
      <w:pPr>
        <w:keepNext/>
        <w:ind w:right="-19"/>
        <w:rPr>
          <w:u w:val="single"/>
        </w:rPr>
      </w:pPr>
    </w:p>
    <w:p w14:paraId="631640D4" w14:textId="77777777" w:rsidR="00866474" w:rsidRPr="007B3402" w:rsidRDefault="00866474" w:rsidP="00F3646E">
      <w:pPr>
        <w:keepNext/>
        <w:ind w:right="-19"/>
      </w:pPr>
      <w:r w:rsidRPr="007B3402">
        <w:t xml:space="preserve">No metabolism or excretion studies have been performed with </w:t>
      </w:r>
      <w:proofErr w:type="spellStart"/>
      <w:r w:rsidR="009108B5" w:rsidRPr="007B3402">
        <w:t>teriparatide</w:t>
      </w:r>
      <w:proofErr w:type="spellEnd"/>
      <w:proofErr w:type="gramStart"/>
      <w:r w:rsidR="009108B5" w:rsidRPr="007B3402">
        <w:t xml:space="preserve">, </w:t>
      </w:r>
      <w:r w:rsidRPr="007B3402">
        <w:rPr>
          <w:snapToGrid w:val="0"/>
          <w:vertAlign w:val="superscript"/>
          <w:lang w:val="en-US"/>
        </w:rPr>
        <w:t xml:space="preserve"> </w:t>
      </w:r>
      <w:r w:rsidRPr="007B3402">
        <w:t>but</w:t>
      </w:r>
      <w:proofErr w:type="gramEnd"/>
      <w:r w:rsidRPr="007B3402">
        <w:t xml:space="preserve"> the peripheral metabolism of parathyroid hormone is believed to occur predominantly in liver and kidney.</w:t>
      </w:r>
    </w:p>
    <w:p w14:paraId="67C1FE19" w14:textId="77777777" w:rsidR="00866474" w:rsidRPr="007B3402" w:rsidRDefault="00866474">
      <w:pPr>
        <w:ind w:right="-19"/>
      </w:pPr>
    </w:p>
    <w:p w14:paraId="183DF34E" w14:textId="77777777" w:rsidR="000F688E" w:rsidRPr="007B3402" w:rsidRDefault="000F688E" w:rsidP="00294A64">
      <w:pPr>
        <w:keepNext/>
        <w:ind w:right="-17"/>
        <w:rPr>
          <w:u w:val="single"/>
        </w:rPr>
      </w:pPr>
      <w:r w:rsidRPr="007B3402">
        <w:rPr>
          <w:u w:val="single"/>
        </w:rPr>
        <w:t>Elimination</w:t>
      </w:r>
    </w:p>
    <w:p w14:paraId="1BABB23B" w14:textId="77777777" w:rsidR="007D1B85" w:rsidRPr="007B3402" w:rsidRDefault="007D1B85" w:rsidP="00294A64">
      <w:pPr>
        <w:keepNext/>
        <w:ind w:right="-17"/>
        <w:rPr>
          <w:u w:val="single"/>
        </w:rPr>
      </w:pPr>
    </w:p>
    <w:p w14:paraId="24E1526F" w14:textId="77777777" w:rsidR="000F688E" w:rsidRPr="007B3402" w:rsidRDefault="009108B5" w:rsidP="00294A64">
      <w:pPr>
        <w:keepNext/>
        <w:ind w:right="-17"/>
      </w:pPr>
      <w:r w:rsidRPr="007B3402">
        <w:t>Teriparatide</w:t>
      </w:r>
      <w:r w:rsidR="000F688E" w:rsidRPr="007B3402">
        <w:rPr>
          <w:snapToGrid w:val="0"/>
          <w:vertAlign w:val="superscript"/>
          <w:lang w:val="en-US"/>
        </w:rPr>
        <w:t xml:space="preserve"> </w:t>
      </w:r>
      <w:r w:rsidR="000F688E" w:rsidRPr="007B3402">
        <w:t>is eliminated through hepatic and extra-hepat</w:t>
      </w:r>
      <w:r w:rsidR="00921404" w:rsidRPr="007B3402">
        <w:t>ic clearance (approximately 62 L/hr in women and 94 L</w:t>
      </w:r>
      <w:r w:rsidR="000F688E" w:rsidRPr="007B3402">
        <w:t>/hr in men).</w:t>
      </w:r>
    </w:p>
    <w:p w14:paraId="73242D5C" w14:textId="77777777" w:rsidR="000F688E" w:rsidRPr="007B3402" w:rsidRDefault="000F688E">
      <w:pPr>
        <w:ind w:right="-19"/>
      </w:pPr>
    </w:p>
    <w:p w14:paraId="4DED15BC" w14:textId="77777777" w:rsidR="00866474" w:rsidRPr="007B3402" w:rsidRDefault="000F688E" w:rsidP="00294A64">
      <w:pPr>
        <w:keepNext/>
        <w:ind w:right="-17"/>
        <w:rPr>
          <w:u w:val="single"/>
        </w:rPr>
      </w:pPr>
      <w:r w:rsidRPr="007B3402">
        <w:rPr>
          <w:u w:val="single"/>
        </w:rPr>
        <w:t xml:space="preserve">Elderly </w:t>
      </w:r>
    </w:p>
    <w:p w14:paraId="1B67BC1E" w14:textId="77777777" w:rsidR="007D1B85" w:rsidRPr="007B3402" w:rsidRDefault="007D1B85" w:rsidP="00294A64">
      <w:pPr>
        <w:keepNext/>
        <w:ind w:right="-17"/>
        <w:rPr>
          <w:i/>
        </w:rPr>
      </w:pPr>
    </w:p>
    <w:p w14:paraId="75A8972C" w14:textId="77777777" w:rsidR="00866474" w:rsidRPr="007B3402" w:rsidRDefault="00866474">
      <w:pPr>
        <w:ind w:right="-19"/>
        <w:rPr>
          <w:i/>
        </w:rPr>
      </w:pPr>
      <w:r w:rsidRPr="007B3402">
        <w:t>No differences in</w:t>
      </w:r>
      <w:r w:rsidR="009108B5" w:rsidRPr="007B3402">
        <w:t xml:space="preserve"> </w:t>
      </w:r>
      <w:proofErr w:type="spellStart"/>
      <w:r w:rsidR="009108B5" w:rsidRPr="007B3402">
        <w:t>teriparatide</w:t>
      </w:r>
      <w:proofErr w:type="spellEnd"/>
      <w:r w:rsidR="009108B5" w:rsidRPr="00E952AE">
        <w:t xml:space="preserve"> </w:t>
      </w:r>
      <w:r w:rsidRPr="007B3402">
        <w:t xml:space="preserve">pharmacokinetics were detected with regard to age (range 31 to 85 years). </w:t>
      </w:r>
      <w:r w:rsidR="009108B5" w:rsidRPr="007B3402">
        <w:t xml:space="preserve">Dose </w:t>
      </w:r>
      <w:r w:rsidRPr="007B3402">
        <w:t>adjustment based on age is not required.</w:t>
      </w:r>
    </w:p>
    <w:p w14:paraId="5FBC6FBD" w14:textId="77777777" w:rsidR="00866474" w:rsidRPr="007B3402" w:rsidRDefault="00866474">
      <w:pPr>
        <w:ind w:right="-19"/>
      </w:pPr>
    </w:p>
    <w:p w14:paraId="5B179022" w14:textId="77777777" w:rsidR="00866474" w:rsidRPr="007B3402" w:rsidRDefault="00866474" w:rsidP="00F3646E">
      <w:pPr>
        <w:keepNext/>
        <w:ind w:left="567" w:right="-19" w:hanging="567"/>
      </w:pPr>
      <w:r w:rsidRPr="007B3402">
        <w:rPr>
          <w:b/>
        </w:rPr>
        <w:t>5.3</w:t>
      </w:r>
      <w:r w:rsidRPr="007B3402">
        <w:rPr>
          <w:b/>
        </w:rPr>
        <w:tab/>
        <w:t>Preclinical safety data</w:t>
      </w:r>
    </w:p>
    <w:p w14:paraId="32014676" w14:textId="77777777" w:rsidR="00866474" w:rsidRPr="007B3402" w:rsidRDefault="00866474" w:rsidP="00F3646E">
      <w:pPr>
        <w:keepNext/>
        <w:ind w:right="-19"/>
      </w:pPr>
    </w:p>
    <w:p w14:paraId="75F8FC19" w14:textId="77777777" w:rsidR="00866474" w:rsidRPr="007B3402" w:rsidRDefault="00866474" w:rsidP="00F3646E">
      <w:pPr>
        <w:keepNext/>
      </w:pPr>
      <w:r w:rsidRPr="007B3402">
        <w:t xml:space="preserve">Teriparatide was not genotoxic in a standard battery of tests. It produced no teratogenic effects in rats, mice or rabbits. </w:t>
      </w:r>
      <w:r w:rsidRPr="007B3402">
        <w:rPr>
          <w:szCs w:val="24"/>
        </w:rPr>
        <w:t xml:space="preserve">There were no important effects observed in pregnant rats or mice administered </w:t>
      </w:r>
      <w:proofErr w:type="spellStart"/>
      <w:r w:rsidRPr="007B3402">
        <w:rPr>
          <w:szCs w:val="24"/>
        </w:rPr>
        <w:t>teriparatide</w:t>
      </w:r>
      <w:proofErr w:type="spellEnd"/>
      <w:r w:rsidRPr="007B3402">
        <w:rPr>
          <w:szCs w:val="24"/>
        </w:rPr>
        <w:t xml:space="preserve"> at daily doses of 30 to 1</w:t>
      </w:r>
      <w:r w:rsidR="009108B5" w:rsidRPr="007B3402">
        <w:rPr>
          <w:szCs w:val="24"/>
        </w:rPr>
        <w:t>,</w:t>
      </w:r>
      <w:r w:rsidRPr="007B3402">
        <w:rPr>
          <w:szCs w:val="24"/>
        </w:rPr>
        <w:t>000</w:t>
      </w:r>
      <w:r w:rsidR="00FB7F67" w:rsidRPr="007B3402">
        <w:rPr>
          <w:szCs w:val="24"/>
        </w:rPr>
        <w:t> </w:t>
      </w:r>
      <w:r w:rsidRPr="007B3402">
        <w:rPr>
          <w:szCs w:val="24"/>
        </w:rPr>
        <w:t xml:space="preserve">µg/kg. However, </w:t>
      </w:r>
      <w:proofErr w:type="spellStart"/>
      <w:r w:rsidRPr="007B3402">
        <w:rPr>
          <w:szCs w:val="24"/>
        </w:rPr>
        <w:t>fetal</w:t>
      </w:r>
      <w:proofErr w:type="spellEnd"/>
      <w:r w:rsidRPr="007B3402">
        <w:rPr>
          <w:szCs w:val="24"/>
        </w:rPr>
        <w:t xml:space="preserve"> resorption and reduced litter size occurred in pregnant rabbits administered daily doses of 3 to 100</w:t>
      </w:r>
      <w:r w:rsidR="00FB7F67" w:rsidRPr="007B3402">
        <w:rPr>
          <w:szCs w:val="24"/>
        </w:rPr>
        <w:t> </w:t>
      </w:r>
      <w:r w:rsidRPr="007B3402">
        <w:rPr>
          <w:szCs w:val="24"/>
        </w:rPr>
        <w:t xml:space="preserve">µg/kg. The </w:t>
      </w:r>
      <w:proofErr w:type="spellStart"/>
      <w:r w:rsidRPr="007B3402">
        <w:rPr>
          <w:szCs w:val="24"/>
        </w:rPr>
        <w:t>embryotoxicity</w:t>
      </w:r>
      <w:proofErr w:type="spellEnd"/>
      <w:r w:rsidRPr="007B3402">
        <w:rPr>
          <w:szCs w:val="24"/>
        </w:rPr>
        <w:t xml:space="preserve"> observed in rabbits may be related to their much greater sensitivity to the effects of PTH on blood ionised calcium compared with rodents. </w:t>
      </w:r>
    </w:p>
    <w:p w14:paraId="6BEC461D" w14:textId="77777777" w:rsidR="00866474" w:rsidRPr="007B3402" w:rsidRDefault="00866474">
      <w:pPr>
        <w:tabs>
          <w:tab w:val="left" w:pos="8640"/>
        </w:tabs>
        <w:ind w:right="-19"/>
      </w:pPr>
    </w:p>
    <w:p w14:paraId="624AAA43" w14:textId="77777777" w:rsidR="00866474" w:rsidRPr="007B3402" w:rsidRDefault="00866474">
      <w:pPr>
        <w:tabs>
          <w:tab w:val="left" w:pos="8640"/>
        </w:tabs>
        <w:ind w:right="-19"/>
      </w:pPr>
      <w:r w:rsidRPr="007B3402">
        <w:t xml:space="preserve">Rats treated with near-life time daily injections had dose-dependent exaggerated bone formation and increased incidence of osteosarcoma most probably due to an epigenetic mechanism. Teriparatide did </w:t>
      </w:r>
      <w:r w:rsidRPr="007B3402">
        <w:lastRenderedPageBreak/>
        <w:t xml:space="preserve">not increase the incidence of any other type of neoplasia in rats. Due to the differences in bone physiology in rats and humans, the clinical relevance of these findings is probably minor. No bone tumours were observed in </w:t>
      </w:r>
      <w:proofErr w:type="spellStart"/>
      <w:r w:rsidRPr="007B3402">
        <w:t>ovariectomised</w:t>
      </w:r>
      <w:proofErr w:type="spellEnd"/>
      <w:r w:rsidRPr="007B3402">
        <w:t xml:space="preserve"> monkeys treated for 18 months or during a 3-year follow-up period after treatment cessation. In addition, no osteosarcomas have been observed in clinical trials or during the post treatment follow-up study. </w:t>
      </w:r>
    </w:p>
    <w:p w14:paraId="6572C38C" w14:textId="77777777" w:rsidR="00866474" w:rsidRPr="007B3402" w:rsidRDefault="00866474">
      <w:pPr>
        <w:tabs>
          <w:tab w:val="left" w:pos="8640"/>
        </w:tabs>
        <w:ind w:right="-19"/>
      </w:pPr>
    </w:p>
    <w:p w14:paraId="7EC4D1AF" w14:textId="77777777" w:rsidR="00866474" w:rsidRPr="007B3402" w:rsidRDefault="00866474">
      <w:pPr>
        <w:tabs>
          <w:tab w:val="left" w:pos="8640"/>
        </w:tabs>
        <w:ind w:right="-19"/>
      </w:pPr>
      <w:r w:rsidRPr="007B3402">
        <w:t>Animal studies have shown that severely reduced hepatic blood flow decreases exposure of PTH to the principal cleavage system (</w:t>
      </w:r>
      <w:proofErr w:type="spellStart"/>
      <w:r w:rsidRPr="007B3402">
        <w:t>Kupffer</w:t>
      </w:r>
      <w:proofErr w:type="spellEnd"/>
      <w:r w:rsidRPr="007B3402">
        <w:t xml:space="preserve"> cells) and consequently clearance of </w:t>
      </w:r>
      <w:proofErr w:type="gramStart"/>
      <w:r w:rsidRPr="007B3402">
        <w:t>PTH(</w:t>
      </w:r>
      <w:proofErr w:type="gramEnd"/>
      <w:r w:rsidRPr="007B3402">
        <w:t>1-84).</w:t>
      </w:r>
    </w:p>
    <w:p w14:paraId="5FAD2221" w14:textId="77777777" w:rsidR="00866474" w:rsidRPr="007B3402" w:rsidRDefault="00866474">
      <w:pPr>
        <w:ind w:right="-19"/>
      </w:pPr>
    </w:p>
    <w:p w14:paraId="10033A10" w14:textId="77777777" w:rsidR="00866474" w:rsidRPr="007B3402" w:rsidRDefault="00866474">
      <w:pPr>
        <w:ind w:right="-19"/>
      </w:pPr>
    </w:p>
    <w:p w14:paraId="66D724C4" w14:textId="77777777" w:rsidR="00866474" w:rsidRPr="007B3402" w:rsidRDefault="00866474" w:rsidP="00F3646E">
      <w:pPr>
        <w:keepNext/>
        <w:tabs>
          <w:tab w:val="left" w:pos="570"/>
        </w:tabs>
        <w:ind w:right="-19"/>
        <w:rPr>
          <w:b/>
          <w:caps/>
        </w:rPr>
      </w:pPr>
      <w:r w:rsidRPr="007B3402">
        <w:rPr>
          <w:b/>
          <w:caps/>
        </w:rPr>
        <w:t>6.</w:t>
      </w:r>
      <w:r w:rsidRPr="007B3402">
        <w:rPr>
          <w:b/>
          <w:caps/>
        </w:rPr>
        <w:tab/>
        <w:t xml:space="preserve">PHARMACEUTICAL PARTICULARS </w:t>
      </w:r>
    </w:p>
    <w:p w14:paraId="66AA72CE" w14:textId="77777777" w:rsidR="00866474" w:rsidRPr="007B3402" w:rsidRDefault="00866474" w:rsidP="00F3646E">
      <w:pPr>
        <w:keepNext/>
        <w:ind w:right="-19"/>
      </w:pPr>
    </w:p>
    <w:p w14:paraId="34032F7D" w14:textId="77777777" w:rsidR="00866474" w:rsidRPr="007B3402" w:rsidRDefault="00866474" w:rsidP="00F3646E">
      <w:pPr>
        <w:keepNext/>
        <w:tabs>
          <w:tab w:val="left" w:pos="570"/>
        </w:tabs>
        <w:ind w:right="-19"/>
        <w:rPr>
          <w:b/>
        </w:rPr>
      </w:pPr>
      <w:r w:rsidRPr="007B3402">
        <w:rPr>
          <w:b/>
        </w:rPr>
        <w:t>6.1</w:t>
      </w:r>
      <w:r w:rsidRPr="007B3402">
        <w:rPr>
          <w:b/>
        </w:rPr>
        <w:tab/>
        <w:t>List of excipients</w:t>
      </w:r>
    </w:p>
    <w:p w14:paraId="7941A267" w14:textId="77777777" w:rsidR="00866474" w:rsidRPr="007B3402" w:rsidRDefault="00866474" w:rsidP="00F3646E">
      <w:pPr>
        <w:keepNext/>
        <w:ind w:right="-19"/>
        <w:rPr>
          <w:i/>
        </w:rPr>
      </w:pPr>
    </w:p>
    <w:p w14:paraId="66003B02" w14:textId="77777777" w:rsidR="00866474" w:rsidRPr="007B3402" w:rsidRDefault="00866474" w:rsidP="00F3646E">
      <w:pPr>
        <w:keepNext/>
        <w:ind w:right="-19"/>
        <w:rPr>
          <w:snapToGrid w:val="0"/>
          <w:lang w:val="en-US"/>
        </w:rPr>
      </w:pPr>
      <w:r w:rsidRPr="007B3402">
        <w:rPr>
          <w:snapToGrid w:val="0"/>
          <w:lang w:val="en-US"/>
        </w:rPr>
        <w:t>Glacial acetic acid</w:t>
      </w:r>
    </w:p>
    <w:p w14:paraId="31E4A3A7" w14:textId="77777777" w:rsidR="00866474" w:rsidRPr="007B3402" w:rsidRDefault="00866474">
      <w:pPr>
        <w:ind w:right="-19"/>
        <w:rPr>
          <w:snapToGrid w:val="0"/>
          <w:lang w:val="en-US"/>
        </w:rPr>
      </w:pPr>
      <w:r w:rsidRPr="007B3402">
        <w:rPr>
          <w:snapToGrid w:val="0"/>
          <w:lang w:val="en-US"/>
        </w:rPr>
        <w:t>Sodium acetate (anhydrous)</w:t>
      </w:r>
    </w:p>
    <w:p w14:paraId="2B671509" w14:textId="77777777" w:rsidR="00866474" w:rsidRPr="007B3402" w:rsidRDefault="00866474">
      <w:pPr>
        <w:ind w:right="-19"/>
        <w:rPr>
          <w:snapToGrid w:val="0"/>
          <w:lang w:val="en-US"/>
        </w:rPr>
      </w:pPr>
      <w:r w:rsidRPr="007B3402">
        <w:rPr>
          <w:snapToGrid w:val="0"/>
          <w:lang w:val="en-US"/>
        </w:rPr>
        <w:t>Mannitol</w:t>
      </w:r>
    </w:p>
    <w:p w14:paraId="2C9ECC2B" w14:textId="77777777" w:rsidR="00866474" w:rsidRPr="007B3402" w:rsidRDefault="00866474">
      <w:pPr>
        <w:ind w:right="-19"/>
        <w:rPr>
          <w:snapToGrid w:val="0"/>
          <w:lang w:val="en-US"/>
        </w:rPr>
      </w:pPr>
      <w:proofErr w:type="spellStart"/>
      <w:r w:rsidRPr="007B3402">
        <w:rPr>
          <w:snapToGrid w:val="0"/>
          <w:lang w:val="en-US"/>
        </w:rPr>
        <w:t>Metacresol</w:t>
      </w:r>
      <w:proofErr w:type="spellEnd"/>
      <w:r w:rsidRPr="007B3402">
        <w:rPr>
          <w:snapToGrid w:val="0"/>
          <w:lang w:val="en-US"/>
        </w:rPr>
        <w:t xml:space="preserve"> </w:t>
      </w:r>
    </w:p>
    <w:p w14:paraId="630B558D" w14:textId="77777777" w:rsidR="00866474" w:rsidRPr="007B3402" w:rsidRDefault="00866474">
      <w:pPr>
        <w:ind w:right="-19"/>
        <w:rPr>
          <w:snapToGrid w:val="0"/>
          <w:lang w:val="en-US"/>
        </w:rPr>
      </w:pPr>
      <w:r w:rsidRPr="007B3402">
        <w:rPr>
          <w:snapToGrid w:val="0"/>
          <w:lang w:val="en-US"/>
        </w:rPr>
        <w:t>Hydrochloric acid</w:t>
      </w:r>
      <w:r w:rsidR="00470680" w:rsidRPr="007B3402">
        <w:rPr>
          <w:snapToGrid w:val="0"/>
          <w:lang w:val="en-US"/>
        </w:rPr>
        <w:t xml:space="preserve"> (for pH adjustment)</w:t>
      </w:r>
    </w:p>
    <w:p w14:paraId="44DDEA73" w14:textId="77777777" w:rsidR="00866474" w:rsidRPr="007B3402" w:rsidRDefault="00866474">
      <w:pPr>
        <w:ind w:right="-19"/>
        <w:rPr>
          <w:snapToGrid w:val="0"/>
          <w:lang w:val="en-US"/>
        </w:rPr>
      </w:pPr>
      <w:r w:rsidRPr="007B3402">
        <w:rPr>
          <w:snapToGrid w:val="0"/>
          <w:lang w:val="en-US"/>
        </w:rPr>
        <w:t>Sodium hydroxide</w:t>
      </w:r>
      <w:r w:rsidR="00470680" w:rsidRPr="007B3402">
        <w:rPr>
          <w:snapToGrid w:val="0"/>
          <w:lang w:val="en-US"/>
        </w:rPr>
        <w:t xml:space="preserve"> (for pH adjustment)</w:t>
      </w:r>
    </w:p>
    <w:p w14:paraId="10780AA8" w14:textId="77777777" w:rsidR="00866474" w:rsidRPr="007B3402" w:rsidRDefault="00866474">
      <w:pPr>
        <w:ind w:right="-19"/>
        <w:rPr>
          <w:snapToGrid w:val="0"/>
          <w:lang w:val="en-US"/>
        </w:rPr>
      </w:pPr>
      <w:r w:rsidRPr="007B3402">
        <w:rPr>
          <w:snapToGrid w:val="0"/>
          <w:lang w:val="en-US"/>
        </w:rPr>
        <w:t>Water for injections</w:t>
      </w:r>
    </w:p>
    <w:p w14:paraId="683D9071" w14:textId="77777777" w:rsidR="00866474" w:rsidRPr="007B3402" w:rsidRDefault="00866474">
      <w:pPr>
        <w:ind w:right="-19"/>
        <w:rPr>
          <w:snapToGrid w:val="0"/>
          <w:lang w:val="en-US"/>
        </w:rPr>
      </w:pPr>
    </w:p>
    <w:p w14:paraId="1CDB2ED9" w14:textId="77777777" w:rsidR="00866474" w:rsidRPr="007B3402" w:rsidRDefault="00866474">
      <w:pPr>
        <w:ind w:right="-19"/>
      </w:pPr>
    </w:p>
    <w:p w14:paraId="1FA0EE9C" w14:textId="77777777" w:rsidR="00866474" w:rsidRPr="007B3402" w:rsidRDefault="00866474" w:rsidP="00184E14">
      <w:pPr>
        <w:keepNext/>
        <w:ind w:left="567" w:right="-19" w:hanging="567"/>
      </w:pPr>
      <w:r w:rsidRPr="007B3402">
        <w:rPr>
          <w:b/>
        </w:rPr>
        <w:t>6.2</w:t>
      </w:r>
      <w:r w:rsidRPr="007B3402">
        <w:rPr>
          <w:b/>
        </w:rPr>
        <w:tab/>
        <w:t>Incompatibilities</w:t>
      </w:r>
    </w:p>
    <w:p w14:paraId="7BEE9DDA" w14:textId="77777777" w:rsidR="00866474" w:rsidRPr="007B3402" w:rsidRDefault="00866474" w:rsidP="00184E14">
      <w:pPr>
        <w:keepNext/>
      </w:pPr>
    </w:p>
    <w:p w14:paraId="0C2AA378" w14:textId="77777777" w:rsidR="00866474" w:rsidRPr="007B3402" w:rsidRDefault="00866474" w:rsidP="00184E14">
      <w:pPr>
        <w:keepNext/>
      </w:pPr>
      <w:r w:rsidRPr="007B3402">
        <w:t>In the absence of compatibility studies, this medicinal product must not be mixed with other medicinal products.</w:t>
      </w:r>
    </w:p>
    <w:p w14:paraId="5ACDDC07" w14:textId="77777777" w:rsidR="00866474" w:rsidRPr="007B3402" w:rsidRDefault="00866474">
      <w:pPr>
        <w:ind w:right="-19"/>
      </w:pPr>
    </w:p>
    <w:p w14:paraId="267EE38B" w14:textId="77777777" w:rsidR="00866474" w:rsidRPr="007B3402" w:rsidRDefault="00866474">
      <w:pPr>
        <w:ind w:left="567" w:right="-19" w:hanging="567"/>
      </w:pPr>
      <w:r w:rsidRPr="007B3402">
        <w:rPr>
          <w:b/>
        </w:rPr>
        <w:t>6.3</w:t>
      </w:r>
      <w:r w:rsidRPr="007B3402">
        <w:rPr>
          <w:b/>
        </w:rPr>
        <w:tab/>
        <w:t>Shelf life</w:t>
      </w:r>
    </w:p>
    <w:p w14:paraId="6CEC0DA8" w14:textId="77777777" w:rsidR="00866474" w:rsidRPr="007B3402" w:rsidRDefault="00866474">
      <w:pPr>
        <w:ind w:right="-19"/>
      </w:pPr>
    </w:p>
    <w:p w14:paraId="36D4CEC8" w14:textId="77777777" w:rsidR="00866474" w:rsidRPr="007B3402" w:rsidRDefault="00866474">
      <w:pPr>
        <w:ind w:right="-19"/>
      </w:pPr>
      <w:r w:rsidRPr="007B3402">
        <w:t>2 years</w:t>
      </w:r>
    </w:p>
    <w:p w14:paraId="1D0DA61A" w14:textId="77777777" w:rsidR="009108B5" w:rsidRPr="007B3402" w:rsidRDefault="009108B5">
      <w:pPr>
        <w:ind w:right="-19"/>
      </w:pPr>
    </w:p>
    <w:p w14:paraId="2FA9E5F3" w14:textId="77777777" w:rsidR="009108B5" w:rsidRPr="007B3402" w:rsidRDefault="009108B5" w:rsidP="00846E82">
      <w:pPr>
        <w:rPr>
          <w:u w:val="single"/>
        </w:rPr>
      </w:pPr>
      <w:r w:rsidRPr="007B3402">
        <w:rPr>
          <w:u w:val="single"/>
        </w:rPr>
        <w:t>After first opening</w:t>
      </w:r>
    </w:p>
    <w:p w14:paraId="23E75F17" w14:textId="77777777" w:rsidR="00866474" w:rsidRPr="007B3402" w:rsidRDefault="00866474">
      <w:pPr>
        <w:ind w:right="-19"/>
      </w:pPr>
    </w:p>
    <w:p w14:paraId="7E37B797" w14:textId="77777777" w:rsidR="004D0959" w:rsidRPr="007B3402" w:rsidRDefault="00866474">
      <w:pPr>
        <w:ind w:right="-19"/>
        <w:rPr>
          <w:snapToGrid w:val="0"/>
          <w:lang w:val="en-US"/>
        </w:rPr>
      </w:pPr>
      <w:r w:rsidRPr="007B3402">
        <w:rPr>
          <w:snapToGrid w:val="0"/>
          <w:lang w:val="en-US"/>
        </w:rPr>
        <w:t xml:space="preserve">Chemical, physical and microbiological in-use stability has been demonstrated for 28 days at 2-8°C. </w:t>
      </w:r>
    </w:p>
    <w:p w14:paraId="3A8B0B93" w14:textId="77777777" w:rsidR="004D0959" w:rsidRPr="007B3402" w:rsidRDefault="004D0959">
      <w:pPr>
        <w:ind w:right="-19"/>
        <w:rPr>
          <w:snapToGrid w:val="0"/>
          <w:lang w:val="en-US"/>
        </w:rPr>
      </w:pPr>
    </w:p>
    <w:p w14:paraId="0347D9A7" w14:textId="77777777" w:rsidR="00866474" w:rsidRPr="007B3402" w:rsidRDefault="00866474">
      <w:pPr>
        <w:ind w:right="-19"/>
        <w:rPr>
          <w:snapToGrid w:val="0"/>
          <w:lang w:val="en-US"/>
        </w:rPr>
      </w:pPr>
      <w:r w:rsidRPr="007B3402">
        <w:rPr>
          <w:snapToGrid w:val="0"/>
          <w:lang w:val="en-US"/>
        </w:rPr>
        <w:t xml:space="preserve">Once opened, the product may be stored for a maximum of 28 days at </w:t>
      </w:r>
      <w:r w:rsidR="009108B5" w:rsidRPr="007B3402">
        <w:t>2</w:t>
      </w:r>
      <w:r w:rsidR="009108B5" w:rsidRPr="007B3402">
        <w:rPr>
          <w:noProof/>
          <w:szCs w:val="22"/>
        </w:rPr>
        <w:t>-8</w:t>
      </w:r>
      <w:r w:rsidR="009108B5" w:rsidRPr="007B3402">
        <w:rPr>
          <w:rFonts w:ascii="Calibri" w:hAnsi="Calibri"/>
          <w:noProof/>
          <w:szCs w:val="22"/>
        </w:rPr>
        <w:t>⁰</w:t>
      </w:r>
      <w:r w:rsidR="009108B5" w:rsidRPr="007B3402">
        <w:t xml:space="preserve">C </w:t>
      </w:r>
      <w:r w:rsidR="00C45036" w:rsidRPr="00EB0D47">
        <w:rPr>
          <w:noProof/>
          <w:szCs w:val="22"/>
        </w:rPr>
        <w:t>(refrigerated condition)</w:t>
      </w:r>
      <w:r w:rsidR="00C45036" w:rsidRPr="007B3402">
        <w:rPr>
          <w:noProof/>
          <w:szCs w:val="22"/>
        </w:rPr>
        <w:t xml:space="preserve"> </w:t>
      </w:r>
      <w:r w:rsidR="009108B5" w:rsidRPr="007B3402">
        <w:rPr>
          <w:noProof/>
          <w:szCs w:val="22"/>
        </w:rPr>
        <w:t>temperature</w:t>
      </w:r>
      <w:r w:rsidR="009108B5" w:rsidRPr="007B3402">
        <w:t xml:space="preserve">. </w:t>
      </w:r>
      <w:r w:rsidRPr="007B3402">
        <w:rPr>
          <w:snapToGrid w:val="0"/>
          <w:lang w:val="en-US"/>
        </w:rPr>
        <w:t>Other in-use storage times and conditions are the responsibility of the user.</w:t>
      </w:r>
    </w:p>
    <w:p w14:paraId="76758793" w14:textId="77777777" w:rsidR="004D0959" w:rsidRPr="007B3402" w:rsidRDefault="004D0959">
      <w:pPr>
        <w:ind w:right="-19"/>
        <w:rPr>
          <w:snapToGrid w:val="0"/>
          <w:lang w:val="en-US"/>
        </w:rPr>
      </w:pPr>
    </w:p>
    <w:p w14:paraId="15DEFD2E" w14:textId="77777777" w:rsidR="004D0959" w:rsidRPr="007B3402" w:rsidRDefault="004D0959">
      <w:pPr>
        <w:ind w:right="-19"/>
        <w:rPr>
          <w:snapToGrid w:val="0"/>
          <w:lang w:val="en-US"/>
        </w:rPr>
      </w:pPr>
      <w:r w:rsidRPr="00EB0D47">
        <w:t>The medicinal product can be stored at temperature conditions up to 25</w:t>
      </w:r>
      <w:r w:rsidRPr="00EB0D47">
        <w:rPr>
          <w:rFonts w:ascii="Calibri" w:hAnsi="Calibri"/>
        </w:rPr>
        <w:t>⁰</w:t>
      </w:r>
      <w:r w:rsidRPr="00EB0D47">
        <w:t>C for a maximum of 3 days when refrigeration is not available, after which it should be returned to the refrigerator and used within 28 days of the first injection.</w:t>
      </w:r>
      <w:r w:rsidRPr="00EB0D47">
        <w:rPr>
          <w:noProof/>
          <w:szCs w:val="22"/>
        </w:rPr>
        <w:t xml:space="preserve"> The Sondelbay pen should be discarded, if it has been kept out of refrigerator up to 25</w:t>
      </w:r>
      <w:r w:rsidRPr="00EB0D47">
        <w:rPr>
          <w:rFonts w:ascii="Calibri" w:hAnsi="Calibri"/>
          <w:noProof/>
          <w:szCs w:val="22"/>
        </w:rPr>
        <w:t>⁰</w:t>
      </w:r>
      <w:r w:rsidRPr="00EB0D47">
        <w:rPr>
          <w:noProof/>
          <w:szCs w:val="22"/>
        </w:rPr>
        <w:t>C for more than 3 days.</w:t>
      </w:r>
    </w:p>
    <w:p w14:paraId="26A391F9" w14:textId="77777777" w:rsidR="00866474" w:rsidRPr="007B3402" w:rsidRDefault="00866474">
      <w:pPr>
        <w:ind w:right="-19"/>
      </w:pPr>
    </w:p>
    <w:p w14:paraId="6C23C323" w14:textId="77777777" w:rsidR="00866474" w:rsidRPr="007B3402" w:rsidRDefault="00866474" w:rsidP="00BA5CDB">
      <w:pPr>
        <w:keepNext/>
        <w:ind w:left="567" w:right="-17" w:hanging="567"/>
      </w:pPr>
      <w:r w:rsidRPr="007B3402">
        <w:rPr>
          <w:b/>
        </w:rPr>
        <w:t>6.4</w:t>
      </w:r>
      <w:r w:rsidRPr="007B3402">
        <w:rPr>
          <w:b/>
        </w:rPr>
        <w:tab/>
        <w:t>Special precautions for storage</w:t>
      </w:r>
    </w:p>
    <w:p w14:paraId="33021312" w14:textId="77777777" w:rsidR="00866474" w:rsidRPr="007B3402" w:rsidRDefault="00866474" w:rsidP="00294A64">
      <w:pPr>
        <w:keepNext/>
        <w:ind w:right="-19"/>
      </w:pPr>
    </w:p>
    <w:p w14:paraId="71A26F08" w14:textId="77777777" w:rsidR="00866474" w:rsidRPr="007B3402" w:rsidRDefault="00866474" w:rsidP="00294A64">
      <w:pPr>
        <w:keepNext/>
        <w:rPr>
          <w:rFonts w:ascii="Times" w:hAnsi="Times"/>
        </w:rPr>
      </w:pPr>
      <w:r w:rsidRPr="007B3402">
        <w:t>Store in a refrigerator (2</w:t>
      </w:r>
      <w:r w:rsidRPr="007B3402">
        <w:rPr>
          <w:rFonts w:ascii="Symbol" w:hAnsi="Symbol"/>
        </w:rPr>
        <w:sym w:font="Symbol" w:char="F0B0"/>
      </w:r>
      <w:r w:rsidRPr="007B3402">
        <w:t>C – 8</w:t>
      </w:r>
      <w:r w:rsidRPr="007B3402">
        <w:rPr>
          <w:rFonts w:ascii="Symbol" w:hAnsi="Symbol"/>
        </w:rPr>
        <w:sym w:font="Symbol" w:char="F0B0"/>
      </w:r>
      <w:r w:rsidRPr="007B3402">
        <w:t>C)</w:t>
      </w:r>
      <w:r w:rsidRPr="007B3402">
        <w:rPr>
          <w:rFonts w:ascii="Times" w:hAnsi="Times"/>
        </w:rPr>
        <w:t>. Do not freeze.</w:t>
      </w:r>
      <w:r w:rsidR="003A5336" w:rsidRPr="007B3402">
        <w:rPr>
          <w:rFonts w:ascii="Times" w:hAnsi="Times"/>
        </w:rPr>
        <w:t xml:space="preserve"> </w:t>
      </w:r>
      <w:r w:rsidR="003A5336" w:rsidRPr="007B3402">
        <w:t>Store in the original package in order to protect from light</w:t>
      </w:r>
    </w:p>
    <w:p w14:paraId="7F8A6968" w14:textId="77777777" w:rsidR="00866474" w:rsidRPr="007B3402" w:rsidRDefault="00866474"/>
    <w:p w14:paraId="7BFAC35F" w14:textId="77777777" w:rsidR="003A5336" w:rsidRPr="007B3402" w:rsidRDefault="003A5336" w:rsidP="003A5336">
      <w:r w:rsidRPr="007B3402">
        <w:t>For storage conditions after first opening of the medicinal product, see section 6.3</w:t>
      </w:r>
    </w:p>
    <w:p w14:paraId="5E2618CF" w14:textId="77777777" w:rsidR="00866474" w:rsidRPr="007B3402" w:rsidRDefault="00866474">
      <w:pPr>
        <w:ind w:right="-19"/>
        <w:rPr>
          <w:b/>
        </w:rPr>
      </w:pPr>
    </w:p>
    <w:p w14:paraId="76929C6E" w14:textId="77777777" w:rsidR="00866474" w:rsidRPr="007B3402" w:rsidRDefault="00866474" w:rsidP="00F3646E">
      <w:pPr>
        <w:keepNext/>
        <w:ind w:right="-19"/>
      </w:pPr>
      <w:r w:rsidRPr="007B3402">
        <w:rPr>
          <w:b/>
        </w:rPr>
        <w:t>6.5</w:t>
      </w:r>
      <w:r w:rsidRPr="007B3402">
        <w:rPr>
          <w:b/>
        </w:rPr>
        <w:tab/>
        <w:t>Nature and contents of container</w:t>
      </w:r>
    </w:p>
    <w:p w14:paraId="718822FE" w14:textId="77777777" w:rsidR="00866474" w:rsidRPr="007B3402" w:rsidRDefault="00866474" w:rsidP="00F3646E">
      <w:pPr>
        <w:keepNext/>
        <w:ind w:right="-19"/>
      </w:pPr>
    </w:p>
    <w:p w14:paraId="0EB34E02" w14:textId="77777777" w:rsidR="003A5336" w:rsidRPr="00E952AE" w:rsidRDefault="003A5336" w:rsidP="00E952AE">
      <w:r w:rsidRPr="007B3402">
        <w:rPr>
          <w:noProof/>
          <w:szCs w:val="22"/>
        </w:rPr>
        <w:t xml:space="preserve">2.4 </w:t>
      </w:r>
      <w:r w:rsidRPr="00E952AE">
        <w:t>mL solution in cartridge (</w:t>
      </w:r>
      <w:proofErr w:type="spellStart"/>
      <w:r w:rsidRPr="00E952AE">
        <w:t>siliconised</w:t>
      </w:r>
      <w:proofErr w:type="spellEnd"/>
      <w:r w:rsidRPr="00E952AE">
        <w:t xml:space="preserve"> Type I glass) with a plunger (</w:t>
      </w:r>
      <w:proofErr w:type="spellStart"/>
      <w:r w:rsidRPr="00E952AE">
        <w:t>bromobutyl</w:t>
      </w:r>
      <w:proofErr w:type="spellEnd"/>
      <w:r w:rsidRPr="00E952AE">
        <w:t xml:space="preserve"> rubber</w:t>
      </w:r>
      <w:r w:rsidRPr="007B3402">
        <w:rPr>
          <w:noProof/>
          <w:szCs w:val="22"/>
        </w:rPr>
        <w:t xml:space="preserve">), disc seal (bromobutyl lined </w:t>
      </w:r>
      <w:r w:rsidRPr="00E952AE">
        <w:t xml:space="preserve">aluminium </w:t>
      </w:r>
      <w:r w:rsidRPr="007B3402">
        <w:rPr>
          <w:noProof/>
          <w:szCs w:val="22"/>
        </w:rPr>
        <w:t xml:space="preserve">seals), </w:t>
      </w:r>
      <w:r w:rsidRPr="00E952AE">
        <w:t>assembled into a disposable pen.</w:t>
      </w:r>
    </w:p>
    <w:p w14:paraId="0FC44D37" w14:textId="77777777" w:rsidR="003A5336" w:rsidRPr="00E952AE" w:rsidRDefault="003A5336" w:rsidP="00E952AE"/>
    <w:p w14:paraId="78D2EA14" w14:textId="77777777" w:rsidR="003A5336" w:rsidRPr="00E952AE" w:rsidRDefault="003A5336" w:rsidP="00E952AE">
      <w:r w:rsidRPr="007B3402">
        <w:rPr>
          <w:noProof/>
          <w:szCs w:val="22"/>
        </w:rPr>
        <w:lastRenderedPageBreak/>
        <w:t>Sondelbay is available in pack sizes of 1 pre-filled pen or 3 pre-filled pens. Each pre-filled pen contains 28 doses of 20 micrograms (per 80 microliters)</w:t>
      </w:r>
      <w:r w:rsidRPr="00E952AE">
        <w:t>.</w:t>
      </w:r>
    </w:p>
    <w:p w14:paraId="4E6AFCD2" w14:textId="77777777" w:rsidR="003A5336" w:rsidRPr="00E952AE" w:rsidRDefault="003A5336" w:rsidP="00E952AE"/>
    <w:p w14:paraId="7971F25B" w14:textId="77777777" w:rsidR="00866474" w:rsidRPr="007B3402" w:rsidRDefault="003A5336">
      <w:pPr>
        <w:ind w:right="-19"/>
      </w:pPr>
      <w:r w:rsidRPr="00E952AE">
        <w:t>Not all pack sizes may be marketed</w:t>
      </w:r>
      <w:r w:rsidRPr="007B3402" w:rsidDel="003A5336">
        <w:t xml:space="preserve"> </w:t>
      </w:r>
    </w:p>
    <w:p w14:paraId="236B86BF" w14:textId="77777777" w:rsidR="004D0959" w:rsidRPr="00E952AE" w:rsidRDefault="004D0959" w:rsidP="00E952AE">
      <w:pPr>
        <w:ind w:left="567" w:hanging="567"/>
        <w:outlineLvl w:val="0"/>
        <w:rPr>
          <w:b/>
        </w:rPr>
      </w:pPr>
      <w:bookmarkStart w:id="6" w:name="OLE_LINK1"/>
    </w:p>
    <w:p w14:paraId="6F1D0043" w14:textId="77777777" w:rsidR="003A5336" w:rsidRPr="00E952AE" w:rsidRDefault="003A5336" w:rsidP="00E952AE">
      <w:pPr>
        <w:ind w:left="567" w:hanging="567"/>
        <w:outlineLvl w:val="0"/>
      </w:pPr>
      <w:r w:rsidRPr="007B3402">
        <w:rPr>
          <w:b/>
          <w:noProof/>
          <w:szCs w:val="22"/>
        </w:rPr>
        <w:t>6.6</w:t>
      </w:r>
      <w:r w:rsidRPr="007B3402">
        <w:rPr>
          <w:b/>
          <w:noProof/>
          <w:szCs w:val="22"/>
        </w:rPr>
        <w:tab/>
        <w:t>Special precautions for disposal and other handling</w:t>
      </w:r>
    </w:p>
    <w:p w14:paraId="469FF0FE" w14:textId="77777777" w:rsidR="003A5336" w:rsidRPr="00E952AE" w:rsidRDefault="003A5336" w:rsidP="00E952AE"/>
    <w:bookmarkEnd w:id="6"/>
    <w:p w14:paraId="00ED146C" w14:textId="77777777" w:rsidR="003A5336" w:rsidRPr="007B3402" w:rsidRDefault="003A5336" w:rsidP="003A5336">
      <w:pPr>
        <w:rPr>
          <w:u w:val="single"/>
        </w:rPr>
      </w:pPr>
      <w:r w:rsidRPr="007B3402">
        <w:rPr>
          <w:u w:val="single"/>
        </w:rPr>
        <w:t>Handling</w:t>
      </w:r>
    </w:p>
    <w:p w14:paraId="2235260A" w14:textId="77777777" w:rsidR="003A5336" w:rsidRPr="007B3402" w:rsidRDefault="003A5336" w:rsidP="003A5336">
      <w:pPr>
        <w:rPr>
          <w:u w:val="single"/>
        </w:rPr>
      </w:pPr>
    </w:p>
    <w:p w14:paraId="6C0106F4" w14:textId="77777777" w:rsidR="004D0959" w:rsidRPr="00E952AE" w:rsidRDefault="003A5336" w:rsidP="00E952AE">
      <w:r w:rsidRPr="007B3402">
        <w:t>Sondelbay</w:t>
      </w:r>
      <w:r w:rsidRPr="00E952AE">
        <w:t xml:space="preserve"> is supplied in a pre-filled pen. </w:t>
      </w:r>
      <w:r w:rsidRPr="007B3402">
        <w:t>Each pen should be used by only one patient</w:t>
      </w:r>
      <w:r w:rsidRPr="00E952AE">
        <w:t>. A new, sterile needle must be used for every injection</w:t>
      </w:r>
      <w:proofErr w:type="gramStart"/>
      <w:r w:rsidRPr="007B3402">
        <w:t>..</w:t>
      </w:r>
      <w:proofErr w:type="gramEnd"/>
      <w:r w:rsidRPr="00E952AE">
        <w:t xml:space="preserve"> No needles are supplied with the product. The </w:t>
      </w:r>
      <w:r w:rsidRPr="007B3402">
        <w:t>pen</w:t>
      </w:r>
      <w:r w:rsidRPr="00E952AE">
        <w:t xml:space="preserve"> can be used with pen needles</w:t>
      </w:r>
      <w:r w:rsidRPr="007B3402">
        <w:t xml:space="preserve"> (31G or 32G; 4mm, 5mm or 8mm).  </w:t>
      </w:r>
    </w:p>
    <w:p w14:paraId="7E74A241" w14:textId="77777777" w:rsidR="004D0959" w:rsidRPr="00E952AE" w:rsidRDefault="004D0959" w:rsidP="00E952AE"/>
    <w:p w14:paraId="5B819784" w14:textId="77777777" w:rsidR="004D0959" w:rsidRPr="00E952AE" w:rsidRDefault="004D0959" w:rsidP="00E952AE">
      <w:r w:rsidRPr="00EB0D47">
        <w:t>Sondelbay</w:t>
      </w:r>
      <w:r w:rsidRPr="00E952AE">
        <w:t xml:space="preserve"> should not be used if the solution is cloudy, </w:t>
      </w:r>
      <w:r w:rsidRPr="00EB0D47">
        <w:t>coloured</w:t>
      </w:r>
      <w:r w:rsidRPr="00E952AE">
        <w:t xml:space="preserve"> or contains particles.</w:t>
      </w:r>
      <w:r w:rsidRPr="007B3402">
        <w:t xml:space="preserve"> </w:t>
      </w:r>
    </w:p>
    <w:p w14:paraId="159E7F31" w14:textId="77777777" w:rsidR="004D0959" w:rsidRPr="007B3402" w:rsidRDefault="004D0959" w:rsidP="00846E82"/>
    <w:p w14:paraId="7C824547" w14:textId="77777777" w:rsidR="004D0959" w:rsidRPr="007B3402" w:rsidRDefault="003A5336" w:rsidP="00846E82">
      <w:r w:rsidRPr="007B3402">
        <w:t>Sondelbay pen should be returned to the refrigerator (2</w:t>
      </w:r>
      <w:r w:rsidRPr="007B3402">
        <w:rPr>
          <w:rFonts w:ascii="Calibri" w:hAnsi="Calibri"/>
        </w:rPr>
        <w:t>⁰</w:t>
      </w:r>
      <w:r w:rsidRPr="007B3402">
        <w:t>C 8</w:t>
      </w:r>
      <w:r w:rsidRPr="007B3402">
        <w:rPr>
          <w:rFonts w:ascii="Calibri" w:hAnsi="Calibri"/>
        </w:rPr>
        <w:t>⁰</w:t>
      </w:r>
      <w:r w:rsidRPr="007B3402">
        <w:t>C) immediately after use. Recap the pen when not in use to protect the cartridge from physical damage and light.</w:t>
      </w:r>
    </w:p>
    <w:p w14:paraId="2CA8A3C3" w14:textId="77777777" w:rsidR="004D0959" w:rsidRPr="007B3402" w:rsidRDefault="004D0959" w:rsidP="004D0959">
      <w:r w:rsidRPr="007B3402">
        <w:t xml:space="preserve">Do not use Sondelbay if it is, or has been, frozen. </w:t>
      </w:r>
    </w:p>
    <w:p w14:paraId="5C9F4A21" w14:textId="77777777" w:rsidR="004D0959" w:rsidRPr="007B3402" w:rsidRDefault="004D0959" w:rsidP="004D0959"/>
    <w:p w14:paraId="65EBA91B" w14:textId="77777777" w:rsidR="004D0959" w:rsidRPr="007B3402" w:rsidRDefault="004D0959" w:rsidP="004D0959">
      <w:r w:rsidRPr="007B3402">
        <w:t xml:space="preserve">Do not transfer the medicine into a syringe. </w:t>
      </w:r>
    </w:p>
    <w:p w14:paraId="1CC357D6" w14:textId="77777777" w:rsidR="003A5336" w:rsidRPr="007B3402" w:rsidRDefault="003A5336" w:rsidP="003A5336">
      <w:r w:rsidRPr="007B3402">
        <w:t xml:space="preserve"> </w:t>
      </w:r>
    </w:p>
    <w:p w14:paraId="0D0D7D38" w14:textId="77777777" w:rsidR="003A5336" w:rsidRPr="007B3402" w:rsidRDefault="003A5336" w:rsidP="003A5336">
      <w:r w:rsidRPr="007B3402">
        <w:t xml:space="preserve">Do not store the pre-filled pen with the needle attached.  </w:t>
      </w:r>
    </w:p>
    <w:p w14:paraId="598983F7" w14:textId="77777777" w:rsidR="003A5336" w:rsidRPr="007B3402" w:rsidRDefault="003A5336" w:rsidP="003A5336"/>
    <w:p w14:paraId="0B988488" w14:textId="77777777" w:rsidR="003A5336" w:rsidRPr="007B3402" w:rsidRDefault="003A5336" w:rsidP="003A5336">
      <w:r w:rsidRPr="007B3402">
        <w:rPr>
          <w:szCs w:val="22"/>
        </w:rPr>
        <w:t xml:space="preserve">Date of the first injection should be written on the outer carton of Sondelbay (see the provided space: date of first use). </w:t>
      </w:r>
    </w:p>
    <w:p w14:paraId="75211B29" w14:textId="77777777" w:rsidR="003A5336" w:rsidRPr="00E952AE" w:rsidRDefault="003A5336" w:rsidP="00E952AE">
      <w:r w:rsidRPr="00E952AE">
        <w:t>Please also refer to the user manual for instructions on how to use the pen.</w:t>
      </w:r>
    </w:p>
    <w:p w14:paraId="121BF839" w14:textId="77777777" w:rsidR="003A5336" w:rsidRPr="007B3402" w:rsidRDefault="003A5336" w:rsidP="00E952AE"/>
    <w:p w14:paraId="560E4DCA" w14:textId="77777777" w:rsidR="003A5336" w:rsidRPr="007B3402" w:rsidRDefault="003A5336" w:rsidP="003A5336">
      <w:pPr>
        <w:rPr>
          <w:u w:val="single"/>
        </w:rPr>
      </w:pPr>
      <w:r w:rsidRPr="00E952AE">
        <w:rPr>
          <w:u w:val="single"/>
        </w:rPr>
        <w:t>Disposal</w:t>
      </w:r>
    </w:p>
    <w:p w14:paraId="7DCB293A" w14:textId="77777777" w:rsidR="003A5336" w:rsidRPr="007B3402" w:rsidRDefault="003A5336" w:rsidP="003A5336"/>
    <w:p w14:paraId="75F99705" w14:textId="77777777" w:rsidR="003A5336" w:rsidRPr="007B3402" w:rsidRDefault="003A5336" w:rsidP="00E952AE">
      <w:r w:rsidRPr="007B3402">
        <w:t>Any unused product or waste material should be disposed of in accordance with local requirements.</w:t>
      </w:r>
    </w:p>
    <w:p w14:paraId="03238BE3" w14:textId="77777777" w:rsidR="00866474" w:rsidRPr="007B3402" w:rsidRDefault="00866474">
      <w:pPr>
        <w:ind w:right="-19"/>
      </w:pPr>
    </w:p>
    <w:p w14:paraId="05BA3AB1" w14:textId="77777777" w:rsidR="00866474" w:rsidRPr="007B3402" w:rsidRDefault="00866474">
      <w:pPr>
        <w:ind w:right="-19"/>
      </w:pPr>
    </w:p>
    <w:p w14:paraId="546A46C2" w14:textId="77777777" w:rsidR="00866474" w:rsidRPr="007B3402" w:rsidRDefault="00866474" w:rsidP="00F3646E">
      <w:pPr>
        <w:keepNext/>
        <w:ind w:left="567" w:right="-19" w:hanging="567"/>
      </w:pPr>
      <w:r w:rsidRPr="007B3402">
        <w:rPr>
          <w:b/>
        </w:rPr>
        <w:t>7.</w:t>
      </w:r>
      <w:r w:rsidRPr="007B3402">
        <w:rPr>
          <w:b/>
        </w:rPr>
        <w:tab/>
        <w:t>MARKETING AUTHORISATION HOLDER</w:t>
      </w:r>
    </w:p>
    <w:p w14:paraId="0C2962A0" w14:textId="77777777" w:rsidR="00866474" w:rsidRPr="007B3402" w:rsidRDefault="00866474" w:rsidP="00F3646E">
      <w:pPr>
        <w:keepNext/>
        <w:ind w:right="-19"/>
      </w:pPr>
    </w:p>
    <w:p w14:paraId="2AB95CBB" w14:textId="77777777" w:rsidR="00284A4C" w:rsidRPr="007B3402" w:rsidRDefault="003A5336" w:rsidP="003A5336">
      <w:pPr>
        <w:rPr>
          <w:szCs w:val="22"/>
        </w:rPr>
      </w:pPr>
      <w:r w:rsidRPr="007B3402">
        <w:rPr>
          <w:szCs w:val="22"/>
        </w:rPr>
        <w:t xml:space="preserve">Accord Healthcare S.L.U. </w:t>
      </w:r>
    </w:p>
    <w:p w14:paraId="24274C26" w14:textId="77777777" w:rsidR="00284A4C" w:rsidRPr="007B3402" w:rsidRDefault="003A5336" w:rsidP="003A5336">
      <w:pPr>
        <w:rPr>
          <w:szCs w:val="22"/>
        </w:rPr>
      </w:pPr>
      <w:r w:rsidRPr="007B3402">
        <w:rPr>
          <w:szCs w:val="22"/>
        </w:rPr>
        <w:t xml:space="preserve">World Trade Centre, Moll de Barcelona s/n, </w:t>
      </w:r>
    </w:p>
    <w:p w14:paraId="12A11BF5" w14:textId="77777777" w:rsidR="00284A4C" w:rsidRPr="007B3402" w:rsidRDefault="003A5336" w:rsidP="003A5336">
      <w:pPr>
        <w:rPr>
          <w:szCs w:val="22"/>
        </w:rPr>
      </w:pPr>
      <w:proofErr w:type="spellStart"/>
      <w:r w:rsidRPr="007B3402">
        <w:rPr>
          <w:szCs w:val="22"/>
        </w:rPr>
        <w:t>Edifici</w:t>
      </w:r>
      <w:proofErr w:type="spellEnd"/>
      <w:r w:rsidRPr="007B3402">
        <w:rPr>
          <w:szCs w:val="22"/>
        </w:rPr>
        <w:t xml:space="preserve"> Est, </w:t>
      </w:r>
      <w:r w:rsidR="00284A4C" w:rsidRPr="007B3402">
        <w:rPr>
          <w:rFonts w:eastAsia="SimSun"/>
          <w:szCs w:val="22"/>
        </w:rPr>
        <w:t>6</w:t>
      </w:r>
      <w:proofErr w:type="gramStart"/>
      <w:r w:rsidR="00284A4C" w:rsidRPr="007B3402">
        <w:rPr>
          <w:rFonts w:eastAsia="SimSun"/>
          <w:szCs w:val="22"/>
        </w:rPr>
        <w:t xml:space="preserve">ª </w:t>
      </w:r>
      <w:r w:rsidRPr="007B3402">
        <w:rPr>
          <w:szCs w:val="22"/>
        </w:rPr>
        <w:t xml:space="preserve"> Planta</w:t>
      </w:r>
      <w:proofErr w:type="gramEnd"/>
      <w:r w:rsidRPr="007B3402">
        <w:rPr>
          <w:szCs w:val="22"/>
        </w:rPr>
        <w:t>,</w:t>
      </w:r>
    </w:p>
    <w:p w14:paraId="49BA4ACA" w14:textId="77777777" w:rsidR="003A5336" w:rsidRPr="007B3402" w:rsidRDefault="009E3936" w:rsidP="00E952AE">
      <w:pPr>
        <w:rPr>
          <w:szCs w:val="22"/>
        </w:rPr>
      </w:pPr>
      <w:r w:rsidRPr="007B3402">
        <w:rPr>
          <w:szCs w:val="22"/>
        </w:rPr>
        <w:t xml:space="preserve">08039, </w:t>
      </w:r>
      <w:r w:rsidR="003A5336" w:rsidRPr="007B3402">
        <w:rPr>
          <w:szCs w:val="22"/>
        </w:rPr>
        <w:t>Barcelona, Spain</w:t>
      </w:r>
      <w:r w:rsidR="003A5336" w:rsidRPr="007B3402">
        <w:t xml:space="preserve"> </w:t>
      </w:r>
    </w:p>
    <w:p w14:paraId="0AD3F77C" w14:textId="77777777" w:rsidR="00866474" w:rsidRPr="007B3402" w:rsidRDefault="00866474">
      <w:pPr>
        <w:ind w:right="-19"/>
      </w:pPr>
    </w:p>
    <w:p w14:paraId="00CA0A32" w14:textId="77777777" w:rsidR="00866474" w:rsidRPr="007B3402" w:rsidRDefault="00866474">
      <w:pPr>
        <w:ind w:right="-19"/>
      </w:pPr>
    </w:p>
    <w:p w14:paraId="61F5D1D7" w14:textId="77777777" w:rsidR="00866474" w:rsidRPr="007B3402" w:rsidRDefault="00866474" w:rsidP="00F3646E">
      <w:pPr>
        <w:keepNext/>
        <w:ind w:left="567" w:right="-19" w:hanging="567"/>
      </w:pPr>
      <w:r w:rsidRPr="007B3402">
        <w:rPr>
          <w:b/>
        </w:rPr>
        <w:t>8.</w:t>
      </w:r>
      <w:r w:rsidRPr="007B3402">
        <w:rPr>
          <w:b/>
        </w:rPr>
        <w:tab/>
        <w:t>MARKETING AUTHORISATION NUMBER</w:t>
      </w:r>
    </w:p>
    <w:p w14:paraId="2E800F5B" w14:textId="77777777" w:rsidR="00EB7373" w:rsidRPr="007B3402" w:rsidRDefault="00EB7373" w:rsidP="00E952AE">
      <w:pPr>
        <w:rPr>
          <w:szCs w:val="22"/>
        </w:rPr>
      </w:pPr>
    </w:p>
    <w:p w14:paraId="01D9EABB" w14:textId="77777777" w:rsidR="00EB7373" w:rsidRPr="00EB0D47" w:rsidRDefault="00EB7373" w:rsidP="00EB7373">
      <w:pPr>
        <w:rPr>
          <w:szCs w:val="22"/>
        </w:rPr>
      </w:pPr>
      <w:r w:rsidRPr="00EB0D47">
        <w:rPr>
          <w:szCs w:val="22"/>
        </w:rPr>
        <w:t>EU/1/22/1628/001</w:t>
      </w:r>
    </w:p>
    <w:p w14:paraId="200EC527" w14:textId="77777777" w:rsidR="00EB7373" w:rsidRPr="007B3402" w:rsidRDefault="00EB7373" w:rsidP="00E952AE">
      <w:pPr>
        <w:rPr>
          <w:szCs w:val="22"/>
        </w:rPr>
      </w:pPr>
      <w:r w:rsidRPr="00EB0D47">
        <w:rPr>
          <w:szCs w:val="22"/>
        </w:rPr>
        <w:t>EU/1/22/1628/002</w:t>
      </w:r>
    </w:p>
    <w:p w14:paraId="71AE2C01" w14:textId="77777777" w:rsidR="00866474" w:rsidRPr="00E952AE" w:rsidRDefault="00866474" w:rsidP="00E952AE">
      <w:pPr>
        <w:keepNext/>
        <w:ind w:right="-19"/>
      </w:pPr>
    </w:p>
    <w:p w14:paraId="41DB141B" w14:textId="77777777" w:rsidR="00866474" w:rsidRPr="007B3402" w:rsidRDefault="00866474" w:rsidP="00E952AE">
      <w:pPr>
        <w:ind w:right="-19"/>
        <w:rPr>
          <w:b/>
        </w:rPr>
      </w:pPr>
    </w:p>
    <w:p w14:paraId="0C9F1F76" w14:textId="77777777" w:rsidR="00866474" w:rsidRPr="007B3402" w:rsidRDefault="00866474" w:rsidP="00294A64">
      <w:pPr>
        <w:keepNext/>
        <w:ind w:left="567" w:right="-17" w:hanging="567"/>
      </w:pPr>
      <w:r w:rsidRPr="007B3402">
        <w:rPr>
          <w:b/>
        </w:rPr>
        <w:t>9.</w:t>
      </w:r>
      <w:r w:rsidRPr="007B3402">
        <w:rPr>
          <w:b/>
        </w:rPr>
        <w:tab/>
        <w:t>DATE OF FIRST AUTHORISATION/RENEWAL OF THE AUTHORISATION</w:t>
      </w:r>
    </w:p>
    <w:p w14:paraId="4F86A890" w14:textId="77777777" w:rsidR="00866474" w:rsidRPr="007B3402" w:rsidRDefault="00866474" w:rsidP="00294A64">
      <w:pPr>
        <w:keepNext/>
        <w:ind w:right="-17"/>
      </w:pPr>
    </w:p>
    <w:p w14:paraId="7BFD8D14" w14:textId="042933E4" w:rsidR="00866474" w:rsidRPr="007B3402" w:rsidRDefault="00866474" w:rsidP="00284A4C">
      <w:pPr>
        <w:keepNext/>
        <w:ind w:right="-17"/>
      </w:pPr>
      <w:r w:rsidRPr="007B3402">
        <w:t xml:space="preserve">Date of first authorisation: </w:t>
      </w:r>
      <w:r w:rsidR="00387FB9" w:rsidRPr="00AA70E1">
        <w:t>24 March 2022</w:t>
      </w:r>
    </w:p>
    <w:p w14:paraId="491A2044" w14:textId="77777777" w:rsidR="00866474" w:rsidRPr="007B3402" w:rsidRDefault="00866474">
      <w:pPr>
        <w:ind w:right="-19"/>
      </w:pPr>
    </w:p>
    <w:p w14:paraId="0A54AF0B" w14:textId="77777777" w:rsidR="00866474" w:rsidRPr="007B3402" w:rsidRDefault="00866474">
      <w:pPr>
        <w:tabs>
          <w:tab w:val="left" w:pos="570"/>
        </w:tabs>
        <w:ind w:right="-19"/>
        <w:rPr>
          <w:b/>
        </w:rPr>
      </w:pPr>
    </w:p>
    <w:p w14:paraId="6DCBE068" w14:textId="77777777" w:rsidR="00866474" w:rsidRPr="007B3402" w:rsidRDefault="00866474" w:rsidP="00F3646E">
      <w:pPr>
        <w:keepNext/>
        <w:tabs>
          <w:tab w:val="left" w:pos="570"/>
        </w:tabs>
        <w:ind w:right="-19"/>
        <w:rPr>
          <w:b/>
        </w:rPr>
      </w:pPr>
      <w:r w:rsidRPr="007B3402">
        <w:rPr>
          <w:b/>
        </w:rPr>
        <w:t>10.</w:t>
      </w:r>
      <w:r w:rsidRPr="007B3402">
        <w:rPr>
          <w:b/>
        </w:rPr>
        <w:tab/>
        <w:t>DATE OF REVISION OF THE TEXT</w:t>
      </w:r>
    </w:p>
    <w:p w14:paraId="416CE473" w14:textId="77777777" w:rsidR="00AF6E5F" w:rsidRPr="007B3402" w:rsidRDefault="00AF6E5F" w:rsidP="00F3646E">
      <w:pPr>
        <w:keepNext/>
        <w:tabs>
          <w:tab w:val="left" w:pos="570"/>
        </w:tabs>
        <w:ind w:right="-19"/>
        <w:rPr>
          <w:b/>
        </w:rPr>
      </w:pPr>
    </w:p>
    <w:p w14:paraId="0984F48F" w14:textId="77777777" w:rsidR="00AF6E5F" w:rsidRPr="007B3402" w:rsidRDefault="00AF6E5F" w:rsidP="00F3646E">
      <w:pPr>
        <w:keepNext/>
        <w:tabs>
          <w:tab w:val="left" w:pos="570"/>
        </w:tabs>
        <w:ind w:right="-19"/>
        <w:rPr>
          <w:b/>
        </w:rPr>
      </w:pPr>
      <w:r w:rsidRPr="007B3402">
        <w:rPr>
          <w:iCs/>
          <w:noProof/>
          <w:szCs w:val="22"/>
        </w:rPr>
        <w:t xml:space="preserve">Detailed information on this medicinal product </w:t>
      </w:r>
      <w:r w:rsidRPr="007B3402">
        <w:rPr>
          <w:noProof/>
          <w:szCs w:val="22"/>
        </w:rPr>
        <w:t xml:space="preserve">is available on the website of the European Medicines Agency </w:t>
      </w:r>
      <w:hyperlink r:id="rId12" w:history="1">
        <w:r w:rsidRPr="007B3402">
          <w:rPr>
            <w:rStyle w:val="Hyperlink"/>
            <w:noProof/>
            <w:szCs w:val="22"/>
          </w:rPr>
          <w:t>http://www.ema.europa.eu</w:t>
        </w:r>
      </w:hyperlink>
    </w:p>
    <w:p w14:paraId="4CA6D130" w14:textId="77777777" w:rsidR="00866474" w:rsidRPr="007B3402" w:rsidRDefault="00866474">
      <w:pPr>
        <w:tabs>
          <w:tab w:val="left" w:pos="570"/>
        </w:tabs>
        <w:ind w:right="-19"/>
        <w:rPr>
          <w:b/>
        </w:rPr>
      </w:pPr>
      <w:r w:rsidRPr="007B3402">
        <w:rPr>
          <w:b/>
        </w:rPr>
        <w:br w:type="page"/>
      </w:r>
    </w:p>
    <w:p w14:paraId="36B403F7" w14:textId="77777777" w:rsidR="00866474" w:rsidRPr="007B3402" w:rsidRDefault="00866474">
      <w:pPr>
        <w:tabs>
          <w:tab w:val="left" w:pos="720"/>
        </w:tabs>
        <w:ind w:right="1416"/>
        <w:jc w:val="center"/>
        <w:outlineLvl w:val="0"/>
        <w:rPr>
          <w:b/>
        </w:rPr>
      </w:pPr>
    </w:p>
    <w:p w14:paraId="3308F94B" w14:textId="77777777" w:rsidR="00866474" w:rsidRPr="007B3402" w:rsidRDefault="00866474">
      <w:pPr>
        <w:tabs>
          <w:tab w:val="left" w:pos="720"/>
        </w:tabs>
        <w:ind w:right="1416"/>
        <w:jc w:val="center"/>
        <w:outlineLvl w:val="0"/>
        <w:rPr>
          <w:b/>
        </w:rPr>
      </w:pPr>
    </w:p>
    <w:p w14:paraId="7A506E8F" w14:textId="77777777" w:rsidR="00866474" w:rsidRPr="007B3402" w:rsidRDefault="00866474">
      <w:pPr>
        <w:tabs>
          <w:tab w:val="left" w:pos="720"/>
        </w:tabs>
        <w:ind w:right="1416"/>
        <w:jc w:val="center"/>
        <w:outlineLvl w:val="0"/>
        <w:rPr>
          <w:b/>
        </w:rPr>
      </w:pPr>
    </w:p>
    <w:p w14:paraId="7AAE6C9D" w14:textId="77777777" w:rsidR="00866474" w:rsidRPr="007B3402" w:rsidRDefault="00866474">
      <w:pPr>
        <w:tabs>
          <w:tab w:val="left" w:pos="720"/>
        </w:tabs>
        <w:ind w:right="1416"/>
        <w:jc w:val="center"/>
        <w:outlineLvl w:val="0"/>
        <w:rPr>
          <w:b/>
        </w:rPr>
      </w:pPr>
    </w:p>
    <w:p w14:paraId="1089CF3B" w14:textId="77777777" w:rsidR="00866474" w:rsidRPr="007B3402" w:rsidRDefault="00866474">
      <w:pPr>
        <w:tabs>
          <w:tab w:val="left" w:pos="720"/>
        </w:tabs>
        <w:ind w:right="1416"/>
        <w:jc w:val="center"/>
        <w:outlineLvl w:val="0"/>
        <w:rPr>
          <w:b/>
        </w:rPr>
      </w:pPr>
    </w:p>
    <w:p w14:paraId="11DFB838" w14:textId="77777777" w:rsidR="00866474" w:rsidRPr="007B3402" w:rsidRDefault="00866474">
      <w:pPr>
        <w:tabs>
          <w:tab w:val="left" w:pos="720"/>
        </w:tabs>
        <w:ind w:right="1416"/>
        <w:jc w:val="center"/>
        <w:outlineLvl w:val="0"/>
        <w:rPr>
          <w:b/>
        </w:rPr>
      </w:pPr>
    </w:p>
    <w:p w14:paraId="4EAAEF25" w14:textId="77777777" w:rsidR="00866474" w:rsidRPr="007B3402" w:rsidRDefault="00866474">
      <w:pPr>
        <w:tabs>
          <w:tab w:val="left" w:pos="720"/>
        </w:tabs>
        <w:ind w:right="1416"/>
        <w:jc w:val="center"/>
        <w:outlineLvl w:val="0"/>
        <w:rPr>
          <w:b/>
        </w:rPr>
      </w:pPr>
    </w:p>
    <w:p w14:paraId="0EA53E21" w14:textId="77777777" w:rsidR="00866474" w:rsidRPr="007B3402" w:rsidRDefault="00866474">
      <w:pPr>
        <w:tabs>
          <w:tab w:val="left" w:pos="720"/>
        </w:tabs>
        <w:ind w:right="1416"/>
        <w:jc w:val="center"/>
        <w:outlineLvl w:val="0"/>
        <w:rPr>
          <w:b/>
        </w:rPr>
      </w:pPr>
    </w:p>
    <w:p w14:paraId="744D29BD" w14:textId="77777777" w:rsidR="00866474" w:rsidRPr="007B3402" w:rsidRDefault="00866474">
      <w:pPr>
        <w:tabs>
          <w:tab w:val="left" w:pos="720"/>
        </w:tabs>
        <w:ind w:right="1416"/>
        <w:jc w:val="center"/>
        <w:outlineLvl w:val="0"/>
        <w:rPr>
          <w:b/>
        </w:rPr>
      </w:pPr>
    </w:p>
    <w:p w14:paraId="4F4728E0" w14:textId="77777777" w:rsidR="00866474" w:rsidRPr="007B3402" w:rsidRDefault="00866474">
      <w:pPr>
        <w:tabs>
          <w:tab w:val="left" w:pos="720"/>
        </w:tabs>
        <w:ind w:right="1416"/>
        <w:jc w:val="center"/>
        <w:outlineLvl w:val="0"/>
        <w:rPr>
          <w:b/>
        </w:rPr>
      </w:pPr>
    </w:p>
    <w:p w14:paraId="77F804E5" w14:textId="77777777" w:rsidR="00866474" w:rsidRPr="007B3402" w:rsidRDefault="00866474">
      <w:pPr>
        <w:tabs>
          <w:tab w:val="left" w:pos="720"/>
        </w:tabs>
        <w:ind w:right="1416"/>
        <w:jc w:val="center"/>
        <w:outlineLvl w:val="0"/>
        <w:rPr>
          <w:b/>
        </w:rPr>
      </w:pPr>
    </w:p>
    <w:p w14:paraId="00E0B823" w14:textId="77777777" w:rsidR="00866474" w:rsidRPr="007B3402" w:rsidRDefault="00866474">
      <w:pPr>
        <w:tabs>
          <w:tab w:val="left" w:pos="720"/>
        </w:tabs>
        <w:ind w:right="1416"/>
        <w:jc w:val="center"/>
        <w:outlineLvl w:val="0"/>
        <w:rPr>
          <w:b/>
        </w:rPr>
      </w:pPr>
    </w:p>
    <w:p w14:paraId="4804BC67" w14:textId="77777777" w:rsidR="00866474" w:rsidRPr="007B3402" w:rsidRDefault="00866474">
      <w:pPr>
        <w:tabs>
          <w:tab w:val="left" w:pos="720"/>
        </w:tabs>
        <w:ind w:right="1416"/>
        <w:jc w:val="center"/>
        <w:outlineLvl w:val="0"/>
        <w:rPr>
          <w:b/>
        </w:rPr>
      </w:pPr>
    </w:p>
    <w:p w14:paraId="78BCA344" w14:textId="77777777" w:rsidR="00866474" w:rsidRPr="007B3402" w:rsidRDefault="00866474">
      <w:pPr>
        <w:tabs>
          <w:tab w:val="left" w:pos="720"/>
        </w:tabs>
        <w:ind w:right="1416"/>
        <w:jc w:val="center"/>
        <w:outlineLvl w:val="0"/>
        <w:rPr>
          <w:b/>
        </w:rPr>
      </w:pPr>
    </w:p>
    <w:p w14:paraId="77D069ED" w14:textId="77777777" w:rsidR="00866474" w:rsidRPr="007B3402" w:rsidRDefault="00866474">
      <w:pPr>
        <w:tabs>
          <w:tab w:val="left" w:pos="720"/>
        </w:tabs>
        <w:ind w:right="1416"/>
        <w:jc w:val="center"/>
        <w:outlineLvl w:val="0"/>
        <w:rPr>
          <w:b/>
        </w:rPr>
      </w:pPr>
    </w:p>
    <w:p w14:paraId="117C9D9D" w14:textId="77777777" w:rsidR="00866474" w:rsidRPr="007B3402" w:rsidRDefault="00866474">
      <w:pPr>
        <w:tabs>
          <w:tab w:val="left" w:pos="720"/>
        </w:tabs>
        <w:ind w:right="1416"/>
        <w:jc w:val="center"/>
        <w:outlineLvl w:val="0"/>
        <w:rPr>
          <w:b/>
        </w:rPr>
      </w:pPr>
    </w:p>
    <w:p w14:paraId="74B754E4" w14:textId="77777777" w:rsidR="00866474" w:rsidRPr="007B3402" w:rsidRDefault="00866474">
      <w:pPr>
        <w:tabs>
          <w:tab w:val="left" w:pos="720"/>
        </w:tabs>
        <w:ind w:right="1416"/>
        <w:jc w:val="center"/>
        <w:outlineLvl w:val="0"/>
        <w:rPr>
          <w:b/>
        </w:rPr>
      </w:pPr>
    </w:p>
    <w:p w14:paraId="3840AC42" w14:textId="77777777" w:rsidR="00866474" w:rsidRPr="007B3402" w:rsidRDefault="00866474">
      <w:pPr>
        <w:tabs>
          <w:tab w:val="left" w:pos="720"/>
        </w:tabs>
        <w:ind w:right="1416"/>
        <w:jc w:val="center"/>
        <w:outlineLvl w:val="0"/>
        <w:rPr>
          <w:b/>
        </w:rPr>
      </w:pPr>
    </w:p>
    <w:p w14:paraId="241D3C84" w14:textId="77777777" w:rsidR="00866474" w:rsidRPr="007B3402" w:rsidRDefault="00866474">
      <w:pPr>
        <w:tabs>
          <w:tab w:val="left" w:pos="720"/>
        </w:tabs>
        <w:ind w:right="1416"/>
        <w:jc w:val="center"/>
        <w:outlineLvl w:val="0"/>
        <w:rPr>
          <w:b/>
        </w:rPr>
      </w:pPr>
    </w:p>
    <w:p w14:paraId="49E8EBFB" w14:textId="77777777" w:rsidR="000F65C7" w:rsidRPr="007B3402" w:rsidRDefault="000F65C7">
      <w:pPr>
        <w:tabs>
          <w:tab w:val="left" w:pos="720"/>
        </w:tabs>
        <w:ind w:right="1416"/>
        <w:jc w:val="center"/>
        <w:outlineLvl w:val="0"/>
        <w:rPr>
          <w:b/>
        </w:rPr>
      </w:pPr>
    </w:p>
    <w:p w14:paraId="07B1E29D" w14:textId="77777777" w:rsidR="00866474" w:rsidRPr="007B3402" w:rsidRDefault="00866474">
      <w:pPr>
        <w:tabs>
          <w:tab w:val="left" w:pos="720"/>
        </w:tabs>
        <w:ind w:right="1416"/>
        <w:jc w:val="center"/>
        <w:outlineLvl w:val="0"/>
        <w:rPr>
          <w:b/>
        </w:rPr>
      </w:pPr>
    </w:p>
    <w:p w14:paraId="4E4F6020" w14:textId="77777777" w:rsidR="00866474" w:rsidRPr="007B3402" w:rsidRDefault="00866474">
      <w:pPr>
        <w:tabs>
          <w:tab w:val="left" w:pos="720"/>
        </w:tabs>
        <w:ind w:right="1416"/>
        <w:jc w:val="center"/>
        <w:outlineLvl w:val="0"/>
        <w:rPr>
          <w:b/>
        </w:rPr>
      </w:pPr>
      <w:r w:rsidRPr="007B3402">
        <w:rPr>
          <w:b/>
        </w:rPr>
        <w:t>ANNEX II</w:t>
      </w:r>
    </w:p>
    <w:p w14:paraId="56278337" w14:textId="77777777" w:rsidR="00866474" w:rsidRPr="007B3402" w:rsidRDefault="00866474">
      <w:pPr>
        <w:tabs>
          <w:tab w:val="left" w:pos="720"/>
        </w:tabs>
        <w:ind w:left="1701" w:right="1416" w:hanging="567"/>
      </w:pPr>
    </w:p>
    <w:p w14:paraId="44E1BBC8" w14:textId="77777777" w:rsidR="00284A4C" w:rsidRPr="007B3402" w:rsidRDefault="00284A4C" w:rsidP="00284A4C">
      <w:pPr>
        <w:ind w:right="1416"/>
        <w:rPr>
          <w:noProof/>
          <w:szCs w:val="22"/>
        </w:rPr>
      </w:pPr>
    </w:p>
    <w:p w14:paraId="22EDC997" w14:textId="77777777" w:rsidR="00284A4C" w:rsidRPr="007B3402" w:rsidRDefault="00284A4C" w:rsidP="00E952AE">
      <w:pPr>
        <w:ind w:left="1701" w:right="1416" w:hanging="708"/>
        <w:rPr>
          <w:b/>
          <w:noProof/>
          <w:szCs w:val="22"/>
        </w:rPr>
      </w:pPr>
      <w:r w:rsidRPr="007B3402">
        <w:rPr>
          <w:b/>
          <w:noProof/>
          <w:szCs w:val="22"/>
        </w:rPr>
        <w:t>A.</w:t>
      </w:r>
      <w:r w:rsidRPr="007B3402">
        <w:rPr>
          <w:b/>
          <w:noProof/>
          <w:szCs w:val="22"/>
        </w:rPr>
        <w:tab/>
        <w:t>MANUFACTURER(S) OF THE BIOLOGICAL ACTIVE SUBSTANCE(S) AND MANUFACTURER(S) RESPONSIBLE FOR BATCH RELEASE</w:t>
      </w:r>
    </w:p>
    <w:p w14:paraId="175B68D8" w14:textId="77777777" w:rsidR="00284A4C" w:rsidRPr="007B3402" w:rsidRDefault="00284A4C" w:rsidP="00E952AE">
      <w:pPr>
        <w:ind w:left="567" w:hanging="567"/>
        <w:rPr>
          <w:noProof/>
          <w:szCs w:val="22"/>
        </w:rPr>
      </w:pPr>
    </w:p>
    <w:p w14:paraId="28D1E8C8" w14:textId="77777777" w:rsidR="00284A4C" w:rsidRPr="007B3402" w:rsidRDefault="00284A4C" w:rsidP="00E952AE">
      <w:pPr>
        <w:ind w:left="1701" w:right="1418" w:hanging="709"/>
      </w:pPr>
      <w:r w:rsidRPr="007B3402">
        <w:rPr>
          <w:b/>
        </w:rPr>
        <w:t>B.</w:t>
      </w:r>
      <w:r w:rsidRPr="007B3402">
        <w:rPr>
          <w:b/>
        </w:rPr>
        <w:tab/>
        <w:t>CONDITIONS OR RESTRICTIONS REGARDING SUPPLY AND USE</w:t>
      </w:r>
    </w:p>
    <w:p w14:paraId="17DC10FB" w14:textId="77777777" w:rsidR="00284A4C" w:rsidRPr="007B3402" w:rsidRDefault="00284A4C" w:rsidP="00E952AE">
      <w:pPr>
        <w:ind w:left="567" w:hanging="567"/>
        <w:rPr>
          <w:noProof/>
          <w:szCs w:val="22"/>
        </w:rPr>
      </w:pPr>
    </w:p>
    <w:p w14:paraId="70843C3B" w14:textId="77777777" w:rsidR="00284A4C" w:rsidRPr="007B3402" w:rsidRDefault="00284A4C" w:rsidP="00E952AE">
      <w:pPr>
        <w:ind w:left="1701" w:right="1559" w:hanging="709"/>
        <w:rPr>
          <w:b/>
          <w:noProof/>
          <w:szCs w:val="22"/>
        </w:rPr>
      </w:pPr>
      <w:r w:rsidRPr="007B3402">
        <w:rPr>
          <w:b/>
          <w:noProof/>
          <w:szCs w:val="22"/>
        </w:rPr>
        <w:t>C.</w:t>
      </w:r>
      <w:r w:rsidRPr="007B3402">
        <w:rPr>
          <w:b/>
          <w:noProof/>
          <w:szCs w:val="22"/>
        </w:rPr>
        <w:tab/>
        <w:t>OTHER CONDITIONS AND REQUIREMENTS OF THE MARKETING AUTHORISATION</w:t>
      </w:r>
    </w:p>
    <w:p w14:paraId="1C07957A" w14:textId="77777777" w:rsidR="00284A4C" w:rsidRPr="007B3402" w:rsidRDefault="00284A4C" w:rsidP="00E952AE">
      <w:pPr>
        <w:ind w:right="1558"/>
        <w:rPr>
          <w:b/>
        </w:rPr>
      </w:pPr>
    </w:p>
    <w:p w14:paraId="69FE2E7A" w14:textId="77777777" w:rsidR="00284A4C" w:rsidRPr="007B3402" w:rsidRDefault="00284A4C" w:rsidP="00284A4C">
      <w:pPr>
        <w:ind w:left="1701" w:right="1416" w:hanging="708"/>
        <w:rPr>
          <w:b/>
        </w:rPr>
      </w:pPr>
      <w:r w:rsidRPr="007B3402">
        <w:rPr>
          <w:b/>
        </w:rPr>
        <w:t>D.</w:t>
      </w:r>
      <w:r w:rsidRPr="007B3402">
        <w:rPr>
          <w:b/>
        </w:rPr>
        <w:tab/>
      </w:r>
      <w:r w:rsidRPr="007B3402">
        <w:rPr>
          <w:b/>
          <w:caps/>
        </w:rPr>
        <w:t>conditions or restrictions with regard to the safe and effective use of the medicinal product</w:t>
      </w:r>
    </w:p>
    <w:p w14:paraId="5749F142" w14:textId="77777777" w:rsidR="00866474" w:rsidRPr="007B3402" w:rsidRDefault="00866474">
      <w:pPr>
        <w:tabs>
          <w:tab w:val="left" w:pos="720"/>
        </w:tabs>
        <w:ind w:left="1701" w:right="1416" w:hanging="567"/>
      </w:pPr>
    </w:p>
    <w:p w14:paraId="4AB9633E" w14:textId="77777777" w:rsidR="00284A4C" w:rsidRPr="007B3402" w:rsidRDefault="00866474" w:rsidP="00E952AE">
      <w:pPr>
        <w:ind w:left="567" w:hanging="567"/>
        <w:rPr>
          <w:noProof/>
          <w:szCs w:val="22"/>
        </w:rPr>
      </w:pPr>
      <w:r w:rsidRPr="007B3402">
        <w:br w:type="page"/>
      </w:r>
      <w:r w:rsidR="00284A4C" w:rsidRPr="007B3402">
        <w:rPr>
          <w:b/>
        </w:rPr>
        <w:lastRenderedPageBreak/>
        <w:t>A.</w:t>
      </w:r>
      <w:r w:rsidR="00284A4C" w:rsidRPr="007B3402">
        <w:rPr>
          <w:b/>
        </w:rPr>
        <w:tab/>
        <w:t>MANUFACTURER</w:t>
      </w:r>
      <w:r w:rsidR="00284A4C" w:rsidRPr="007B3402">
        <w:rPr>
          <w:b/>
          <w:noProof/>
          <w:szCs w:val="22"/>
        </w:rPr>
        <w:t>(S)</w:t>
      </w:r>
      <w:r w:rsidR="00284A4C" w:rsidRPr="007B3402">
        <w:rPr>
          <w:b/>
        </w:rPr>
        <w:t xml:space="preserve"> OF THE BIOLOGICAL ACTIVE SUBSTANCE</w:t>
      </w:r>
      <w:r w:rsidR="00284A4C" w:rsidRPr="007B3402">
        <w:rPr>
          <w:b/>
          <w:noProof/>
          <w:szCs w:val="22"/>
        </w:rPr>
        <w:t>(S)</w:t>
      </w:r>
      <w:r w:rsidR="00284A4C" w:rsidRPr="007B3402">
        <w:rPr>
          <w:b/>
        </w:rPr>
        <w:t xml:space="preserve"> AND MANUFACTURER</w:t>
      </w:r>
      <w:r w:rsidR="00284A4C" w:rsidRPr="007B3402">
        <w:rPr>
          <w:b/>
          <w:noProof/>
          <w:szCs w:val="22"/>
        </w:rPr>
        <w:t>(S)</w:t>
      </w:r>
      <w:r w:rsidR="00284A4C" w:rsidRPr="007B3402">
        <w:rPr>
          <w:b/>
        </w:rPr>
        <w:t xml:space="preserve"> RESPONSIBLE FOR BATCH RELEASE</w:t>
      </w:r>
    </w:p>
    <w:p w14:paraId="45211B70" w14:textId="77777777" w:rsidR="00284A4C" w:rsidRPr="007B3402" w:rsidRDefault="00284A4C" w:rsidP="00E952AE">
      <w:pPr>
        <w:ind w:right="1416"/>
        <w:rPr>
          <w:noProof/>
          <w:szCs w:val="22"/>
        </w:rPr>
      </w:pPr>
    </w:p>
    <w:p w14:paraId="22267054" w14:textId="77777777" w:rsidR="00284A4C" w:rsidRPr="007B3402" w:rsidRDefault="00284A4C" w:rsidP="00E952AE">
      <w:pPr>
        <w:outlineLvl w:val="0"/>
        <w:rPr>
          <w:noProof/>
          <w:szCs w:val="22"/>
          <w:u w:val="single"/>
        </w:rPr>
      </w:pPr>
      <w:r w:rsidRPr="007B3402">
        <w:rPr>
          <w:noProof/>
          <w:szCs w:val="22"/>
          <w:u w:val="single"/>
        </w:rPr>
        <w:t>Name and address of the manufacturer(s) of the biological active substance(s)</w:t>
      </w:r>
    </w:p>
    <w:p w14:paraId="37B01BC9" w14:textId="77777777" w:rsidR="00284A4C" w:rsidRPr="007B3402" w:rsidRDefault="00284A4C" w:rsidP="00E952AE">
      <w:pPr>
        <w:ind w:right="1416"/>
        <w:rPr>
          <w:noProof/>
          <w:szCs w:val="22"/>
        </w:rPr>
      </w:pPr>
    </w:p>
    <w:p w14:paraId="7A26BC9E" w14:textId="77777777" w:rsidR="00284A4C" w:rsidRPr="007B3402" w:rsidRDefault="00284A4C" w:rsidP="00284A4C">
      <w:pPr>
        <w:rPr>
          <w:noProof/>
          <w:szCs w:val="22"/>
        </w:rPr>
      </w:pPr>
      <w:r w:rsidRPr="007B3402">
        <w:rPr>
          <w:noProof/>
          <w:szCs w:val="22"/>
        </w:rPr>
        <w:t>Intas Pharmaceuticals Ltd.</w:t>
      </w:r>
    </w:p>
    <w:p w14:paraId="3B1EE7FE" w14:textId="77777777" w:rsidR="00284A4C" w:rsidRPr="007B3402" w:rsidRDefault="00284A4C" w:rsidP="00284A4C">
      <w:pPr>
        <w:rPr>
          <w:noProof/>
          <w:szCs w:val="22"/>
        </w:rPr>
      </w:pPr>
      <w:r w:rsidRPr="007B3402">
        <w:rPr>
          <w:noProof/>
          <w:szCs w:val="22"/>
        </w:rPr>
        <w:t>Plot no: 423/P/A</w:t>
      </w:r>
    </w:p>
    <w:p w14:paraId="2BB6D903" w14:textId="77777777" w:rsidR="00284A4C" w:rsidRPr="007B3402" w:rsidRDefault="00284A4C" w:rsidP="00284A4C">
      <w:pPr>
        <w:rPr>
          <w:noProof/>
          <w:szCs w:val="22"/>
        </w:rPr>
      </w:pPr>
      <w:r w:rsidRPr="007B3402">
        <w:rPr>
          <w:noProof/>
          <w:szCs w:val="22"/>
        </w:rPr>
        <w:t>Sarkhej Bavla Highway</w:t>
      </w:r>
    </w:p>
    <w:p w14:paraId="20B0047C" w14:textId="77777777" w:rsidR="00284A4C" w:rsidRPr="007B3402" w:rsidRDefault="00284A4C" w:rsidP="00284A4C">
      <w:pPr>
        <w:rPr>
          <w:noProof/>
          <w:szCs w:val="22"/>
        </w:rPr>
      </w:pPr>
      <w:r w:rsidRPr="007B3402">
        <w:rPr>
          <w:noProof/>
          <w:szCs w:val="22"/>
        </w:rPr>
        <w:t>Village Moraiya; Taluka Sanand,</w:t>
      </w:r>
    </w:p>
    <w:p w14:paraId="1BA8CBF6" w14:textId="77777777" w:rsidR="00284A4C" w:rsidRPr="007B3402" w:rsidRDefault="00284A4C" w:rsidP="00284A4C">
      <w:pPr>
        <w:rPr>
          <w:noProof/>
          <w:szCs w:val="22"/>
        </w:rPr>
      </w:pPr>
      <w:r w:rsidRPr="007B3402">
        <w:rPr>
          <w:noProof/>
          <w:szCs w:val="22"/>
        </w:rPr>
        <w:t>Ahmedabad – 382213 Gujarat</w:t>
      </w:r>
    </w:p>
    <w:p w14:paraId="35A557B6" w14:textId="77777777" w:rsidR="00284A4C" w:rsidRPr="007B3402" w:rsidRDefault="00284A4C" w:rsidP="00284A4C">
      <w:pPr>
        <w:rPr>
          <w:noProof/>
          <w:szCs w:val="22"/>
        </w:rPr>
      </w:pPr>
      <w:r w:rsidRPr="007B3402">
        <w:rPr>
          <w:noProof/>
          <w:szCs w:val="22"/>
        </w:rPr>
        <w:t xml:space="preserve">India  </w:t>
      </w:r>
    </w:p>
    <w:p w14:paraId="2322B590" w14:textId="77777777" w:rsidR="00284A4C" w:rsidRPr="007B3402" w:rsidRDefault="00284A4C" w:rsidP="00284A4C">
      <w:pPr>
        <w:rPr>
          <w:noProof/>
          <w:szCs w:val="22"/>
        </w:rPr>
      </w:pPr>
    </w:p>
    <w:p w14:paraId="059C23FE" w14:textId="77777777" w:rsidR="00284A4C" w:rsidRPr="00E952AE" w:rsidRDefault="00284A4C" w:rsidP="00E952AE">
      <w:pPr>
        <w:outlineLvl w:val="0"/>
      </w:pPr>
      <w:r w:rsidRPr="007B3402">
        <w:rPr>
          <w:noProof/>
          <w:szCs w:val="22"/>
          <w:u w:val="single"/>
        </w:rPr>
        <w:t>Name and address of the manufacturer(s) responsible for batch release</w:t>
      </w:r>
    </w:p>
    <w:p w14:paraId="521D701C" w14:textId="77777777" w:rsidR="00284A4C" w:rsidRPr="007B3402" w:rsidRDefault="00284A4C" w:rsidP="00E952AE">
      <w:pPr>
        <w:rPr>
          <w:noProof/>
          <w:szCs w:val="22"/>
        </w:rPr>
      </w:pPr>
    </w:p>
    <w:p w14:paraId="4E62BBC9" w14:textId="44D16F24" w:rsidR="00284A4C" w:rsidRPr="007B3402" w:rsidDel="005356B7" w:rsidRDefault="00284A4C" w:rsidP="00284A4C">
      <w:pPr>
        <w:pStyle w:val="Default"/>
        <w:rPr>
          <w:del w:id="7" w:author="Author"/>
          <w:sz w:val="22"/>
          <w:szCs w:val="22"/>
        </w:rPr>
      </w:pPr>
      <w:del w:id="8" w:author="Author">
        <w:r w:rsidRPr="007B3402" w:rsidDel="005356B7">
          <w:rPr>
            <w:bCs/>
            <w:sz w:val="22"/>
            <w:szCs w:val="22"/>
          </w:rPr>
          <w:delText xml:space="preserve">Accord Healthcare BV, Netherlands </w:delText>
        </w:r>
      </w:del>
    </w:p>
    <w:p w14:paraId="3CCAF126" w14:textId="1FA9A790" w:rsidR="00284A4C" w:rsidRPr="007B3402" w:rsidDel="005356B7" w:rsidRDefault="00284A4C" w:rsidP="00284A4C">
      <w:pPr>
        <w:pStyle w:val="Default"/>
        <w:rPr>
          <w:del w:id="9" w:author="Author"/>
        </w:rPr>
      </w:pPr>
      <w:del w:id="10" w:author="Author">
        <w:r w:rsidRPr="007B3402" w:rsidDel="005356B7">
          <w:rPr>
            <w:sz w:val="23"/>
            <w:szCs w:val="23"/>
          </w:rPr>
          <w:delText>Winthontlaan 200, Utrecht, 3526KV, Netherlands</w:delText>
        </w:r>
      </w:del>
    </w:p>
    <w:p w14:paraId="5092248E" w14:textId="4A8DF124" w:rsidR="00284A4C" w:rsidRPr="007B3402" w:rsidDel="005356B7" w:rsidRDefault="00284A4C" w:rsidP="00284A4C">
      <w:pPr>
        <w:rPr>
          <w:del w:id="11" w:author="Author"/>
          <w:noProof/>
          <w:szCs w:val="22"/>
        </w:rPr>
      </w:pPr>
    </w:p>
    <w:p w14:paraId="11914F0E" w14:textId="77777777" w:rsidR="00284A4C" w:rsidRPr="007B3402" w:rsidRDefault="00284A4C" w:rsidP="00284A4C">
      <w:pPr>
        <w:rPr>
          <w:noProof/>
          <w:szCs w:val="22"/>
        </w:rPr>
      </w:pPr>
      <w:r w:rsidRPr="007B3402">
        <w:rPr>
          <w:noProof/>
          <w:szCs w:val="22"/>
        </w:rPr>
        <w:t xml:space="preserve">Accord Healthcare Polska Sp.z o.o., </w:t>
      </w:r>
    </w:p>
    <w:p w14:paraId="0E927C0B" w14:textId="77777777" w:rsidR="00284A4C" w:rsidRPr="007B3402" w:rsidRDefault="00284A4C" w:rsidP="00284A4C">
      <w:pPr>
        <w:rPr>
          <w:noProof/>
          <w:szCs w:val="22"/>
        </w:rPr>
      </w:pPr>
      <w:r w:rsidRPr="007B3402">
        <w:rPr>
          <w:noProof/>
          <w:szCs w:val="22"/>
        </w:rPr>
        <w:t>ul. Lutomierska 50,</w:t>
      </w:r>
    </w:p>
    <w:p w14:paraId="24AD6F11" w14:textId="77777777" w:rsidR="00284A4C" w:rsidRPr="007B3402" w:rsidRDefault="00284A4C" w:rsidP="00284A4C">
      <w:pPr>
        <w:rPr>
          <w:noProof/>
          <w:szCs w:val="22"/>
        </w:rPr>
      </w:pPr>
      <w:r w:rsidRPr="007B3402">
        <w:rPr>
          <w:noProof/>
          <w:szCs w:val="22"/>
        </w:rPr>
        <w:t xml:space="preserve">95-200 Pabianice, </w:t>
      </w:r>
    </w:p>
    <w:p w14:paraId="2C8A9414" w14:textId="77777777" w:rsidR="00284A4C" w:rsidRPr="007B3402" w:rsidRDefault="00284A4C" w:rsidP="00284A4C">
      <w:pPr>
        <w:rPr>
          <w:noProof/>
          <w:szCs w:val="22"/>
        </w:rPr>
      </w:pPr>
      <w:r w:rsidRPr="007B3402">
        <w:rPr>
          <w:noProof/>
          <w:szCs w:val="22"/>
        </w:rPr>
        <w:t>Poland</w:t>
      </w:r>
    </w:p>
    <w:p w14:paraId="5B5F7FE2" w14:textId="77777777" w:rsidR="00EB7373" w:rsidRPr="007B3402" w:rsidRDefault="00EB7373" w:rsidP="00284A4C">
      <w:pPr>
        <w:rPr>
          <w:noProof/>
          <w:szCs w:val="22"/>
        </w:rPr>
      </w:pPr>
    </w:p>
    <w:p w14:paraId="79B9D8EA" w14:textId="77777777" w:rsidR="00EB7373" w:rsidRPr="00EB0D47" w:rsidRDefault="00EB7373" w:rsidP="00EB7373">
      <w:pPr>
        <w:rPr>
          <w:noProof/>
          <w:szCs w:val="22"/>
        </w:rPr>
      </w:pPr>
      <w:r w:rsidRPr="00EB0D47">
        <w:rPr>
          <w:noProof/>
          <w:szCs w:val="22"/>
        </w:rPr>
        <w:t>The printed package leaflet of the medicinal product must state the name and address of the</w:t>
      </w:r>
    </w:p>
    <w:p w14:paraId="69C384B6" w14:textId="77777777" w:rsidR="00EB7373" w:rsidRPr="007B3402" w:rsidRDefault="00EB7373" w:rsidP="00EB7373">
      <w:pPr>
        <w:rPr>
          <w:noProof/>
          <w:szCs w:val="22"/>
        </w:rPr>
      </w:pPr>
      <w:r w:rsidRPr="00EB0D47">
        <w:rPr>
          <w:noProof/>
          <w:szCs w:val="22"/>
        </w:rPr>
        <w:t>manufacturer responsible for the release of the concerned batch</w:t>
      </w:r>
      <w:r w:rsidRPr="007B3402">
        <w:rPr>
          <w:noProof/>
          <w:szCs w:val="22"/>
        </w:rPr>
        <w:t>.</w:t>
      </w:r>
    </w:p>
    <w:p w14:paraId="0CC73621" w14:textId="77777777" w:rsidR="00EB7373" w:rsidRPr="007B3402" w:rsidRDefault="00EB7373" w:rsidP="00284A4C">
      <w:pPr>
        <w:rPr>
          <w:noProof/>
          <w:szCs w:val="22"/>
        </w:rPr>
      </w:pPr>
    </w:p>
    <w:p w14:paraId="517434B4" w14:textId="77777777" w:rsidR="00866474" w:rsidRPr="007B3402" w:rsidRDefault="00866474" w:rsidP="00284A4C">
      <w:pPr>
        <w:pStyle w:val="TitleB"/>
      </w:pPr>
    </w:p>
    <w:p w14:paraId="7216B760" w14:textId="77777777" w:rsidR="00284A4C" w:rsidRPr="007B3402" w:rsidRDefault="00284A4C" w:rsidP="00284A4C">
      <w:pPr>
        <w:ind w:left="567" w:hanging="567"/>
        <w:rPr>
          <w:b/>
          <w:noProof/>
          <w:szCs w:val="22"/>
        </w:rPr>
      </w:pPr>
      <w:bookmarkStart w:id="12" w:name="OLE_LINK2"/>
      <w:r w:rsidRPr="007B3402">
        <w:rPr>
          <w:b/>
          <w:noProof/>
          <w:szCs w:val="22"/>
        </w:rPr>
        <w:t>B.</w:t>
      </w:r>
      <w:bookmarkEnd w:id="12"/>
      <w:r w:rsidRPr="007B3402">
        <w:rPr>
          <w:b/>
          <w:noProof/>
          <w:szCs w:val="22"/>
        </w:rPr>
        <w:tab/>
        <w:t xml:space="preserve">CONDITIONS OR RESTRICTIONS REGARDING SUPPLY AND USE </w:t>
      </w:r>
    </w:p>
    <w:p w14:paraId="6C85E3D8" w14:textId="77777777" w:rsidR="00866474" w:rsidRPr="007B3402" w:rsidRDefault="00866474" w:rsidP="00846E82">
      <w:pPr>
        <w:pStyle w:val="TitleB"/>
      </w:pPr>
    </w:p>
    <w:p w14:paraId="6782CCFA" w14:textId="77777777" w:rsidR="00866474" w:rsidRPr="007B3402" w:rsidRDefault="00866474">
      <w:pPr>
        <w:numPr>
          <w:ilvl w:val="12"/>
          <w:numId w:val="0"/>
        </w:numPr>
        <w:tabs>
          <w:tab w:val="left" w:pos="720"/>
        </w:tabs>
      </w:pPr>
      <w:r w:rsidRPr="007B3402">
        <w:t>Medicinal product subject to medical prescription.</w:t>
      </w:r>
    </w:p>
    <w:p w14:paraId="1FFE883C" w14:textId="77777777" w:rsidR="00866474" w:rsidRPr="007B3402" w:rsidRDefault="00866474" w:rsidP="00E952AE">
      <w:pPr>
        <w:numPr>
          <w:ilvl w:val="12"/>
          <w:numId w:val="0"/>
        </w:numPr>
      </w:pPr>
    </w:p>
    <w:p w14:paraId="02BD317B" w14:textId="77777777" w:rsidR="00284A4C" w:rsidRPr="007B3402" w:rsidRDefault="00284A4C">
      <w:pPr>
        <w:numPr>
          <w:ilvl w:val="12"/>
          <w:numId w:val="0"/>
        </w:numPr>
      </w:pPr>
    </w:p>
    <w:p w14:paraId="2F1FDA55" w14:textId="77777777" w:rsidR="00866474" w:rsidRPr="007B3402" w:rsidRDefault="007B0E06" w:rsidP="004A0CDA">
      <w:pPr>
        <w:pStyle w:val="TitleB"/>
      </w:pPr>
      <w:r w:rsidRPr="007B3402">
        <w:t>C.</w:t>
      </w:r>
      <w:r w:rsidRPr="007B3402">
        <w:tab/>
      </w:r>
      <w:r w:rsidR="00866474" w:rsidRPr="007B3402">
        <w:t>OTHER CONDITIONS</w:t>
      </w:r>
      <w:r w:rsidRPr="007B3402">
        <w:t xml:space="preserve"> AND REQUIREMENTS OF THE MARKETING AUTHORISATION</w:t>
      </w:r>
    </w:p>
    <w:p w14:paraId="7407AD85" w14:textId="77777777" w:rsidR="0006229C" w:rsidRPr="007B3402" w:rsidRDefault="0006229C">
      <w:pPr>
        <w:ind w:right="-17"/>
        <w:rPr>
          <w:rFonts w:eastAsia="MS Mincho"/>
          <w:color w:val="000000"/>
          <w:szCs w:val="22"/>
          <w:lang w:val="en-US" w:eastAsia="ja-JP"/>
        </w:rPr>
      </w:pPr>
    </w:p>
    <w:p w14:paraId="6598B276" w14:textId="77777777" w:rsidR="00325946" w:rsidRPr="007B3402" w:rsidRDefault="00325946" w:rsidP="00294A64">
      <w:pPr>
        <w:numPr>
          <w:ilvl w:val="0"/>
          <w:numId w:val="35"/>
        </w:numPr>
        <w:tabs>
          <w:tab w:val="left" w:pos="567"/>
        </w:tabs>
        <w:autoSpaceDE w:val="0"/>
        <w:autoSpaceDN w:val="0"/>
        <w:adjustRightInd w:val="0"/>
        <w:spacing w:line="260" w:lineRule="exact"/>
        <w:ind w:right="-1" w:hanging="720"/>
        <w:rPr>
          <w:rFonts w:eastAsia="SimSun"/>
          <w:b/>
          <w:iCs/>
          <w:szCs w:val="22"/>
          <w:lang w:val="en-US" w:eastAsia="zh-CN"/>
        </w:rPr>
      </w:pPr>
      <w:r w:rsidRPr="007B3402">
        <w:rPr>
          <w:rFonts w:eastAsia="SimSun"/>
          <w:b/>
          <w:iCs/>
          <w:szCs w:val="22"/>
          <w:lang w:val="en-US" w:eastAsia="zh-CN"/>
        </w:rPr>
        <w:t xml:space="preserve">Periodic </w:t>
      </w:r>
      <w:r w:rsidR="00D762C3" w:rsidRPr="007B3402">
        <w:rPr>
          <w:rFonts w:eastAsia="SimSun"/>
          <w:b/>
          <w:iCs/>
          <w:szCs w:val="22"/>
          <w:lang w:val="en-US" w:eastAsia="zh-CN"/>
        </w:rPr>
        <w:t>s</w:t>
      </w:r>
      <w:r w:rsidRPr="007B3402">
        <w:rPr>
          <w:rFonts w:eastAsia="SimSun"/>
          <w:b/>
          <w:iCs/>
          <w:szCs w:val="22"/>
          <w:lang w:val="en-US" w:eastAsia="zh-CN"/>
        </w:rPr>
        <w:t xml:space="preserve">afety </w:t>
      </w:r>
      <w:r w:rsidR="00D762C3" w:rsidRPr="007B3402">
        <w:rPr>
          <w:rFonts w:eastAsia="SimSun"/>
          <w:b/>
          <w:iCs/>
          <w:szCs w:val="22"/>
          <w:lang w:val="en-US" w:eastAsia="zh-CN"/>
        </w:rPr>
        <w:t>u</w:t>
      </w:r>
      <w:r w:rsidRPr="007B3402">
        <w:rPr>
          <w:rFonts w:eastAsia="SimSun"/>
          <w:b/>
          <w:iCs/>
          <w:szCs w:val="22"/>
          <w:lang w:val="en-US" w:eastAsia="zh-CN"/>
        </w:rPr>
        <w:t xml:space="preserve">pdate </w:t>
      </w:r>
      <w:r w:rsidR="00D762C3" w:rsidRPr="007B3402">
        <w:rPr>
          <w:rFonts w:eastAsia="SimSun"/>
          <w:b/>
          <w:iCs/>
          <w:szCs w:val="22"/>
          <w:lang w:val="en-US" w:eastAsia="zh-CN"/>
        </w:rPr>
        <w:t>r</w:t>
      </w:r>
      <w:r w:rsidRPr="007B3402">
        <w:rPr>
          <w:rFonts w:eastAsia="SimSun"/>
          <w:b/>
          <w:iCs/>
          <w:szCs w:val="22"/>
          <w:lang w:val="en-US" w:eastAsia="zh-CN"/>
        </w:rPr>
        <w:t>eports</w:t>
      </w:r>
      <w:r w:rsidR="00D762C3" w:rsidRPr="007B3402">
        <w:rPr>
          <w:rFonts w:eastAsia="SimSun"/>
          <w:b/>
          <w:iCs/>
          <w:szCs w:val="22"/>
          <w:lang w:val="en-US" w:eastAsia="zh-CN"/>
        </w:rPr>
        <w:t xml:space="preserve"> (PSURs)</w:t>
      </w:r>
    </w:p>
    <w:p w14:paraId="2E034F7B" w14:textId="77777777" w:rsidR="00024C64" w:rsidRPr="007B3402" w:rsidRDefault="00024C64" w:rsidP="00294A64">
      <w:pPr>
        <w:tabs>
          <w:tab w:val="left" w:pos="567"/>
        </w:tabs>
        <w:autoSpaceDE w:val="0"/>
        <w:autoSpaceDN w:val="0"/>
        <w:adjustRightInd w:val="0"/>
        <w:spacing w:line="260" w:lineRule="exact"/>
        <w:ind w:right="-1"/>
        <w:rPr>
          <w:rFonts w:eastAsia="SimSun"/>
          <w:b/>
          <w:iCs/>
          <w:szCs w:val="22"/>
          <w:lang w:val="en-US" w:eastAsia="zh-CN"/>
        </w:rPr>
      </w:pPr>
    </w:p>
    <w:p w14:paraId="500CE9C4" w14:textId="77777777" w:rsidR="00325946" w:rsidRPr="007B3402" w:rsidRDefault="001B6F05">
      <w:pPr>
        <w:tabs>
          <w:tab w:val="left" w:pos="567"/>
        </w:tabs>
        <w:autoSpaceDE w:val="0"/>
        <w:autoSpaceDN w:val="0"/>
        <w:adjustRightInd w:val="0"/>
        <w:spacing w:line="260" w:lineRule="exact"/>
        <w:ind w:right="-1"/>
        <w:rPr>
          <w:rFonts w:eastAsia="SimSun"/>
          <w:iCs/>
          <w:szCs w:val="22"/>
          <w:lang w:val="en-US" w:eastAsia="zh-CN"/>
        </w:rPr>
      </w:pPr>
      <w:r w:rsidRPr="007B3402">
        <w:rPr>
          <w:iCs/>
          <w:szCs w:val="22"/>
        </w:rPr>
        <w:t xml:space="preserve">The requirements for submission of </w:t>
      </w:r>
      <w:r w:rsidR="00D762C3" w:rsidRPr="007B3402">
        <w:rPr>
          <w:iCs/>
          <w:szCs w:val="22"/>
        </w:rPr>
        <w:t>PSURs</w:t>
      </w:r>
      <w:r w:rsidRPr="007B3402">
        <w:rPr>
          <w:iCs/>
          <w:szCs w:val="22"/>
        </w:rPr>
        <w:t xml:space="preserve"> for this medicinal product are set out in the list of Union reference dates (EURD list) </w:t>
      </w:r>
      <w:r w:rsidRPr="007B3402">
        <w:t xml:space="preserve">provided for under Article </w:t>
      </w:r>
      <w:proofErr w:type="gramStart"/>
      <w:r w:rsidRPr="007B3402">
        <w:t>107c(</w:t>
      </w:r>
      <w:proofErr w:type="gramEnd"/>
      <w:r w:rsidRPr="007B3402">
        <w:t>7) of Directive 2001/83</w:t>
      </w:r>
      <w:r w:rsidRPr="007B3402">
        <w:rPr>
          <w:noProof/>
          <w:szCs w:val="22"/>
        </w:rPr>
        <w:t>/EC</w:t>
      </w:r>
      <w:r w:rsidRPr="007B3402">
        <w:t xml:space="preserve"> and </w:t>
      </w:r>
      <w:r w:rsidRPr="007B3402">
        <w:rPr>
          <w:iCs/>
          <w:szCs w:val="22"/>
        </w:rPr>
        <w:t>any subsequent updates published on the European medicines web-portal</w:t>
      </w:r>
      <w:r w:rsidR="00024C64" w:rsidRPr="007B3402">
        <w:rPr>
          <w:rFonts w:eastAsia="SimSun"/>
          <w:iCs/>
          <w:szCs w:val="22"/>
          <w:lang w:val="en-US" w:eastAsia="zh-CN"/>
        </w:rPr>
        <w:t xml:space="preserve">. </w:t>
      </w:r>
    </w:p>
    <w:p w14:paraId="1A70D401" w14:textId="77777777" w:rsidR="00325946" w:rsidRPr="007B3402" w:rsidRDefault="00325946">
      <w:pPr>
        <w:tabs>
          <w:tab w:val="left" w:pos="567"/>
        </w:tabs>
        <w:autoSpaceDE w:val="0"/>
        <w:autoSpaceDN w:val="0"/>
        <w:adjustRightInd w:val="0"/>
        <w:spacing w:line="260" w:lineRule="exact"/>
        <w:ind w:right="-1"/>
        <w:rPr>
          <w:rFonts w:eastAsia="SimSun"/>
          <w:i/>
          <w:iCs/>
          <w:szCs w:val="22"/>
          <w:lang w:val="en-US" w:eastAsia="zh-CN"/>
        </w:rPr>
      </w:pPr>
    </w:p>
    <w:p w14:paraId="7581EEFF" w14:textId="77777777" w:rsidR="002C16BF" w:rsidRPr="007B3402" w:rsidRDefault="002C16BF" w:rsidP="004A0CDA">
      <w:pPr>
        <w:pStyle w:val="TitleB"/>
      </w:pPr>
      <w:r w:rsidRPr="007B3402">
        <w:t>D.</w:t>
      </w:r>
      <w:r w:rsidRPr="007B3402">
        <w:tab/>
        <w:t>CONDITIONS OR RESTRICTIONS WITH REGARD TO THE SAFE AND EFFECTIVE USE OF THE MEDICINAL PRODUCT</w:t>
      </w:r>
    </w:p>
    <w:p w14:paraId="14BA952A" w14:textId="77777777" w:rsidR="00325946" w:rsidRPr="007B3402" w:rsidRDefault="00325946">
      <w:pPr>
        <w:tabs>
          <w:tab w:val="left" w:pos="567"/>
        </w:tabs>
        <w:autoSpaceDE w:val="0"/>
        <w:autoSpaceDN w:val="0"/>
        <w:adjustRightInd w:val="0"/>
        <w:spacing w:line="260" w:lineRule="exact"/>
        <w:ind w:right="-1"/>
        <w:rPr>
          <w:rFonts w:eastAsia="SimSun"/>
          <w:i/>
          <w:iCs/>
          <w:szCs w:val="22"/>
          <w:lang w:val="en-US" w:eastAsia="zh-CN"/>
        </w:rPr>
      </w:pPr>
    </w:p>
    <w:p w14:paraId="54F92EB8" w14:textId="77777777" w:rsidR="00866474" w:rsidRPr="007B3402" w:rsidRDefault="00866474" w:rsidP="00294A64">
      <w:pPr>
        <w:numPr>
          <w:ilvl w:val="0"/>
          <w:numId w:val="35"/>
        </w:numPr>
        <w:tabs>
          <w:tab w:val="left" w:pos="567"/>
        </w:tabs>
        <w:autoSpaceDE w:val="0"/>
        <w:autoSpaceDN w:val="0"/>
        <w:adjustRightInd w:val="0"/>
        <w:spacing w:line="260" w:lineRule="exact"/>
        <w:ind w:right="-1" w:hanging="720"/>
        <w:rPr>
          <w:rFonts w:eastAsia="SimSun"/>
          <w:b/>
          <w:szCs w:val="22"/>
          <w:lang w:eastAsia="zh-CN"/>
        </w:rPr>
      </w:pPr>
      <w:r w:rsidRPr="007B3402">
        <w:rPr>
          <w:rFonts w:eastAsia="SimSun"/>
          <w:b/>
          <w:iCs/>
          <w:szCs w:val="22"/>
          <w:lang w:eastAsia="zh-CN"/>
        </w:rPr>
        <w:t xml:space="preserve">Risk </w:t>
      </w:r>
      <w:r w:rsidR="00D762C3" w:rsidRPr="007B3402">
        <w:rPr>
          <w:rFonts w:eastAsia="SimSun"/>
          <w:b/>
          <w:iCs/>
          <w:szCs w:val="22"/>
          <w:lang w:eastAsia="zh-CN"/>
        </w:rPr>
        <w:t>m</w:t>
      </w:r>
      <w:r w:rsidRPr="007B3402">
        <w:rPr>
          <w:rFonts w:eastAsia="SimSun"/>
          <w:b/>
          <w:iCs/>
          <w:szCs w:val="22"/>
          <w:lang w:eastAsia="zh-CN"/>
        </w:rPr>
        <w:t xml:space="preserve">anagement </w:t>
      </w:r>
      <w:r w:rsidR="00D762C3" w:rsidRPr="007B3402">
        <w:rPr>
          <w:rFonts w:eastAsia="SimSun"/>
          <w:b/>
          <w:iCs/>
          <w:szCs w:val="22"/>
          <w:lang w:eastAsia="zh-CN"/>
        </w:rPr>
        <w:t>p</w:t>
      </w:r>
      <w:r w:rsidRPr="007B3402">
        <w:rPr>
          <w:rFonts w:eastAsia="SimSun"/>
          <w:b/>
          <w:iCs/>
          <w:szCs w:val="22"/>
          <w:lang w:eastAsia="zh-CN"/>
        </w:rPr>
        <w:t>lan</w:t>
      </w:r>
      <w:r w:rsidR="00387AD1" w:rsidRPr="007B3402">
        <w:rPr>
          <w:rFonts w:eastAsia="SimSun"/>
          <w:b/>
          <w:iCs/>
          <w:szCs w:val="22"/>
          <w:lang w:eastAsia="zh-CN"/>
        </w:rPr>
        <w:t xml:space="preserve"> (RMP)</w:t>
      </w:r>
    </w:p>
    <w:p w14:paraId="7682271A" w14:textId="77777777" w:rsidR="002C16BF" w:rsidRPr="007B3402" w:rsidRDefault="002C16BF" w:rsidP="00294A64">
      <w:pPr>
        <w:tabs>
          <w:tab w:val="left" w:pos="567"/>
        </w:tabs>
        <w:autoSpaceDE w:val="0"/>
        <w:autoSpaceDN w:val="0"/>
        <w:adjustRightInd w:val="0"/>
        <w:spacing w:line="260" w:lineRule="exact"/>
        <w:ind w:right="-1"/>
        <w:rPr>
          <w:rFonts w:eastAsia="SimSun"/>
          <w:b/>
          <w:szCs w:val="22"/>
          <w:lang w:eastAsia="zh-CN"/>
        </w:rPr>
      </w:pPr>
    </w:p>
    <w:p w14:paraId="7A22FD9D" w14:textId="77777777" w:rsidR="00866474" w:rsidRPr="007B3402" w:rsidRDefault="00866474">
      <w:pPr>
        <w:tabs>
          <w:tab w:val="left" w:pos="567"/>
        </w:tabs>
        <w:autoSpaceDE w:val="0"/>
        <w:autoSpaceDN w:val="0"/>
        <w:adjustRightInd w:val="0"/>
        <w:spacing w:line="260" w:lineRule="exact"/>
        <w:ind w:right="-1"/>
        <w:rPr>
          <w:rFonts w:eastAsia="SimSun"/>
          <w:szCs w:val="22"/>
          <w:lang w:eastAsia="zh-CN"/>
        </w:rPr>
      </w:pPr>
      <w:r w:rsidRPr="007B3402">
        <w:rPr>
          <w:rFonts w:eastAsia="SimSun"/>
          <w:szCs w:val="22"/>
          <w:lang w:eastAsia="zh-CN"/>
        </w:rPr>
        <w:t xml:space="preserve">The </w:t>
      </w:r>
      <w:r w:rsidR="00D762C3" w:rsidRPr="00E952AE">
        <w:rPr>
          <w:lang w:val="en-US"/>
        </w:rPr>
        <w:t xml:space="preserve">marketing </w:t>
      </w:r>
      <w:proofErr w:type="spellStart"/>
      <w:r w:rsidR="00D762C3" w:rsidRPr="00E952AE">
        <w:rPr>
          <w:lang w:val="en-US"/>
        </w:rPr>
        <w:t>authorisation</w:t>
      </w:r>
      <w:proofErr w:type="spellEnd"/>
      <w:r w:rsidR="00D762C3" w:rsidRPr="00E952AE">
        <w:rPr>
          <w:lang w:val="en-US"/>
        </w:rPr>
        <w:t xml:space="preserve"> holder (</w:t>
      </w:r>
      <w:r w:rsidRPr="007B3402">
        <w:rPr>
          <w:rFonts w:eastAsia="SimSun"/>
          <w:szCs w:val="22"/>
          <w:lang w:eastAsia="zh-CN"/>
        </w:rPr>
        <w:t>MAH</w:t>
      </w:r>
      <w:r w:rsidR="00D762C3" w:rsidRPr="007B3402">
        <w:rPr>
          <w:rFonts w:eastAsia="SimSun"/>
          <w:szCs w:val="22"/>
          <w:lang w:eastAsia="zh-CN"/>
        </w:rPr>
        <w:t>)</w:t>
      </w:r>
      <w:r w:rsidRPr="007B3402">
        <w:rPr>
          <w:rFonts w:eastAsia="SimSun"/>
          <w:szCs w:val="22"/>
          <w:lang w:eastAsia="zh-CN"/>
        </w:rPr>
        <w:t xml:space="preserve"> </w:t>
      </w:r>
      <w:r w:rsidR="00387AD1" w:rsidRPr="007B3402">
        <w:rPr>
          <w:rFonts w:eastAsia="SimSun"/>
          <w:szCs w:val="22"/>
          <w:lang w:eastAsia="zh-CN"/>
        </w:rPr>
        <w:t xml:space="preserve">shall perform the </w:t>
      </w:r>
      <w:r w:rsidR="008D6417" w:rsidRPr="007B3402">
        <w:rPr>
          <w:rFonts w:eastAsia="SimSun"/>
          <w:szCs w:val="22"/>
          <w:lang w:eastAsia="zh-CN"/>
        </w:rPr>
        <w:t xml:space="preserve">required </w:t>
      </w:r>
      <w:r w:rsidR="00387AD1" w:rsidRPr="007B3402">
        <w:rPr>
          <w:rFonts w:eastAsia="SimSun"/>
          <w:szCs w:val="22"/>
          <w:lang w:eastAsia="zh-CN"/>
        </w:rPr>
        <w:t xml:space="preserve">pharmacovigilance activities </w:t>
      </w:r>
      <w:r w:rsidR="008D6417" w:rsidRPr="007B3402">
        <w:rPr>
          <w:rFonts w:eastAsia="SimSun"/>
          <w:szCs w:val="22"/>
          <w:lang w:eastAsia="zh-CN"/>
        </w:rPr>
        <w:t xml:space="preserve">and interventions </w:t>
      </w:r>
      <w:r w:rsidRPr="007B3402">
        <w:rPr>
          <w:rFonts w:eastAsia="SimSun"/>
          <w:szCs w:val="22"/>
          <w:lang w:eastAsia="zh-CN"/>
        </w:rPr>
        <w:t xml:space="preserve">detailed in the agreed RMP presented in Module 1.8.2. </w:t>
      </w:r>
      <w:proofErr w:type="gramStart"/>
      <w:r w:rsidRPr="007B3402">
        <w:rPr>
          <w:rFonts w:eastAsia="SimSun"/>
          <w:szCs w:val="22"/>
          <w:lang w:eastAsia="zh-CN"/>
        </w:rPr>
        <w:t>of</w:t>
      </w:r>
      <w:proofErr w:type="gramEnd"/>
      <w:r w:rsidRPr="007B3402">
        <w:rPr>
          <w:rFonts w:eastAsia="SimSun"/>
          <w:szCs w:val="22"/>
          <w:lang w:eastAsia="zh-CN"/>
        </w:rPr>
        <w:t xml:space="preserve"> the </w:t>
      </w:r>
      <w:r w:rsidR="00D762C3" w:rsidRPr="007B3402">
        <w:rPr>
          <w:rFonts w:eastAsia="SimSun"/>
          <w:szCs w:val="22"/>
          <w:lang w:eastAsia="zh-CN"/>
        </w:rPr>
        <w:t>m</w:t>
      </w:r>
      <w:r w:rsidRPr="007B3402">
        <w:rPr>
          <w:rFonts w:eastAsia="SimSun"/>
          <w:szCs w:val="22"/>
          <w:lang w:eastAsia="zh-CN"/>
        </w:rPr>
        <w:t xml:space="preserve">arketing </w:t>
      </w:r>
      <w:r w:rsidR="00D762C3" w:rsidRPr="007B3402">
        <w:rPr>
          <w:rFonts w:eastAsia="SimSun"/>
          <w:szCs w:val="22"/>
          <w:lang w:eastAsia="zh-CN"/>
        </w:rPr>
        <w:t>a</w:t>
      </w:r>
      <w:r w:rsidRPr="007B3402">
        <w:rPr>
          <w:rFonts w:eastAsia="SimSun"/>
          <w:szCs w:val="22"/>
          <w:lang w:eastAsia="zh-CN"/>
        </w:rPr>
        <w:t xml:space="preserve">uthorisation and any </w:t>
      </w:r>
      <w:r w:rsidR="000425C8" w:rsidRPr="007B3402">
        <w:rPr>
          <w:rFonts w:eastAsia="SimSun"/>
          <w:szCs w:val="22"/>
          <w:lang w:eastAsia="zh-CN"/>
        </w:rPr>
        <w:t xml:space="preserve">agreed </w:t>
      </w:r>
      <w:r w:rsidRPr="007B3402">
        <w:rPr>
          <w:rFonts w:eastAsia="SimSun"/>
          <w:szCs w:val="22"/>
          <w:lang w:eastAsia="zh-CN"/>
        </w:rPr>
        <w:t>subsequent updates of the RMP.</w:t>
      </w:r>
    </w:p>
    <w:p w14:paraId="2B6862E7" w14:textId="77777777" w:rsidR="00866474" w:rsidRPr="007B3402" w:rsidRDefault="00866474">
      <w:pPr>
        <w:tabs>
          <w:tab w:val="left" w:pos="567"/>
        </w:tabs>
        <w:autoSpaceDE w:val="0"/>
        <w:autoSpaceDN w:val="0"/>
        <w:adjustRightInd w:val="0"/>
        <w:spacing w:line="260" w:lineRule="exact"/>
        <w:ind w:right="-1"/>
        <w:rPr>
          <w:rFonts w:eastAsia="SimSun"/>
          <w:szCs w:val="22"/>
          <w:lang w:eastAsia="zh-CN"/>
        </w:rPr>
      </w:pPr>
    </w:p>
    <w:p w14:paraId="5EA6FCED" w14:textId="77777777" w:rsidR="006D588E" w:rsidRPr="007B3402" w:rsidRDefault="006D588E">
      <w:pPr>
        <w:tabs>
          <w:tab w:val="left" w:pos="567"/>
        </w:tabs>
        <w:autoSpaceDE w:val="0"/>
        <w:autoSpaceDN w:val="0"/>
        <w:adjustRightInd w:val="0"/>
        <w:spacing w:line="260" w:lineRule="exact"/>
        <w:ind w:right="-1"/>
        <w:rPr>
          <w:rFonts w:eastAsia="SimSun"/>
          <w:szCs w:val="22"/>
          <w:lang w:eastAsia="zh-CN"/>
        </w:rPr>
      </w:pPr>
    </w:p>
    <w:p w14:paraId="4741F51A" w14:textId="77777777" w:rsidR="00866474" w:rsidRPr="007B3402" w:rsidRDefault="00EB2D81">
      <w:pPr>
        <w:tabs>
          <w:tab w:val="left" w:pos="567"/>
        </w:tabs>
        <w:autoSpaceDE w:val="0"/>
        <w:autoSpaceDN w:val="0"/>
        <w:adjustRightInd w:val="0"/>
        <w:spacing w:line="260" w:lineRule="exact"/>
        <w:ind w:right="-1"/>
        <w:rPr>
          <w:rFonts w:eastAsia="SimSun"/>
          <w:szCs w:val="22"/>
          <w:lang w:eastAsia="zh-CN"/>
        </w:rPr>
      </w:pPr>
      <w:r w:rsidRPr="007B3402">
        <w:rPr>
          <w:rFonts w:eastAsia="SimSun"/>
          <w:szCs w:val="22"/>
          <w:lang w:eastAsia="zh-CN"/>
        </w:rPr>
        <w:t>A</w:t>
      </w:r>
      <w:r w:rsidR="00866474" w:rsidRPr="007B3402">
        <w:rPr>
          <w:rFonts w:eastAsia="SimSun"/>
          <w:szCs w:val="22"/>
          <w:lang w:eastAsia="zh-CN"/>
        </w:rPr>
        <w:t>n updated RMP should be submitted:</w:t>
      </w:r>
    </w:p>
    <w:p w14:paraId="4864BA97" w14:textId="77777777" w:rsidR="000425C8" w:rsidRPr="007B3402" w:rsidRDefault="000425C8" w:rsidP="00294A64">
      <w:pPr>
        <w:numPr>
          <w:ilvl w:val="0"/>
          <w:numId w:val="10"/>
        </w:numPr>
        <w:tabs>
          <w:tab w:val="clear" w:pos="720"/>
          <w:tab w:val="left" w:pos="0"/>
          <w:tab w:val="left" w:pos="709"/>
        </w:tabs>
        <w:autoSpaceDE w:val="0"/>
        <w:autoSpaceDN w:val="0"/>
        <w:adjustRightInd w:val="0"/>
        <w:spacing w:line="260" w:lineRule="exact"/>
        <w:ind w:right="-1"/>
        <w:rPr>
          <w:rFonts w:eastAsia="SimSun"/>
          <w:szCs w:val="22"/>
          <w:lang w:eastAsia="zh-CN"/>
        </w:rPr>
      </w:pPr>
      <w:r w:rsidRPr="007B3402">
        <w:rPr>
          <w:rFonts w:eastAsia="SimSun"/>
          <w:szCs w:val="22"/>
          <w:lang w:eastAsia="zh-CN"/>
        </w:rPr>
        <w:t>At the request of the European Medicines Agency</w:t>
      </w:r>
      <w:r w:rsidR="00275936" w:rsidRPr="007B3402">
        <w:rPr>
          <w:rFonts w:eastAsia="SimSun"/>
          <w:szCs w:val="22"/>
          <w:lang w:eastAsia="zh-CN"/>
        </w:rPr>
        <w:t>;</w:t>
      </w:r>
      <w:r w:rsidRPr="007B3402">
        <w:rPr>
          <w:rFonts w:eastAsia="SimSun"/>
          <w:szCs w:val="22"/>
          <w:lang w:eastAsia="zh-CN"/>
        </w:rPr>
        <w:t xml:space="preserve"> </w:t>
      </w:r>
    </w:p>
    <w:p w14:paraId="5B570C05" w14:textId="77777777" w:rsidR="00866474" w:rsidRPr="007B3402" w:rsidRDefault="00866474" w:rsidP="00E952AE">
      <w:pPr>
        <w:numPr>
          <w:ilvl w:val="0"/>
          <w:numId w:val="9"/>
        </w:numPr>
        <w:autoSpaceDE w:val="0"/>
        <w:autoSpaceDN w:val="0"/>
        <w:adjustRightInd w:val="0"/>
        <w:spacing w:line="260" w:lineRule="exact"/>
        <w:ind w:right="-1"/>
      </w:pPr>
      <w:r w:rsidRPr="007B3402">
        <w:rPr>
          <w:rFonts w:eastAsia="SimSun"/>
          <w:szCs w:val="22"/>
          <w:lang w:eastAsia="zh-CN"/>
        </w:rPr>
        <w:t>When</w:t>
      </w:r>
      <w:r w:rsidR="000425C8" w:rsidRPr="007B3402">
        <w:rPr>
          <w:rFonts w:eastAsia="SimSun"/>
          <w:szCs w:val="22"/>
          <w:lang w:eastAsia="zh-CN"/>
        </w:rPr>
        <w:t>ever the risk management system is modified, especially as the result of</w:t>
      </w:r>
      <w:r w:rsidRPr="007B3402">
        <w:rPr>
          <w:rFonts w:eastAsia="SimSun"/>
          <w:szCs w:val="22"/>
          <w:lang w:eastAsia="zh-CN"/>
        </w:rPr>
        <w:t xml:space="preserve"> new information </w:t>
      </w:r>
      <w:r w:rsidR="000425C8" w:rsidRPr="007B3402">
        <w:rPr>
          <w:rFonts w:eastAsia="SimSun"/>
          <w:szCs w:val="22"/>
          <w:lang w:eastAsia="zh-CN"/>
        </w:rPr>
        <w:t xml:space="preserve">being </w:t>
      </w:r>
      <w:r w:rsidRPr="007B3402">
        <w:rPr>
          <w:rFonts w:eastAsia="SimSun"/>
          <w:szCs w:val="22"/>
          <w:lang w:eastAsia="zh-CN"/>
        </w:rPr>
        <w:t xml:space="preserve">received that may </w:t>
      </w:r>
      <w:r w:rsidR="000425C8" w:rsidRPr="007B3402">
        <w:rPr>
          <w:rFonts w:eastAsia="SimSun"/>
          <w:szCs w:val="22"/>
          <w:lang w:eastAsia="zh-CN"/>
        </w:rPr>
        <w:t xml:space="preserve">lead to a significant change to the benefit/risk profile or as the result </w:t>
      </w:r>
      <w:r w:rsidRPr="007B3402">
        <w:rPr>
          <w:rFonts w:eastAsia="SimSun"/>
          <w:szCs w:val="22"/>
          <w:lang w:eastAsia="zh-CN"/>
        </w:rPr>
        <w:t>of an important (pharmacovigilance or risk minimisation) milestone being reached</w:t>
      </w:r>
      <w:r w:rsidR="000425C8" w:rsidRPr="007B3402">
        <w:rPr>
          <w:rFonts w:eastAsia="SimSun"/>
          <w:szCs w:val="22"/>
          <w:lang w:eastAsia="zh-CN"/>
        </w:rPr>
        <w:t xml:space="preserve">. </w:t>
      </w:r>
      <w:r w:rsidRPr="007B3402">
        <w:br w:type="page"/>
      </w:r>
    </w:p>
    <w:p w14:paraId="3574FB80" w14:textId="77777777" w:rsidR="00866474" w:rsidRPr="007B3402" w:rsidRDefault="00866474"/>
    <w:p w14:paraId="63E1359D" w14:textId="77777777" w:rsidR="00866474" w:rsidRPr="007B3402" w:rsidRDefault="00866474"/>
    <w:p w14:paraId="51D2B940" w14:textId="77777777" w:rsidR="00866474" w:rsidRPr="007B3402" w:rsidRDefault="00866474"/>
    <w:p w14:paraId="1C19B7B3" w14:textId="77777777" w:rsidR="00866474" w:rsidRPr="007B3402" w:rsidRDefault="00866474"/>
    <w:p w14:paraId="21A913A3" w14:textId="77777777" w:rsidR="00866474" w:rsidRPr="007B3402" w:rsidRDefault="00866474"/>
    <w:p w14:paraId="6E63243C" w14:textId="77777777" w:rsidR="00866474" w:rsidRPr="007B3402" w:rsidRDefault="00866474"/>
    <w:p w14:paraId="6C7211B2" w14:textId="77777777" w:rsidR="00866474" w:rsidRPr="007B3402" w:rsidRDefault="00866474"/>
    <w:p w14:paraId="6F1DDC43" w14:textId="77777777" w:rsidR="00866474" w:rsidRPr="007B3402" w:rsidRDefault="00866474"/>
    <w:p w14:paraId="6797E741" w14:textId="77777777" w:rsidR="00866474" w:rsidRPr="007B3402" w:rsidRDefault="00866474"/>
    <w:p w14:paraId="498F9EA0" w14:textId="77777777" w:rsidR="00866474" w:rsidRPr="007B3402" w:rsidRDefault="00866474"/>
    <w:p w14:paraId="25C53D30" w14:textId="77777777" w:rsidR="00866474" w:rsidRPr="007B3402" w:rsidRDefault="00866474"/>
    <w:p w14:paraId="1AC924D8" w14:textId="77777777" w:rsidR="00866474" w:rsidRPr="007B3402" w:rsidRDefault="00866474"/>
    <w:p w14:paraId="3197341B" w14:textId="77777777" w:rsidR="00866474" w:rsidRPr="007B3402" w:rsidRDefault="00866474">
      <w:pPr>
        <w:pStyle w:val="EndnoteText"/>
        <w:tabs>
          <w:tab w:val="clear" w:pos="567"/>
        </w:tabs>
      </w:pPr>
    </w:p>
    <w:p w14:paraId="10B6CE26" w14:textId="77777777" w:rsidR="00866474" w:rsidRPr="007B3402" w:rsidRDefault="00866474"/>
    <w:p w14:paraId="500F2F37" w14:textId="77777777" w:rsidR="00866474" w:rsidRPr="007B3402" w:rsidRDefault="00866474"/>
    <w:p w14:paraId="71933FA6" w14:textId="77777777" w:rsidR="00866474" w:rsidRPr="007B3402" w:rsidRDefault="00866474"/>
    <w:p w14:paraId="38FDA802" w14:textId="77777777" w:rsidR="00866474" w:rsidRPr="007B3402" w:rsidRDefault="00866474"/>
    <w:p w14:paraId="7623335C" w14:textId="77777777" w:rsidR="00866474" w:rsidRPr="007B3402" w:rsidRDefault="00866474"/>
    <w:p w14:paraId="3F763A12" w14:textId="77777777" w:rsidR="00866474" w:rsidRPr="007B3402" w:rsidRDefault="00866474"/>
    <w:p w14:paraId="359EA2E0" w14:textId="77777777" w:rsidR="00866474" w:rsidRDefault="00866474"/>
    <w:p w14:paraId="21DB3927" w14:textId="77777777" w:rsidR="009E3936" w:rsidRPr="007B3402" w:rsidRDefault="009E3936"/>
    <w:p w14:paraId="722C5579" w14:textId="77777777" w:rsidR="00866474" w:rsidRPr="007B3402" w:rsidRDefault="00866474"/>
    <w:p w14:paraId="29D7E7AA" w14:textId="77777777" w:rsidR="00866474" w:rsidRPr="007B3402" w:rsidRDefault="00866474">
      <w:pPr>
        <w:jc w:val="center"/>
        <w:rPr>
          <w:b/>
        </w:rPr>
      </w:pPr>
    </w:p>
    <w:p w14:paraId="5ADF1D07" w14:textId="77777777" w:rsidR="00866474" w:rsidRPr="007B3402" w:rsidRDefault="00866474">
      <w:pPr>
        <w:jc w:val="center"/>
        <w:rPr>
          <w:b/>
        </w:rPr>
      </w:pPr>
      <w:r w:rsidRPr="007B3402">
        <w:rPr>
          <w:b/>
        </w:rPr>
        <w:t>ANNEX III</w:t>
      </w:r>
    </w:p>
    <w:p w14:paraId="3C697F31" w14:textId="77777777" w:rsidR="00866474" w:rsidRPr="007B3402" w:rsidRDefault="00866474">
      <w:pPr>
        <w:jc w:val="center"/>
        <w:rPr>
          <w:b/>
        </w:rPr>
      </w:pPr>
    </w:p>
    <w:p w14:paraId="364158FD" w14:textId="77777777" w:rsidR="00866474" w:rsidRPr="007B3402" w:rsidRDefault="00866474">
      <w:pPr>
        <w:jc w:val="center"/>
        <w:rPr>
          <w:b/>
        </w:rPr>
      </w:pPr>
      <w:r w:rsidRPr="007B3402">
        <w:rPr>
          <w:b/>
        </w:rPr>
        <w:t>LABELLING AND PACKAGE LEAFLET</w:t>
      </w:r>
    </w:p>
    <w:p w14:paraId="03FFA1C1" w14:textId="77777777" w:rsidR="00866474" w:rsidRPr="007B3402" w:rsidRDefault="00866474">
      <w:pPr>
        <w:tabs>
          <w:tab w:val="left" w:pos="-1440"/>
          <w:tab w:val="left" w:pos="-720"/>
        </w:tabs>
        <w:jc w:val="center"/>
      </w:pPr>
    </w:p>
    <w:p w14:paraId="00ED134D" w14:textId="77777777" w:rsidR="00866474" w:rsidRPr="007B3402" w:rsidRDefault="00866474">
      <w:pPr>
        <w:jc w:val="center"/>
        <w:rPr>
          <w:b/>
        </w:rPr>
      </w:pPr>
    </w:p>
    <w:p w14:paraId="220A2E91" w14:textId="77777777" w:rsidR="00866474" w:rsidRPr="007B3402" w:rsidRDefault="00866474">
      <w:r w:rsidRPr="007B3402">
        <w:br w:type="page"/>
      </w:r>
    </w:p>
    <w:p w14:paraId="7BA92FFD" w14:textId="77777777" w:rsidR="00866474" w:rsidRPr="007B3402" w:rsidRDefault="00866474"/>
    <w:p w14:paraId="24A2F4E9" w14:textId="77777777" w:rsidR="00866474" w:rsidRPr="007B3402" w:rsidRDefault="00866474"/>
    <w:p w14:paraId="1A9A5169" w14:textId="77777777" w:rsidR="00866474" w:rsidRPr="007B3402" w:rsidRDefault="00866474"/>
    <w:p w14:paraId="2D31D68D" w14:textId="77777777" w:rsidR="00866474" w:rsidRPr="007B3402" w:rsidRDefault="00866474"/>
    <w:p w14:paraId="6C00BBE8" w14:textId="77777777" w:rsidR="00866474" w:rsidRPr="007B3402" w:rsidRDefault="00866474"/>
    <w:p w14:paraId="7335A791" w14:textId="77777777" w:rsidR="00866474" w:rsidRPr="007B3402" w:rsidRDefault="00866474"/>
    <w:p w14:paraId="6C6A6247" w14:textId="77777777" w:rsidR="00866474" w:rsidRPr="007B3402" w:rsidRDefault="00866474"/>
    <w:p w14:paraId="484940B1" w14:textId="77777777" w:rsidR="00866474" w:rsidRPr="007B3402" w:rsidRDefault="00866474"/>
    <w:p w14:paraId="3D43ACBA" w14:textId="77777777" w:rsidR="00866474" w:rsidRPr="007B3402" w:rsidRDefault="00866474"/>
    <w:p w14:paraId="68464105" w14:textId="77777777" w:rsidR="00866474" w:rsidRPr="007B3402" w:rsidRDefault="00866474"/>
    <w:p w14:paraId="6A395AC5" w14:textId="77777777" w:rsidR="00866474" w:rsidRPr="007B3402" w:rsidRDefault="00866474"/>
    <w:p w14:paraId="355C1E5E" w14:textId="77777777" w:rsidR="00866474" w:rsidRPr="007B3402" w:rsidRDefault="00866474"/>
    <w:p w14:paraId="2A05DE15" w14:textId="77777777" w:rsidR="00866474" w:rsidRPr="007B3402" w:rsidRDefault="00866474"/>
    <w:p w14:paraId="3E258E9E" w14:textId="77777777" w:rsidR="00866474" w:rsidRPr="007B3402" w:rsidRDefault="00866474"/>
    <w:p w14:paraId="41DD05B6" w14:textId="77777777" w:rsidR="00866474" w:rsidRPr="007B3402" w:rsidRDefault="00866474"/>
    <w:p w14:paraId="5730E770" w14:textId="77777777" w:rsidR="00866474" w:rsidRPr="007B3402" w:rsidRDefault="00866474"/>
    <w:p w14:paraId="0A2BA91B" w14:textId="77777777" w:rsidR="00866474" w:rsidRPr="007B3402" w:rsidRDefault="00866474"/>
    <w:p w14:paraId="4803161F" w14:textId="77777777" w:rsidR="00866474" w:rsidRPr="007B3402" w:rsidRDefault="00866474"/>
    <w:p w14:paraId="39748EA2" w14:textId="77777777" w:rsidR="00866474" w:rsidRPr="007B3402" w:rsidRDefault="00866474"/>
    <w:p w14:paraId="4790C1DB" w14:textId="77777777" w:rsidR="00866474" w:rsidRPr="007B3402" w:rsidRDefault="00866474"/>
    <w:p w14:paraId="1769C2B5" w14:textId="77777777" w:rsidR="00866474" w:rsidRPr="007B3402" w:rsidRDefault="00866474"/>
    <w:p w14:paraId="4F5F4C8E" w14:textId="77777777" w:rsidR="00866474" w:rsidRDefault="00866474"/>
    <w:p w14:paraId="1608C346" w14:textId="77777777" w:rsidR="009E3936" w:rsidRPr="007B3402" w:rsidRDefault="009E3936"/>
    <w:p w14:paraId="6938062E" w14:textId="77777777" w:rsidR="00866474" w:rsidRPr="007B3402" w:rsidRDefault="00866474" w:rsidP="000900B5">
      <w:pPr>
        <w:pStyle w:val="TitleA"/>
      </w:pPr>
      <w:r w:rsidRPr="007B3402">
        <w:t>A. LABELLING</w:t>
      </w:r>
    </w:p>
    <w:p w14:paraId="255203EE" w14:textId="77777777" w:rsidR="00866474" w:rsidRPr="007B3402" w:rsidRDefault="00866474">
      <w:r w:rsidRPr="007B3402">
        <w:br w:type="page"/>
      </w:r>
    </w:p>
    <w:p w14:paraId="566D868B" w14:textId="77777777" w:rsidR="00866474" w:rsidRPr="007B3402" w:rsidRDefault="00866474">
      <w:pPr>
        <w:pBdr>
          <w:top w:val="single" w:sz="4" w:space="1" w:color="auto"/>
          <w:left w:val="single" w:sz="4" w:space="4" w:color="auto"/>
          <w:bottom w:val="single" w:sz="4" w:space="1" w:color="auto"/>
          <w:right w:val="single" w:sz="4" w:space="4" w:color="auto"/>
        </w:pBdr>
        <w:shd w:val="clear" w:color="000000" w:fill="auto"/>
        <w:rPr>
          <w:b/>
        </w:rPr>
      </w:pPr>
      <w:r w:rsidRPr="007B3402">
        <w:rPr>
          <w:b/>
        </w:rPr>
        <w:lastRenderedPageBreak/>
        <w:t>PARTICULARS TO APPEAR ON THE OUTER PACKAGING</w:t>
      </w:r>
    </w:p>
    <w:p w14:paraId="42CF6E78" w14:textId="77777777" w:rsidR="00866474" w:rsidRPr="007B3402" w:rsidRDefault="00866474">
      <w:pPr>
        <w:pBdr>
          <w:top w:val="single" w:sz="4" w:space="1" w:color="auto"/>
          <w:left w:val="single" w:sz="4" w:space="4" w:color="auto"/>
          <w:bottom w:val="single" w:sz="4" w:space="1" w:color="auto"/>
          <w:right w:val="single" w:sz="4" w:space="4" w:color="auto"/>
        </w:pBdr>
        <w:ind w:left="567" w:hanging="567"/>
        <w:rPr>
          <w:b/>
        </w:rPr>
      </w:pPr>
    </w:p>
    <w:p w14:paraId="2ACDC19E" w14:textId="77777777" w:rsidR="00866474" w:rsidRPr="007B3402" w:rsidRDefault="00866474">
      <w:pPr>
        <w:pBdr>
          <w:top w:val="single" w:sz="4" w:space="1" w:color="auto"/>
          <w:left w:val="single" w:sz="4" w:space="4" w:color="auto"/>
          <w:bottom w:val="single" w:sz="4" w:space="1" w:color="auto"/>
          <w:right w:val="single" w:sz="4" w:space="4" w:color="auto"/>
        </w:pBdr>
        <w:shd w:val="clear" w:color="000000" w:fill="FFFFFF"/>
        <w:ind w:left="567" w:hanging="567"/>
        <w:rPr>
          <w:i/>
          <w:caps/>
        </w:rPr>
      </w:pPr>
      <w:r w:rsidRPr="007B3402">
        <w:rPr>
          <w:b/>
          <w:caps/>
        </w:rPr>
        <w:t>Outer carton text</w:t>
      </w:r>
    </w:p>
    <w:p w14:paraId="3289A3F0" w14:textId="77777777" w:rsidR="00866474" w:rsidRPr="007B3402" w:rsidRDefault="00866474"/>
    <w:p w14:paraId="65630A59" w14:textId="77777777" w:rsidR="00866474" w:rsidRPr="007B3402" w:rsidRDefault="00866474"/>
    <w:p w14:paraId="2390E235" w14:textId="77777777" w:rsidR="00866474" w:rsidRPr="007B3402" w:rsidRDefault="00866474">
      <w:pPr>
        <w:pBdr>
          <w:top w:val="single" w:sz="4" w:space="1" w:color="auto"/>
          <w:left w:val="single" w:sz="4" w:space="4" w:color="auto"/>
          <w:bottom w:val="single" w:sz="4" w:space="1" w:color="auto"/>
          <w:right w:val="single" w:sz="4" w:space="4" w:color="auto"/>
        </w:pBdr>
        <w:shd w:val="clear" w:color="000000" w:fill="auto"/>
        <w:ind w:left="567" w:hanging="567"/>
      </w:pPr>
      <w:r w:rsidRPr="007B3402">
        <w:rPr>
          <w:b/>
        </w:rPr>
        <w:t>1.</w:t>
      </w:r>
      <w:r w:rsidRPr="007B3402">
        <w:rPr>
          <w:b/>
        </w:rPr>
        <w:tab/>
        <w:t>NAME OF THE MEDICINAL PRODUCT</w:t>
      </w:r>
    </w:p>
    <w:p w14:paraId="0842D7FC" w14:textId="77777777" w:rsidR="00866474" w:rsidRPr="007B3402" w:rsidRDefault="00866474"/>
    <w:p w14:paraId="07649207" w14:textId="77777777" w:rsidR="00866474" w:rsidRPr="007B3402" w:rsidRDefault="00284A4C">
      <w:r w:rsidRPr="007B3402">
        <w:rPr>
          <w:rFonts w:eastAsia="SimSun"/>
          <w:szCs w:val="22"/>
          <w:lang w:val="en-US"/>
        </w:rPr>
        <w:t>Sondelbay</w:t>
      </w:r>
      <w:r w:rsidR="001235EB" w:rsidRPr="00E952AE">
        <w:rPr>
          <w:rFonts w:eastAsia="SimSun"/>
          <w:lang w:val="en-US"/>
        </w:rPr>
        <w:t xml:space="preserve"> </w:t>
      </w:r>
      <w:r w:rsidR="00866474" w:rsidRPr="007B3402">
        <w:t>20</w:t>
      </w:r>
      <w:r w:rsidR="007056A2" w:rsidRPr="007B3402">
        <w:t> </w:t>
      </w:r>
      <w:r w:rsidR="00866474" w:rsidRPr="007B3402">
        <w:t>micrograms/80</w:t>
      </w:r>
      <w:r w:rsidR="007056A2" w:rsidRPr="007B3402">
        <w:t> </w:t>
      </w:r>
      <w:r w:rsidR="00866474" w:rsidRPr="007B3402">
        <w:t>microliters solution for injection in pre-filled pen</w:t>
      </w:r>
    </w:p>
    <w:p w14:paraId="3842C1DA" w14:textId="77777777" w:rsidR="00866474" w:rsidRPr="007B3402" w:rsidRDefault="00C35F52">
      <w:proofErr w:type="spellStart"/>
      <w:proofErr w:type="gramStart"/>
      <w:r w:rsidRPr="007B3402">
        <w:t>t</w:t>
      </w:r>
      <w:r w:rsidR="00866474" w:rsidRPr="007B3402">
        <w:t>eriparatide</w:t>
      </w:r>
      <w:proofErr w:type="spellEnd"/>
      <w:proofErr w:type="gramEnd"/>
    </w:p>
    <w:p w14:paraId="7413A195" w14:textId="77777777" w:rsidR="00866474" w:rsidRPr="007B3402" w:rsidRDefault="00866474"/>
    <w:p w14:paraId="302AC5B8" w14:textId="77777777" w:rsidR="00866474" w:rsidRPr="007B3402" w:rsidRDefault="00866474"/>
    <w:p w14:paraId="73EFEF98" w14:textId="77777777" w:rsidR="00866474" w:rsidRPr="007B3402" w:rsidRDefault="00866474">
      <w:pPr>
        <w:pBdr>
          <w:top w:val="single" w:sz="4" w:space="1" w:color="auto"/>
          <w:left w:val="single" w:sz="4" w:space="4" w:color="auto"/>
          <w:bottom w:val="single" w:sz="4" w:space="1" w:color="auto"/>
          <w:right w:val="single" w:sz="4" w:space="4" w:color="auto"/>
        </w:pBdr>
        <w:shd w:val="clear" w:color="000000" w:fill="auto"/>
        <w:ind w:left="567" w:hanging="567"/>
        <w:rPr>
          <w:b/>
        </w:rPr>
      </w:pPr>
      <w:r w:rsidRPr="007B3402">
        <w:rPr>
          <w:b/>
        </w:rPr>
        <w:t>2.</w:t>
      </w:r>
      <w:r w:rsidRPr="007B3402">
        <w:rPr>
          <w:b/>
        </w:rPr>
        <w:tab/>
        <w:t>STATEMENT OF ACTIVE SUBSTANCE(S)</w:t>
      </w:r>
    </w:p>
    <w:p w14:paraId="56C78C8F" w14:textId="77777777" w:rsidR="00866474" w:rsidRPr="007B3402" w:rsidRDefault="00866474">
      <w:pPr>
        <w:pStyle w:val="EndnoteText"/>
        <w:tabs>
          <w:tab w:val="clear" w:pos="567"/>
        </w:tabs>
      </w:pPr>
    </w:p>
    <w:p w14:paraId="40682AFB" w14:textId="77777777" w:rsidR="00284A4C" w:rsidRPr="007B3402" w:rsidRDefault="00284A4C" w:rsidP="00284A4C">
      <w:proofErr w:type="gramStart"/>
      <w:r w:rsidRPr="007B3402">
        <w:t xml:space="preserve">Each </w:t>
      </w:r>
      <w:r w:rsidRPr="007B3402">
        <w:rPr>
          <w:noProof/>
          <w:szCs w:val="22"/>
        </w:rPr>
        <w:t xml:space="preserve"> dose</w:t>
      </w:r>
      <w:proofErr w:type="gramEnd"/>
      <w:r w:rsidRPr="007B3402">
        <w:rPr>
          <w:noProof/>
          <w:szCs w:val="22"/>
        </w:rPr>
        <w:t xml:space="preserve"> contains 20 micrograms of teriparatide in 80 </w:t>
      </w:r>
      <w:r w:rsidRPr="007B3402">
        <w:t>microliters.</w:t>
      </w:r>
    </w:p>
    <w:p w14:paraId="7745C1A3" w14:textId="77777777" w:rsidR="00284A4C" w:rsidRPr="007B3402" w:rsidRDefault="00284A4C" w:rsidP="00284A4C">
      <w:pPr>
        <w:rPr>
          <w:noProof/>
          <w:szCs w:val="22"/>
        </w:rPr>
      </w:pPr>
      <w:r w:rsidRPr="007B3402">
        <w:rPr>
          <w:noProof/>
          <w:szCs w:val="22"/>
        </w:rPr>
        <w:t>One pre-filled pen of 2.4 mL contains 600 micrograms of teriparatide (corresponding to 250 micrograms per mL).</w:t>
      </w:r>
    </w:p>
    <w:p w14:paraId="4A227DFB" w14:textId="77777777" w:rsidR="00866474" w:rsidRPr="007B3402" w:rsidRDefault="00866474"/>
    <w:p w14:paraId="2847D216" w14:textId="77777777" w:rsidR="00866474" w:rsidRPr="007B3402" w:rsidRDefault="00866474"/>
    <w:p w14:paraId="66536FE7" w14:textId="77777777" w:rsidR="00866474" w:rsidRPr="007B3402" w:rsidRDefault="00866474">
      <w:pPr>
        <w:pBdr>
          <w:top w:val="single" w:sz="4" w:space="1" w:color="auto"/>
          <w:left w:val="single" w:sz="4" w:space="4" w:color="auto"/>
          <w:bottom w:val="single" w:sz="4" w:space="1" w:color="auto"/>
          <w:right w:val="single" w:sz="4" w:space="4" w:color="auto"/>
        </w:pBdr>
        <w:shd w:val="clear" w:color="000000" w:fill="auto"/>
        <w:ind w:left="567" w:hanging="567"/>
      </w:pPr>
      <w:r w:rsidRPr="007B3402">
        <w:rPr>
          <w:b/>
        </w:rPr>
        <w:t>3.</w:t>
      </w:r>
      <w:r w:rsidRPr="007B3402">
        <w:rPr>
          <w:b/>
        </w:rPr>
        <w:tab/>
        <w:t>LIST OF EXCIPIENTS</w:t>
      </w:r>
    </w:p>
    <w:p w14:paraId="29F8EFEC" w14:textId="77777777" w:rsidR="00866474" w:rsidRPr="007B3402" w:rsidRDefault="00866474"/>
    <w:p w14:paraId="4E190601" w14:textId="77777777" w:rsidR="00284A4C" w:rsidRPr="007B3402" w:rsidRDefault="00284A4C" w:rsidP="00284A4C">
      <w:pPr>
        <w:autoSpaceDE w:val="0"/>
        <w:autoSpaceDN w:val="0"/>
        <w:adjustRightInd w:val="0"/>
        <w:rPr>
          <w:rFonts w:eastAsia="SimSun"/>
          <w:szCs w:val="22"/>
          <w:lang w:val="en-US"/>
        </w:rPr>
      </w:pPr>
      <w:r w:rsidRPr="007B3402">
        <w:rPr>
          <w:noProof/>
          <w:szCs w:val="22"/>
        </w:rPr>
        <w:t>Excipients:</w:t>
      </w:r>
      <w:r w:rsidRPr="007B3402">
        <w:rPr>
          <w:rFonts w:eastAsia="SimSun"/>
          <w:szCs w:val="22"/>
          <w:lang w:val="en-US"/>
        </w:rPr>
        <w:t xml:space="preserve"> glacial</w:t>
      </w:r>
      <w:r w:rsidRPr="00E952AE">
        <w:rPr>
          <w:rFonts w:eastAsia="SimSun"/>
          <w:lang w:val="en-US"/>
        </w:rPr>
        <w:t xml:space="preserve"> acetic acid, sodium acetate (anhydrous), mannitol, </w:t>
      </w:r>
      <w:proofErr w:type="spellStart"/>
      <w:r w:rsidRPr="00E952AE">
        <w:rPr>
          <w:rFonts w:eastAsia="SimSun"/>
          <w:lang w:val="en-US"/>
        </w:rPr>
        <w:t>metacresol</w:t>
      </w:r>
      <w:proofErr w:type="spellEnd"/>
      <w:r w:rsidRPr="00E952AE">
        <w:rPr>
          <w:rFonts w:eastAsia="SimSun"/>
          <w:lang w:val="en-US"/>
        </w:rPr>
        <w:t xml:space="preserve">, water for </w:t>
      </w:r>
      <w:r w:rsidRPr="007B3402">
        <w:rPr>
          <w:rFonts w:eastAsia="SimSun"/>
          <w:szCs w:val="22"/>
          <w:lang w:val="en-US"/>
        </w:rPr>
        <w:t>injection.</w:t>
      </w:r>
    </w:p>
    <w:p w14:paraId="310822F7" w14:textId="77777777" w:rsidR="00284A4C" w:rsidRPr="00E952AE" w:rsidRDefault="00284A4C" w:rsidP="00284A4C">
      <w:pPr>
        <w:rPr>
          <w:rFonts w:eastAsia="SimSun"/>
          <w:lang w:val="en-US"/>
        </w:rPr>
      </w:pPr>
      <w:r w:rsidRPr="00E952AE">
        <w:rPr>
          <w:rFonts w:eastAsia="SimSun"/>
          <w:lang w:val="en-US"/>
        </w:rPr>
        <w:t>Hydrochloric acid solution and/or sodium hydroxide solution (for pH adjustment).</w:t>
      </w:r>
    </w:p>
    <w:p w14:paraId="203225F7" w14:textId="77777777" w:rsidR="00284A4C" w:rsidRPr="007B3402" w:rsidRDefault="00284A4C" w:rsidP="00284A4C">
      <w:pPr>
        <w:rPr>
          <w:rFonts w:eastAsia="SimSun"/>
          <w:szCs w:val="22"/>
          <w:lang w:val="en-US"/>
        </w:rPr>
      </w:pPr>
      <w:bookmarkStart w:id="13" w:name="_Hlk70521214"/>
      <w:bookmarkStart w:id="14" w:name="_Hlk70521363"/>
    </w:p>
    <w:p w14:paraId="3EE72C1A" w14:textId="77777777" w:rsidR="00284A4C" w:rsidRPr="007B3402" w:rsidRDefault="00284A4C" w:rsidP="00284A4C">
      <w:pPr>
        <w:rPr>
          <w:rFonts w:eastAsia="Calibri"/>
          <w:szCs w:val="22"/>
        </w:rPr>
      </w:pPr>
      <w:r w:rsidRPr="007B3402">
        <w:rPr>
          <w:rFonts w:eastAsia="SimSun"/>
          <w:szCs w:val="22"/>
          <w:highlight w:val="lightGray"/>
          <w:lang w:val="en-US"/>
        </w:rPr>
        <w:t>See leaflet for further information.</w:t>
      </w:r>
      <w:bookmarkEnd w:id="13"/>
    </w:p>
    <w:bookmarkEnd w:id="14"/>
    <w:p w14:paraId="4593C433" w14:textId="77777777" w:rsidR="00866474" w:rsidRPr="007B3402" w:rsidRDefault="00866474">
      <w:pPr>
        <w:pStyle w:val="EndnoteText"/>
        <w:tabs>
          <w:tab w:val="clear" w:pos="567"/>
        </w:tabs>
      </w:pPr>
    </w:p>
    <w:p w14:paraId="50DAC1CD" w14:textId="77777777" w:rsidR="00866474" w:rsidRPr="007B3402" w:rsidRDefault="00866474">
      <w:pPr>
        <w:pStyle w:val="EndnoteText"/>
        <w:tabs>
          <w:tab w:val="clear" w:pos="567"/>
        </w:tabs>
      </w:pPr>
    </w:p>
    <w:p w14:paraId="7349B72D" w14:textId="77777777" w:rsidR="00866474" w:rsidRPr="007B3402" w:rsidRDefault="00866474">
      <w:pPr>
        <w:pBdr>
          <w:top w:val="single" w:sz="4" w:space="1" w:color="auto"/>
          <w:left w:val="single" w:sz="4" w:space="4" w:color="auto"/>
          <w:bottom w:val="single" w:sz="4" w:space="1" w:color="auto"/>
          <w:right w:val="single" w:sz="4" w:space="4" w:color="auto"/>
        </w:pBdr>
        <w:shd w:val="clear" w:color="000000" w:fill="auto"/>
        <w:ind w:left="567" w:hanging="567"/>
      </w:pPr>
      <w:r w:rsidRPr="007B3402">
        <w:rPr>
          <w:b/>
        </w:rPr>
        <w:t>4.</w:t>
      </w:r>
      <w:r w:rsidRPr="007B3402">
        <w:rPr>
          <w:b/>
        </w:rPr>
        <w:tab/>
        <w:t>PHARMACEUTICAL FORM AND CONTENTS</w:t>
      </w:r>
    </w:p>
    <w:p w14:paraId="6E053427" w14:textId="77777777" w:rsidR="00866474" w:rsidRPr="007B3402" w:rsidRDefault="00866474"/>
    <w:p w14:paraId="58AEB148" w14:textId="77777777" w:rsidR="007056A2" w:rsidRPr="007B3402" w:rsidRDefault="00866474">
      <w:r w:rsidRPr="007B3402">
        <w:t xml:space="preserve">Solution for injection. </w:t>
      </w:r>
    </w:p>
    <w:p w14:paraId="40D3ED66" w14:textId="77777777" w:rsidR="007B3402" w:rsidRDefault="007B3402" w:rsidP="00846E82">
      <w:pPr>
        <w:autoSpaceDE w:val="0"/>
        <w:autoSpaceDN w:val="0"/>
        <w:adjustRightInd w:val="0"/>
        <w:rPr>
          <w:rFonts w:eastAsia="SimSun"/>
          <w:lang w:val="en-US"/>
        </w:rPr>
      </w:pPr>
    </w:p>
    <w:p w14:paraId="1D473E85" w14:textId="77777777" w:rsidR="00284A4C" w:rsidRPr="00E952AE" w:rsidRDefault="00284A4C" w:rsidP="00E952AE">
      <w:pPr>
        <w:autoSpaceDE w:val="0"/>
        <w:autoSpaceDN w:val="0"/>
        <w:adjustRightInd w:val="0"/>
        <w:rPr>
          <w:rFonts w:eastAsia="SimSun"/>
          <w:lang w:val="en-US"/>
        </w:rPr>
      </w:pPr>
      <w:r w:rsidRPr="00E952AE">
        <w:rPr>
          <w:rFonts w:eastAsia="SimSun"/>
          <w:lang w:val="en-US"/>
        </w:rPr>
        <w:t xml:space="preserve">1 </w:t>
      </w:r>
      <w:r w:rsidRPr="007B3402">
        <w:rPr>
          <w:rFonts w:eastAsia="SimSun"/>
          <w:szCs w:val="22"/>
          <w:lang w:val="en-US"/>
        </w:rPr>
        <w:t xml:space="preserve">pre-filled </w:t>
      </w:r>
      <w:r w:rsidRPr="00E952AE">
        <w:rPr>
          <w:rFonts w:eastAsia="SimSun"/>
          <w:lang w:val="en-US"/>
        </w:rPr>
        <w:t>pen</w:t>
      </w:r>
    </w:p>
    <w:p w14:paraId="51362D56" w14:textId="77777777" w:rsidR="00284A4C" w:rsidRPr="00E952AE" w:rsidRDefault="00284A4C" w:rsidP="00E952AE">
      <w:pPr>
        <w:autoSpaceDE w:val="0"/>
        <w:autoSpaceDN w:val="0"/>
        <w:adjustRightInd w:val="0"/>
        <w:rPr>
          <w:rFonts w:eastAsia="SimSun"/>
          <w:lang w:val="en-US"/>
        </w:rPr>
      </w:pPr>
      <w:r w:rsidRPr="00E952AE">
        <w:rPr>
          <w:rFonts w:eastAsia="SimSun"/>
          <w:highlight w:val="lightGray"/>
          <w:lang w:val="en-US"/>
        </w:rPr>
        <w:t xml:space="preserve">3 </w:t>
      </w:r>
      <w:r w:rsidRPr="007B3402">
        <w:rPr>
          <w:rFonts w:eastAsia="SimSun"/>
          <w:szCs w:val="22"/>
          <w:highlight w:val="lightGray"/>
          <w:lang w:val="en-US"/>
        </w:rPr>
        <w:t xml:space="preserve">pre-filled </w:t>
      </w:r>
      <w:r w:rsidRPr="00E952AE">
        <w:rPr>
          <w:rFonts w:eastAsia="SimSun"/>
          <w:highlight w:val="lightGray"/>
          <w:lang w:val="en-US"/>
        </w:rPr>
        <w:t>pens</w:t>
      </w:r>
    </w:p>
    <w:p w14:paraId="26761EDA" w14:textId="77777777" w:rsidR="00284A4C" w:rsidRPr="007B3402" w:rsidRDefault="00284A4C" w:rsidP="00284A4C">
      <w:pPr>
        <w:rPr>
          <w:noProof/>
          <w:szCs w:val="22"/>
        </w:rPr>
      </w:pPr>
    </w:p>
    <w:p w14:paraId="1C8A462C" w14:textId="77777777" w:rsidR="00284A4C" w:rsidRPr="007B3402" w:rsidRDefault="00284A4C" w:rsidP="003878E3">
      <w:pPr>
        <w:rPr>
          <w:noProof/>
          <w:szCs w:val="22"/>
        </w:rPr>
      </w:pPr>
      <w:r w:rsidRPr="007B3402">
        <w:t xml:space="preserve">Each </w:t>
      </w:r>
      <w:r w:rsidRPr="007B3402">
        <w:rPr>
          <w:noProof/>
          <w:szCs w:val="22"/>
        </w:rPr>
        <w:t>pre-filled</w:t>
      </w:r>
      <w:r w:rsidRPr="007B3402">
        <w:t xml:space="preserve"> pen contains 28 doses of 20 micrograms of </w:t>
      </w:r>
      <w:proofErr w:type="spellStart"/>
      <w:r w:rsidRPr="007B3402">
        <w:t>teriparatide</w:t>
      </w:r>
      <w:proofErr w:type="spellEnd"/>
      <w:r w:rsidRPr="007B3402">
        <w:t xml:space="preserve"> </w:t>
      </w:r>
      <w:r w:rsidRPr="007B3402">
        <w:rPr>
          <w:noProof/>
          <w:szCs w:val="22"/>
        </w:rPr>
        <w:t>(per 80 microliters).</w:t>
      </w:r>
    </w:p>
    <w:p w14:paraId="7FB2C991" w14:textId="77777777" w:rsidR="00866474" w:rsidRPr="007B3402" w:rsidRDefault="00866474"/>
    <w:p w14:paraId="08EBB9BD" w14:textId="77777777" w:rsidR="00866474" w:rsidRPr="007B3402" w:rsidRDefault="00866474"/>
    <w:p w14:paraId="56413717" w14:textId="77777777" w:rsidR="00866474" w:rsidRPr="007B3402" w:rsidRDefault="00866474">
      <w:pPr>
        <w:pBdr>
          <w:top w:val="single" w:sz="4" w:space="1" w:color="auto"/>
          <w:left w:val="single" w:sz="4" w:space="4" w:color="auto"/>
          <w:bottom w:val="single" w:sz="4" w:space="1" w:color="auto"/>
          <w:right w:val="single" w:sz="4" w:space="4" w:color="auto"/>
        </w:pBdr>
        <w:shd w:val="clear" w:color="000000" w:fill="auto"/>
        <w:ind w:left="567" w:hanging="567"/>
      </w:pPr>
      <w:r w:rsidRPr="007B3402">
        <w:rPr>
          <w:b/>
        </w:rPr>
        <w:t>5.</w:t>
      </w:r>
      <w:r w:rsidRPr="007B3402">
        <w:rPr>
          <w:b/>
        </w:rPr>
        <w:tab/>
        <w:t>METHOD AND ROUTE(S) OF ADMINISTRATION</w:t>
      </w:r>
    </w:p>
    <w:p w14:paraId="1EEB465F" w14:textId="77777777" w:rsidR="00866474" w:rsidRPr="007B3402" w:rsidRDefault="00866474"/>
    <w:p w14:paraId="42F77C42" w14:textId="77777777" w:rsidR="00866474" w:rsidRPr="007B3402" w:rsidRDefault="00E65B80">
      <w:r w:rsidRPr="007B3402">
        <w:t xml:space="preserve">Read </w:t>
      </w:r>
      <w:r w:rsidR="00A11FAD" w:rsidRPr="007B3402">
        <w:t>the package leaflet before use</w:t>
      </w:r>
      <w:r w:rsidRPr="007B3402">
        <w:t>.</w:t>
      </w:r>
    </w:p>
    <w:p w14:paraId="2B66D056" w14:textId="77777777" w:rsidR="007056A2" w:rsidRPr="007B3402" w:rsidRDefault="007056A2" w:rsidP="007056A2">
      <w:r w:rsidRPr="007B3402">
        <w:t>Subcutaneous use</w:t>
      </w:r>
    </w:p>
    <w:p w14:paraId="22533D59" w14:textId="77777777" w:rsidR="00866474" w:rsidRPr="007B3402" w:rsidRDefault="00866474"/>
    <w:p w14:paraId="6E654B75" w14:textId="77777777" w:rsidR="00866474" w:rsidRPr="007B3402" w:rsidRDefault="00866474"/>
    <w:p w14:paraId="3F0CB653" w14:textId="77777777" w:rsidR="00866474" w:rsidRPr="007B3402" w:rsidRDefault="00866474">
      <w:pPr>
        <w:pBdr>
          <w:top w:val="single" w:sz="4" w:space="1" w:color="auto"/>
          <w:left w:val="single" w:sz="4" w:space="4" w:color="auto"/>
          <w:bottom w:val="single" w:sz="4" w:space="1" w:color="auto"/>
          <w:right w:val="single" w:sz="4" w:space="4" w:color="auto"/>
        </w:pBdr>
        <w:shd w:val="clear" w:color="000000" w:fill="auto"/>
        <w:ind w:left="567" w:hanging="567"/>
      </w:pPr>
      <w:r w:rsidRPr="007B3402">
        <w:rPr>
          <w:b/>
        </w:rPr>
        <w:t>6.</w:t>
      </w:r>
      <w:r w:rsidRPr="007B3402">
        <w:rPr>
          <w:b/>
        </w:rPr>
        <w:tab/>
        <w:t xml:space="preserve">SPECIAL WARNING THAT THE MEDICINAL PRODUCT MUST BE STORED OUT OF THE </w:t>
      </w:r>
      <w:r w:rsidR="00E65B80" w:rsidRPr="007B3402">
        <w:rPr>
          <w:b/>
        </w:rPr>
        <w:t xml:space="preserve">SIGHT </w:t>
      </w:r>
      <w:r w:rsidRPr="007B3402">
        <w:rPr>
          <w:b/>
        </w:rPr>
        <w:t xml:space="preserve">AND </w:t>
      </w:r>
      <w:r w:rsidR="00E65B80" w:rsidRPr="007B3402">
        <w:rPr>
          <w:b/>
        </w:rPr>
        <w:t xml:space="preserve">REACH </w:t>
      </w:r>
      <w:r w:rsidRPr="007B3402">
        <w:rPr>
          <w:b/>
        </w:rPr>
        <w:t>OF CHILDREN</w:t>
      </w:r>
    </w:p>
    <w:p w14:paraId="65BB5A81" w14:textId="77777777" w:rsidR="00866474" w:rsidRPr="007B3402" w:rsidRDefault="00866474">
      <w:pPr>
        <w:pStyle w:val="EndnoteText"/>
        <w:tabs>
          <w:tab w:val="clear" w:pos="567"/>
        </w:tabs>
      </w:pPr>
    </w:p>
    <w:p w14:paraId="5F8BE439" w14:textId="77777777" w:rsidR="00866474" w:rsidRPr="007B3402" w:rsidRDefault="00866474">
      <w:r w:rsidRPr="007B3402">
        <w:t xml:space="preserve">Keep out of the sight </w:t>
      </w:r>
      <w:r w:rsidR="00E65B80" w:rsidRPr="007B3402">
        <w:t xml:space="preserve">and reach </w:t>
      </w:r>
      <w:r w:rsidRPr="007B3402">
        <w:t>of children.</w:t>
      </w:r>
    </w:p>
    <w:p w14:paraId="14BF44FD" w14:textId="77777777" w:rsidR="00866474" w:rsidRPr="007B3402" w:rsidRDefault="00866474"/>
    <w:p w14:paraId="08C64F11" w14:textId="77777777" w:rsidR="00866474" w:rsidRPr="007B3402" w:rsidRDefault="00866474"/>
    <w:p w14:paraId="3AD3F8A5" w14:textId="77777777" w:rsidR="00866474" w:rsidRPr="007B3402" w:rsidRDefault="00866474">
      <w:pPr>
        <w:pBdr>
          <w:top w:val="single" w:sz="4" w:space="1" w:color="auto"/>
          <w:left w:val="single" w:sz="4" w:space="4" w:color="auto"/>
          <w:bottom w:val="single" w:sz="4" w:space="1" w:color="auto"/>
          <w:right w:val="single" w:sz="4" w:space="4" w:color="auto"/>
        </w:pBdr>
        <w:shd w:val="clear" w:color="000000" w:fill="auto"/>
        <w:ind w:left="567" w:hanging="567"/>
      </w:pPr>
      <w:r w:rsidRPr="007B3402">
        <w:rPr>
          <w:b/>
        </w:rPr>
        <w:t>7.</w:t>
      </w:r>
      <w:r w:rsidRPr="007B3402">
        <w:rPr>
          <w:b/>
        </w:rPr>
        <w:tab/>
        <w:t>OTHER SPECIAL WARNING(S), IF NECESSARY</w:t>
      </w:r>
    </w:p>
    <w:p w14:paraId="70F6B7FE" w14:textId="77777777" w:rsidR="00866474" w:rsidRPr="007B3402" w:rsidRDefault="00866474"/>
    <w:p w14:paraId="43FD7440" w14:textId="77777777" w:rsidR="00F72C21" w:rsidRPr="007B3402" w:rsidRDefault="00F72C21">
      <w:pPr>
        <w:pStyle w:val="EndnoteText"/>
        <w:tabs>
          <w:tab w:val="clear" w:pos="567"/>
        </w:tabs>
      </w:pPr>
    </w:p>
    <w:p w14:paraId="6D618128" w14:textId="77777777" w:rsidR="00866474" w:rsidRPr="007B3402" w:rsidRDefault="00866474">
      <w:pPr>
        <w:pBdr>
          <w:top w:val="single" w:sz="4" w:space="1" w:color="auto"/>
          <w:left w:val="single" w:sz="4" w:space="4" w:color="auto"/>
          <w:bottom w:val="single" w:sz="4" w:space="1" w:color="auto"/>
          <w:right w:val="single" w:sz="4" w:space="4" w:color="auto"/>
        </w:pBdr>
        <w:shd w:val="clear" w:color="000000" w:fill="auto"/>
        <w:ind w:left="567" w:hanging="567"/>
      </w:pPr>
      <w:r w:rsidRPr="007B3402">
        <w:rPr>
          <w:b/>
        </w:rPr>
        <w:t>8.</w:t>
      </w:r>
      <w:r w:rsidRPr="007B3402">
        <w:rPr>
          <w:b/>
        </w:rPr>
        <w:tab/>
        <w:t>EXPIRY DATE</w:t>
      </w:r>
    </w:p>
    <w:p w14:paraId="50A4C76D" w14:textId="77777777" w:rsidR="00866474" w:rsidRPr="007B3402" w:rsidRDefault="00866474"/>
    <w:p w14:paraId="5C839004" w14:textId="77777777" w:rsidR="00866474" w:rsidRPr="007B3402" w:rsidRDefault="00866474">
      <w:r w:rsidRPr="007B3402">
        <w:t xml:space="preserve">EXP </w:t>
      </w:r>
    </w:p>
    <w:p w14:paraId="3E38C71D" w14:textId="77777777" w:rsidR="00866474" w:rsidRPr="007B3402" w:rsidRDefault="00866474">
      <w:r w:rsidRPr="007B3402">
        <w:t>The pen should be discarded 28 days after the first use.</w:t>
      </w:r>
    </w:p>
    <w:p w14:paraId="233B7F53" w14:textId="77777777" w:rsidR="00866474" w:rsidRPr="007B3402" w:rsidRDefault="00866474">
      <w:pPr>
        <w:rPr>
          <w:bCs/>
        </w:rPr>
      </w:pPr>
      <w:r w:rsidRPr="007B3402">
        <w:rPr>
          <w:bCs/>
        </w:rPr>
        <w:lastRenderedPageBreak/>
        <w:t>Date of first use:</w:t>
      </w:r>
      <w:r w:rsidR="00284A4C" w:rsidRPr="007B3402">
        <w:rPr>
          <w:bCs/>
        </w:rPr>
        <w:t xml:space="preserve"> </w:t>
      </w:r>
      <w:proofErr w:type="gramStart"/>
      <w:r w:rsidR="00284A4C" w:rsidRPr="007B3402">
        <w:t>1. ......................</w:t>
      </w:r>
      <w:r w:rsidR="00284A4C" w:rsidRPr="007B3402">
        <w:rPr>
          <w:highlight w:val="lightGray"/>
        </w:rPr>
        <w:t>.</w:t>
      </w:r>
      <w:proofErr w:type="gramEnd"/>
      <w:r w:rsidR="00284A4C" w:rsidRPr="007B3402">
        <w:rPr>
          <w:highlight w:val="lightGray"/>
        </w:rPr>
        <w:t xml:space="preserve">/2. ......................../3. </w:t>
      </w:r>
      <w:proofErr w:type="gramStart"/>
      <w:r w:rsidR="00284A4C" w:rsidRPr="007B3402">
        <w:rPr>
          <w:highlight w:val="lightGray"/>
        </w:rPr>
        <w:t>........................{</w:t>
      </w:r>
      <w:proofErr w:type="gramEnd"/>
      <w:r w:rsidR="00284A4C" w:rsidRPr="007B3402">
        <w:rPr>
          <w:highlight w:val="lightGray"/>
        </w:rPr>
        <w:t>the grey-shaded text refers to the 3x pack size}</w:t>
      </w:r>
    </w:p>
    <w:p w14:paraId="3C905A2F" w14:textId="77777777" w:rsidR="00866474" w:rsidRPr="007B3402" w:rsidRDefault="00866474"/>
    <w:p w14:paraId="08E09E69" w14:textId="77777777" w:rsidR="00866474" w:rsidRPr="007B3402" w:rsidRDefault="00866474"/>
    <w:p w14:paraId="2C29D3C0" w14:textId="77777777" w:rsidR="00866474" w:rsidRPr="007B3402" w:rsidRDefault="00866474">
      <w:pPr>
        <w:pBdr>
          <w:top w:val="single" w:sz="4" w:space="1" w:color="auto"/>
          <w:left w:val="single" w:sz="4" w:space="4" w:color="auto"/>
          <w:bottom w:val="single" w:sz="4" w:space="1" w:color="auto"/>
          <w:right w:val="single" w:sz="4" w:space="4" w:color="auto"/>
        </w:pBdr>
        <w:shd w:val="clear" w:color="000000" w:fill="auto"/>
        <w:ind w:left="567" w:hanging="567"/>
      </w:pPr>
      <w:r w:rsidRPr="007B3402">
        <w:rPr>
          <w:b/>
        </w:rPr>
        <w:t>9.</w:t>
      </w:r>
      <w:r w:rsidRPr="007B3402">
        <w:rPr>
          <w:b/>
        </w:rPr>
        <w:tab/>
        <w:t>SPECIAL STORAGE CONDITIONS</w:t>
      </w:r>
    </w:p>
    <w:p w14:paraId="5BAD29AA" w14:textId="77777777" w:rsidR="00866474" w:rsidRPr="007B3402" w:rsidRDefault="00866474"/>
    <w:p w14:paraId="1D245273" w14:textId="77777777" w:rsidR="00866474" w:rsidRPr="007B3402" w:rsidRDefault="00866474">
      <w:r w:rsidRPr="007B3402">
        <w:t>Store in a refrigerator.</w:t>
      </w:r>
    </w:p>
    <w:p w14:paraId="157BCAA4" w14:textId="77777777" w:rsidR="00866474" w:rsidRPr="007B3402" w:rsidRDefault="00866474">
      <w:r w:rsidRPr="007B3402">
        <w:t>Do not freeze.</w:t>
      </w:r>
    </w:p>
    <w:p w14:paraId="4919A648" w14:textId="77777777" w:rsidR="00284A4C" w:rsidRPr="007B3402" w:rsidRDefault="00284A4C" w:rsidP="00284A4C">
      <w:pPr>
        <w:ind w:left="567" w:hanging="567"/>
      </w:pPr>
      <w:r w:rsidRPr="007B3402">
        <w:t>Store in the in the original package in order to protect from light.</w:t>
      </w:r>
    </w:p>
    <w:p w14:paraId="780CF48A" w14:textId="77777777" w:rsidR="00866474" w:rsidRPr="007B3402" w:rsidRDefault="00866474"/>
    <w:p w14:paraId="240E50EA" w14:textId="77777777" w:rsidR="00866474" w:rsidRPr="007B3402" w:rsidRDefault="00866474"/>
    <w:p w14:paraId="5442E15F" w14:textId="77777777" w:rsidR="00866474" w:rsidRPr="007B3402" w:rsidRDefault="00866474">
      <w:pPr>
        <w:pBdr>
          <w:top w:val="single" w:sz="4" w:space="1" w:color="auto"/>
          <w:left w:val="single" w:sz="4" w:space="4" w:color="auto"/>
          <w:bottom w:val="single" w:sz="4" w:space="1" w:color="auto"/>
          <w:right w:val="single" w:sz="4" w:space="4" w:color="auto"/>
        </w:pBdr>
        <w:shd w:val="clear" w:color="000000" w:fill="auto"/>
        <w:ind w:left="567" w:hanging="567"/>
        <w:rPr>
          <w:b/>
        </w:rPr>
      </w:pPr>
      <w:r w:rsidRPr="007B3402">
        <w:rPr>
          <w:b/>
        </w:rPr>
        <w:t>10.</w:t>
      </w:r>
      <w:r w:rsidRPr="007B3402">
        <w:rPr>
          <w:b/>
        </w:rPr>
        <w:tab/>
        <w:t>SPECIAL PRECAUTIONS FOR DISPOSAL OF UNUSED MEDICINAL PRODUCTS OR WASTE MATERIALS DERIVED FROM SUCH MEDICINAL PRODUCTS, IF APPROPRIATE</w:t>
      </w:r>
    </w:p>
    <w:p w14:paraId="24CCD47A" w14:textId="77777777" w:rsidR="00866474" w:rsidRPr="007B3402" w:rsidRDefault="00866474"/>
    <w:p w14:paraId="6100136D" w14:textId="77777777" w:rsidR="00866474" w:rsidRPr="007B3402" w:rsidRDefault="00866474"/>
    <w:p w14:paraId="5AF624E6" w14:textId="77777777" w:rsidR="00866474" w:rsidRPr="007B3402" w:rsidRDefault="00866474">
      <w:pPr>
        <w:pBdr>
          <w:top w:val="single" w:sz="4" w:space="1" w:color="auto"/>
          <w:left w:val="single" w:sz="4" w:space="4" w:color="auto"/>
          <w:bottom w:val="single" w:sz="4" w:space="1" w:color="auto"/>
          <w:right w:val="single" w:sz="4" w:space="4" w:color="auto"/>
        </w:pBdr>
        <w:shd w:val="clear" w:color="000000" w:fill="auto"/>
        <w:ind w:left="567" w:hanging="567"/>
        <w:rPr>
          <w:b/>
        </w:rPr>
      </w:pPr>
      <w:r w:rsidRPr="007B3402">
        <w:rPr>
          <w:b/>
        </w:rPr>
        <w:t>11.</w:t>
      </w:r>
      <w:r w:rsidRPr="007B3402">
        <w:rPr>
          <w:b/>
        </w:rPr>
        <w:tab/>
        <w:t>NAME AND ADDRESS OF THE MARKETING AUTHORISATION HOLDER</w:t>
      </w:r>
    </w:p>
    <w:p w14:paraId="2FF25F67" w14:textId="77777777" w:rsidR="00866474" w:rsidRPr="007B3402" w:rsidRDefault="00866474"/>
    <w:p w14:paraId="0042AFB7" w14:textId="77777777" w:rsidR="00930C8F" w:rsidRDefault="00930C8F" w:rsidP="00284A4C"/>
    <w:p w14:paraId="195BA2ED" w14:textId="77777777" w:rsidR="00284A4C" w:rsidRPr="007B3402" w:rsidRDefault="00284A4C" w:rsidP="00284A4C">
      <w:pPr>
        <w:rPr>
          <w:szCs w:val="22"/>
        </w:rPr>
      </w:pPr>
      <w:r w:rsidRPr="007B3402">
        <w:rPr>
          <w:szCs w:val="22"/>
        </w:rPr>
        <w:t xml:space="preserve">Accord Healthcare S.L.U. </w:t>
      </w:r>
    </w:p>
    <w:p w14:paraId="6B860E5A" w14:textId="77777777" w:rsidR="00284A4C" w:rsidRPr="007B3402" w:rsidRDefault="00284A4C" w:rsidP="00284A4C">
      <w:pPr>
        <w:rPr>
          <w:szCs w:val="22"/>
        </w:rPr>
      </w:pPr>
      <w:r w:rsidRPr="007B3402">
        <w:rPr>
          <w:szCs w:val="22"/>
        </w:rPr>
        <w:t xml:space="preserve">World Trade Centre, Moll de Barcelona s/n, </w:t>
      </w:r>
    </w:p>
    <w:p w14:paraId="10E17A02" w14:textId="77777777" w:rsidR="00284A4C" w:rsidRPr="007B3402" w:rsidRDefault="00284A4C" w:rsidP="00284A4C">
      <w:pPr>
        <w:rPr>
          <w:szCs w:val="22"/>
        </w:rPr>
      </w:pPr>
      <w:proofErr w:type="spellStart"/>
      <w:r w:rsidRPr="007B3402">
        <w:rPr>
          <w:szCs w:val="22"/>
        </w:rPr>
        <w:t>Edifici</w:t>
      </w:r>
      <w:proofErr w:type="spellEnd"/>
      <w:r w:rsidRPr="007B3402">
        <w:rPr>
          <w:szCs w:val="22"/>
        </w:rPr>
        <w:t xml:space="preserve"> </w:t>
      </w:r>
      <w:proofErr w:type="gramStart"/>
      <w:r w:rsidRPr="007B3402">
        <w:rPr>
          <w:szCs w:val="22"/>
        </w:rPr>
        <w:t>Est</w:t>
      </w:r>
      <w:proofErr w:type="gramEnd"/>
      <w:r w:rsidRPr="007B3402">
        <w:rPr>
          <w:szCs w:val="22"/>
        </w:rPr>
        <w:t xml:space="preserve">, </w:t>
      </w:r>
      <w:r w:rsidR="00FC06E3" w:rsidRPr="007B3402">
        <w:rPr>
          <w:rFonts w:eastAsia="SimSun"/>
          <w:szCs w:val="22"/>
        </w:rPr>
        <w:t xml:space="preserve">6ª </w:t>
      </w:r>
      <w:r w:rsidRPr="007B3402">
        <w:rPr>
          <w:szCs w:val="22"/>
        </w:rPr>
        <w:t xml:space="preserve">Planta, </w:t>
      </w:r>
    </w:p>
    <w:p w14:paraId="35124637" w14:textId="77777777" w:rsidR="00284A4C" w:rsidRPr="007B3402" w:rsidRDefault="00284A4C" w:rsidP="00284A4C">
      <w:pPr>
        <w:rPr>
          <w:szCs w:val="22"/>
        </w:rPr>
      </w:pPr>
      <w:r w:rsidRPr="007B3402">
        <w:rPr>
          <w:szCs w:val="22"/>
        </w:rPr>
        <w:t xml:space="preserve">Barcelona, 08039, Spain </w:t>
      </w:r>
    </w:p>
    <w:p w14:paraId="191C7B42" w14:textId="77777777" w:rsidR="00866474" w:rsidRPr="007B3402" w:rsidRDefault="00866474"/>
    <w:p w14:paraId="74B14D31" w14:textId="77777777" w:rsidR="00866474" w:rsidRPr="007B3402" w:rsidRDefault="00866474"/>
    <w:p w14:paraId="50EB562C" w14:textId="77777777" w:rsidR="00866474" w:rsidRPr="007B3402" w:rsidRDefault="00866474">
      <w:pPr>
        <w:pBdr>
          <w:top w:val="single" w:sz="4" w:space="1" w:color="auto"/>
          <w:left w:val="single" w:sz="4" w:space="4" w:color="auto"/>
          <w:bottom w:val="single" w:sz="4" w:space="1" w:color="auto"/>
          <w:right w:val="single" w:sz="4" w:space="4" w:color="auto"/>
        </w:pBdr>
        <w:shd w:val="clear" w:color="000000" w:fill="auto"/>
        <w:ind w:left="567" w:hanging="567"/>
        <w:rPr>
          <w:b/>
        </w:rPr>
      </w:pPr>
      <w:r w:rsidRPr="007B3402">
        <w:rPr>
          <w:b/>
        </w:rPr>
        <w:t>12.</w:t>
      </w:r>
      <w:r w:rsidRPr="007B3402">
        <w:rPr>
          <w:b/>
        </w:rPr>
        <w:tab/>
        <w:t>MARKETING AUTHORISATION NUMBER(S)</w:t>
      </w:r>
    </w:p>
    <w:p w14:paraId="6F55BC1C" w14:textId="77777777" w:rsidR="00866474" w:rsidRPr="007B3402" w:rsidRDefault="00866474"/>
    <w:p w14:paraId="471E6E1D" w14:textId="77777777" w:rsidR="00EB7373" w:rsidRPr="00EB0D47" w:rsidRDefault="00EB7373" w:rsidP="00EB7373">
      <w:pPr>
        <w:rPr>
          <w:szCs w:val="22"/>
        </w:rPr>
      </w:pPr>
      <w:r w:rsidRPr="00EB0D47">
        <w:rPr>
          <w:szCs w:val="22"/>
        </w:rPr>
        <w:t>EU/1/22/1628/001</w:t>
      </w:r>
    </w:p>
    <w:p w14:paraId="757336C2" w14:textId="77777777" w:rsidR="00EB7373" w:rsidRPr="007B3402" w:rsidRDefault="00EB7373" w:rsidP="00EB7373">
      <w:pPr>
        <w:rPr>
          <w:szCs w:val="22"/>
        </w:rPr>
      </w:pPr>
      <w:r w:rsidRPr="00E952AE">
        <w:t>EU/1/</w:t>
      </w:r>
      <w:r w:rsidRPr="00EB0D47">
        <w:rPr>
          <w:szCs w:val="22"/>
        </w:rPr>
        <w:t>22/1628</w:t>
      </w:r>
      <w:r w:rsidRPr="00E952AE">
        <w:t>/002</w:t>
      </w:r>
    </w:p>
    <w:p w14:paraId="6008A3B7" w14:textId="77777777" w:rsidR="00866474" w:rsidRPr="007B3402" w:rsidRDefault="00866474"/>
    <w:p w14:paraId="467D8B68" w14:textId="77777777" w:rsidR="00F72C21" w:rsidRPr="007B3402" w:rsidRDefault="00F72C21"/>
    <w:p w14:paraId="5959EC25" w14:textId="77777777" w:rsidR="00866474" w:rsidRPr="007B3402" w:rsidRDefault="00866474">
      <w:pPr>
        <w:pBdr>
          <w:top w:val="single" w:sz="4" w:space="1" w:color="auto"/>
          <w:left w:val="single" w:sz="4" w:space="4" w:color="auto"/>
          <w:bottom w:val="single" w:sz="4" w:space="1" w:color="auto"/>
          <w:right w:val="single" w:sz="4" w:space="4" w:color="auto"/>
        </w:pBdr>
        <w:shd w:val="clear" w:color="000000" w:fill="auto"/>
      </w:pPr>
      <w:r w:rsidRPr="007B3402">
        <w:rPr>
          <w:b/>
        </w:rPr>
        <w:t>13.</w:t>
      </w:r>
      <w:r w:rsidRPr="007B3402">
        <w:rPr>
          <w:b/>
        </w:rPr>
        <w:tab/>
        <w:t>BATCH NUMBER</w:t>
      </w:r>
    </w:p>
    <w:p w14:paraId="69C53FB3" w14:textId="77777777" w:rsidR="00866474" w:rsidRPr="007B3402" w:rsidRDefault="00866474"/>
    <w:p w14:paraId="4F29A452" w14:textId="77777777" w:rsidR="00866474" w:rsidRPr="007B3402" w:rsidRDefault="00866474">
      <w:r w:rsidRPr="007B3402">
        <w:t>Lot</w:t>
      </w:r>
    </w:p>
    <w:p w14:paraId="0B91C605" w14:textId="77777777" w:rsidR="00866474" w:rsidRPr="007B3402" w:rsidRDefault="00866474"/>
    <w:p w14:paraId="72665454" w14:textId="77777777" w:rsidR="00866474" w:rsidRPr="007B3402" w:rsidRDefault="00866474"/>
    <w:p w14:paraId="5ABE024A" w14:textId="77777777" w:rsidR="00866474" w:rsidRPr="007B3402" w:rsidRDefault="00866474">
      <w:pPr>
        <w:pBdr>
          <w:top w:val="single" w:sz="4" w:space="1" w:color="auto"/>
          <w:left w:val="single" w:sz="4" w:space="4" w:color="auto"/>
          <w:bottom w:val="single" w:sz="4" w:space="1" w:color="auto"/>
          <w:right w:val="single" w:sz="4" w:space="4" w:color="auto"/>
        </w:pBdr>
        <w:shd w:val="clear" w:color="000000" w:fill="auto"/>
      </w:pPr>
      <w:r w:rsidRPr="007B3402">
        <w:rPr>
          <w:b/>
        </w:rPr>
        <w:t>14.</w:t>
      </w:r>
      <w:r w:rsidRPr="007B3402">
        <w:rPr>
          <w:b/>
        </w:rPr>
        <w:tab/>
        <w:t>GENERAL CLASSIFICATION FOR SUPPLY</w:t>
      </w:r>
    </w:p>
    <w:p w14:paraId="466AC0C0" w14:textId="77777777" w:rsidR="00866474" w:rsidRPr="007B3402" w:rsidRDefault="00866474"/>
    <w:p w14:paraId="087166DC" w14:textId="77777777" w:rsidR="00866474" w:rsidRPr="007B3402" w:rsidRDefault="00866474"/>
    <w:p w14:paraId="0183C8FD" w14:textId="77777777" w:rsidR="00866474" w:rsidRPr="007B3402" w:rsidRDefault="00866474">
      <w:pPr>
        <w:pBdr>
          <w:top w:val="single" w:sz="4" w:space="1" w:color="auto"/>
          <w:left w:val="single" w:sz="4" w:space="4" w:color="auto"/>
          <w:bottom w:val="single" w:sz="4" w:space="1" w:color="auto"/>
          <w:right w:val="single" w:sz="4" w:space="4" w:color="auto"/>
        </w:pBdr>
        <w:shd w:val="clear" w:color="000000" w:fill="auto"/>
      </w:pPr>
      <w:r w:rsidRPr="007B3402">
        <w:rPr>
          <w:b/>
        </w:rPr>
        <w:t>15.</w:t>
      </w:r>
      <w:r w:rsidRPr="007B3402">
        <w:rPr>
          <w:b/>
        </w:rPr>
        <w:tab/>
        <w:t>INSTRUCTIONS ON USE</w:t>
      </w:r>
    </w:p>
    <w:p w14:paraId="37C234D4" w14:textId="77777777" w:rsidR="00866474" w:rsidRPr="007B3402" w:rsidRDefault="00866474"/>
    <w:p w14:paraId="30717538" w14:textId="77777777" w:rsidR="00866474" w:rsidRPr="007B3402" w:rsidRDefault="00866474"/>
    <w:p w14:paraId="0BAAC03C" w14:textId="77777777" w:rsidR="00866474" w:rsidRPr="007B3402" w:rsidRDefault="00866474">
      <w:pPr>
        <w:pBdr>
          <w:top w:val="single" w:sz="4" w:space="1" w:color="auto"/>
          <w:left w:val="single" w:sz="4" w:space="4" w:color="auto"/>
          <w:bottom w:val="single" w:sz="4" w:space="1" w:color="auto"/>
          <w:right w:val="single" w:sz="4" w:space="4" w:color="auto"/>
        </w:pBdr>
        <w:tabs>
          <w:tab w:val="left" w:pos="142"/>
        </w:tabs>
        <w:ind w:left="567" w:hanging="567"/>
        <w:rPr>
          <w:b/>
        </w:rPr>
      </w:pPr>
      <w:r w:rsidRPr="007B3402">
        <w:rPr>
          <w:b/>
        </w:rPr>
        <w:t>16.</w:t>
      </w:r>
      <w:r w:rsidRPr="007B3402">
        <w:rPr>
          <w:b/>
        </w:rPr>
        <w:tab/>
        <w:t>INFORMATION IN BRAILLE</w:t>
      </w:r>
    </w:p>
    <w:p w14:paraId="309D7DF0" w14:textId="77777777" w:rsidR="00866474" w:rsidRPr="007B3402" w:rsidRDefault="00866474"/>
    <w:p w14:paraId="24F5263F" w14:textId="77777777" w:rsidR="00FC06E3" w:rsidRPr="007B3402" w:rsidRDefault="00FC06E3" w:rsidP="00FC06E3">
      <w:pPr>
        <w:rPr>
          <w:noProof/>
          <w:szCs w:val="22"/>
        </w:rPr>
      </w:pPr>
      <w:r w:rsidRPr="007B3402">
        <w:rPr>
          <w:noProof/>
          <w:szCs w:val="22"/>
        </w:rPr>
        <w:t>Sondelbay</w:t>
      </w:r>
    </w:p>
    <w:p w14:paraId="6BC9125B" w14:textId="77777777" w:rsidR="008D150F" w:rsidRPr="007B3402" w:rsidRDefault="008D150F"/>
    <w:p w14:paraId="1BD2143D" w14:textId="77777777" w:rsidR="008D150F" w:rsidRPr="007B3402" w:rsidRDefault="008D150F" w:rsidP="008D150F">
      <w:pPr>
        <w:rPr>
          <w:noProof/>
          <w:szCs w:val="22"/>
          <w:shd w:val="clear" w:color="auto" w:fill="CCCCCC"/>
        </w:rPr>
      </w:pPr>
    </w:p>
    <w:p w14:paraId="655F2048" w14:textId="77777777" w:rsidR="008D150F" w:rsidRPr="007B3402" w:rsidRDefault="008D150F" w:rsidP="008D150F">
      <w:pPr>
        <w:pBdr>
          <w:top w:val="single" w:sz="4" w:space="1" w:color="auto"/>
          <w:left w:val="single" w:sz="4" w:space="4" w:color="auto"/>
          <w:bottom w:val="single" w:sz="4" w:space="0" w:color="auto"/>
          <w:right w:val="single" w:sz="4" w:space="4" w:color="auto"/>
        </w:pBdr>
        <w:tabs>
          <w:tab w:val="left" w:pos="720"/>
        </w:tabs>
        <w:rPr>
          <w:i/>
          <w:noProof/>
        </w:rPr>
      </w:pPr>
      <w:r w:rsidRPr="007B3402">
        <w:rPr>
          <w:b/>
          <w:noProof/>
        </w:rPr>
        <w:t>17.</w:t>
      </w:r>
      <w:r w:rsidRPr="007B3402">
        <w:rPr>
          <w:b/>
          <w:noProof/>
        </w:rPr>
        <w:tab/>
        <w:t>UNIQUE IDENTIFIER – 2D BARCODE</w:t>
      </w:r>
    </w:p>
    <w:p w14:paraId="0D6645DF" w14:textId="77777777" w:rsidR="008D150F" w:rsidRPr="007B3402" w:rsidRDefault="008D150F" w:rsidP="008D150F">
      <w:pPr>
        <w:tabs>
          <w:tab w:val="left" w:pos="720"/>
        </w:tabs>
        <w:rPr>
          <w:noProof/>
        </w:rPr>
      </w:pPr>
    </w:p>
    <w:p w14:paraId="27933C14" w14:textId="77777777" w:rsidR="008D150F" w:rsidRPr="007B3402" w:rsidRDefault="008D150F" w:rsidP="008D150F">
      <w:pPr>
        <w:rPr>
          <w:noProof/>
          <w:szCs w:val="22"/>
          <w:shd w:val="clear" w:color="auto" w:fill="CCCCCC"/>
        </w:rPr>
      </w:pPr>
      <w:r w:rsidRPr="007B3402">
        <w:rPr>
          <w:noProof/>
          <w:highlight w:val="lightGray"/>
        </w:rPr>
        <w:t>2D barcode carrying the unique identifier included.</w:t>
      </w:r>
    </w:p>
    <w:p w14:paraId="56748A5B" w14:textId="77777777" w:rsidR="00E952AE" w:rsidRDefault="00E952AE" w:rsidP="008D150F">
      <w:pPr>
        <w:tabs>
          <w:tab w:val="left" w:pos="720"/>
        </w:tabs>
        <w:rPr>
          <w:noProof/>
        </w:rPr>
      </w:pPr>
    </w:p>
    <w:p w14:paraId="4FEC9CA6" w14:textId="77777777" w:rsidR="00E952AE" w:rsidRDefault="00E952AE" w:rsidP="008D150F">
      <w:pPr>
        <w:tabs>
          <w:tab w:val="left" w:pos="720"/>
        </w:tabs>
        <w:rPr>
          <w:noProof/>
        </w:rPr>
      </w:pPr>
    </w:p>
    <w:p w14:paraId="4342731B" w14:textId="77777777" w:rsidR="00E952AE" w:rsidRDefault="00E952AE" w:rsidP="008D150F">
      <w:pPr>
        <w:tabs>
          <w:tab w:val="left" w:pos="720"/>
        </w:tabs>
        <w:rPr>
          <w:noProof/>
        </w:rPr>
      </w:pPr>
    </w:p>
    <w:p w14:paraId="6746B4BD" w14:textId="77777777" w:rsidR="00E952AE" w:rsidRPr="007B3402" w:rsidRDefault="00E952AE" w:rsidP="008D150F">
      <w:pPr>
        <w:tabs>
          <w:tab w:val="left" w:pos="720"/>
        </w:tabs>
        <w:rPr>
          <w:noProof/>
        </w:rPr>
      </w:pPr>
    </w:p>
    <w:p w14:paraId="1E90A003" w14:textId="77777777" w:rsidR="00B71ED0" w:rsidRPr="007B3402" w:rsidRDefault="00B71ED0" w:rsidP="008D150F">
      <w:pPr>
        <w:tabs>
          <w:tab w:val="left" w:pos="720"/>
        </w:tabs>
        <w:rPr>
          <w:noProof/>
        </w:rPr>
      </w:pPr>
    </w:p>
    <w:p w14:paraId="2D575567" w14:textId="77777777" w:rsidR="008D150F" w:rsidRPr="007B3402" w:rsidRDefault="008D150F" w:rsidP="008D150F">
      <w:pPr>
        <w:pBdr>
          <w:top w:val="single" w:sz="4" w:space="1" w:color="auto"/>
          <w:left w:val="single" w:sz="4" w:space="4" w:color="auto"/>
          <w:bottom w:val="single" w:sz="4" w:space="0" w:color="auto"/>
          <w:right w:val="single" w:sz="4" w:space="4" w:color="auto"/>
        </w:pBdr>
        <w:tabs>
          <w:tab w:val="left" w:pos="720"/>
        </w:tabs>
        <w:rPr>
          <w:i/>
          <w:noProof/>
        </w:rPr>
      </w:pPr>
      <w:r w:rsidRPr="007B3402">
        <w:rPr>
          <w:b/>
          <w:noProof/>
        </w:rPr>
        <w:lastRenderedPageBreak/>
        <w:t>18.</w:t>
      </w:r>
      <w:r w:rsidRPr="007B3402">
        <w:rPr>
          <w:b/>
          <w:noProof/>
        </w:rPr>
        <w:tab/>
        <w:t>UNIQUE IDENTIFIER - HUMAN READABLE DATA</w:t>
      </w:r>
    </w:p>
    <w:p w14:paraId="0A7420BF" w14:textId="77777777" w:rsidR="008D150F" w:rsidRPr="007B3402" w:rsidRDefault="008D150F" w:rsidP="008D150F">
      <w:pPr>
        <w:tabs>
          <w:tab w:val="left" w:pos="720"/>
        </w:tabs>
        <w:rPr>
          <w:noProof/>
        </w:rPr>
      </w:pPr>
    </w:p>
    <w:p w14:paraId="2418E813" w14:textId="77777777" w:rsidR="008D150F" w:rsidRPr="007B3402" w:rsidRDefault="008D150F" w:rsidP="008D150F">
      <w:pPr>
        <w:rPr>
          <w:color w:val="008000"/>
          <w:szCs w:val="22"/>
        </w:rPr>
      </w:pPr>
      <w:r w:rsidRPr="007B3402">
        <w:rPr>
          <w:szCs w:val="22"/>
        </w:rPr>
        <w:t xml:space="preserve">PC </w:t>
      </w:r>
    </w:p>
    <w:p w14:paraId="6A8BEC94" w14:textId="77777777" w:rsidR="008D150F" w:rsidRPr="007B3402" w:rsidRDefault="008D150F" w:rsidP="008D150F">
      <w:pPr>
        <w:rPr>
          <w:szCs w:val="22"/>
        </w:rPr>
      </w:pPr>
      <w:r w:rsidRPr="007B3402">
        <w:rPr>
          <w:szCs w:val="22"/>
        </w:rPr>
        <w:t xml:space="preserve">SN </w:t>
      </w:r>
    </w:p>
    <w:p w14:paraId="14FFD524" w14:textId="77777777" w:rsidR="008D150F" w:rsidRPr="007B3402" w:rsidRDefault="008D150F" w:rsidP="008D150F">
      <w:pPr>
        <w:pStyle w:val="CommentText"/>
        <w:rPr>
          <w:szCs w:val="22"/>
        </w:rPr>
      </w:pPr>
      <w:r w:rsidRPr="007B3402">
        <w:rPr>
          <w:szCs w:val="22"/>
        </w:rPr>
        <w:t>NN</w:t>
      </w:r>
      <w:r w:rsidRPr="00E952AE">
        <w:t xml:space="preserve"> </w:t>
      </w:r>
    </w:p>
    <w:p w14:paraId="35A084B8" w14:textId="77777777" w:rsidR="00866474" w:rsidRPr="007B3402" w:rsidRDefault="00866474">
      <w:r w:rsidRPr="007B3402">
        <w:br w:type="page"/>
      </w:r>
    </w:p>
    <w:p w14:paraId="6A105AFC" w14:textId="77777777" w:rsidR="00866474" w:rsidRPr="007B3402" w:rsidRDefault="00866474">
      <w:pPr>
        <w:pBdr>
          <w:top w:val="single" w:sz="4" w:space="1" w:color="auto"/>
          <w:left w:val="single" w:sz="4" w:space="4" w:color="auto"/>
          <w:bottom w:val="single" w:sz="4" w:space="1" w:color="auto"/>
          <w:right w:val="single" w:sz="4" w:space="4" w:color="auto"/>
        </w:pBdr>
        <w:rPr>
          <w:b/>
        </w:rPr>
      </w:pPr>
      <w:r w:rsidRPr="007B3402">
        <w:rPr>
          <w:b/>
        </w:rPr>
        <w:lastRenderedPageBreak/>
        <w:t>MINIMUM PARTICULARS TO APPEAR ON SMALL IMMEDIATE PACKAGING UNITS</w:t>
      </w:r>
    </w:p>
    <w:p w14:paraId="107F7514" w14:textId="77777777" w:rsidR="007056A2" w:rsidRPr="007B3402" w:rsidRDefault="007056A2">
      <w:pPr>
        <w:pBdr>
          <w:top w:val="single" w:sz="4" w:space="1" w:color="auto"/>
          <w:left w:val="single" w:sz="4" w:space="4" w:color="auto"/>
          <w:bottom w:val="single" w:sz="4" w:space="1" w:color="auto"/>
          <w:right w:val="single" w:sz="4" w:space="4" w:color="auto"/>
        </w:pBdr>
        <w:rPr>
          <w:b/>
        </w:rPr>
      </w:pPr>
    </w:p>
    <w:p w14:paraId="04BB3997" w14:textId="77777777" w:rsidR="00866474" w:rsidRPr="007B3402" w:rsidRDefault="00866474">
      <w:pPr>
        <w:pBdr>
          <w:top w:val="single" w:sz="4" w:space="1" w:color="auto"/>
          <w:left w:val="single" w:sz="4" w:space="4" w:color="auto"/>
          <w:bottom w:val="single" w:sz="4" w:space="1" w:color="auto"/>
          <w:right w:val="single" w:sz="4" w:space="4" w:color="auto"/>
        </w:pBdr>
        <w:shd w:val="clear" w:color="000000" w:fill="auto"/>
        <w:rPr>
          <w:i/>
        </w:rPr>
      </w:pPr>
      <w:r w:rsidRPr="007B3402">
        <w:rPr>
          <w:b/>
        </w:rPr>
        <w:t>LABEL TEXT</w:t>
      </w:r>
    </w:p>
    <w:p w14:paraId="1D9D079C" w14:textId="77777777" w:rsidR="00866474" w:rsidRPr="007B3402" w:rsidRDefault="00866474">
      <w:pPr>
        <w:rPr>
          <w:b/>
        </w:rPr>
      </w:pPr>
    </w:p>
    <w:p w14:paraId="2C39B687" w14:textId="77777777" w:rsidR="00866474" w:rsidRPr="007B3402" w:rsidRDefault="00866474">
      <w:pPr>
        <w:rPr>
          <w:b/>
        </w:rPr>
      </w:pPr>
    </w:p>
    <w:p w14:paraId="3D1C1E21" w14:textId="77777777" w:rsidR="00866474" w:rsidRPr="007B3402" w:rsidRDefault="00866474">
      <w:pPr>
        <w:pBdr>
          <w:top w:val="single" w:sz="4" w:space="1" w:color="auto"/>
          <w:left w:val="single" w:sz="4" w:space="4" w:color="auto"/>
          <w:bottom w:val="single" w:sz="4" w:space="1" w:color="auto"/>
          <w:right w:val="single" w:sz="4" w:space="4" w:color="auto"/>
        </w:pBdr>
        <w:shd w:val="clear" w:color="000000" w:fill="auto"/>
        <w:rPr>
          <w:b/>
        </w:rPr>
      </w:pPr>
      <w:r w:rsidRPr="007B3402">
        <w:rPr>
          <w:b/>
        </w:rPr>
        <w:t>1.</w:t>
      </w:r>
      <w:r w:rsidRPr="007B3402">
        <w:rPr>
          <w:b/>
        </w:rPr>
        <w:tab/>
        <w:t>NAME OF THE MEDICINAL PRODUCT AND ROUTE(S) OF ADMINISTRATION</w:t>
      </w:r>
    </w:p>
    <w:p w14:paraId="7ABC9D98" w14:textId="77777777" w:rsidR="00866474" w:rsidRPr="007B3402" w:rsidRDefault="00866474">
      <w:pPr>
        <w:ind w:left="567" w:hanging="567"/>
      </w:pPr>
    </w:p>
    <w:p w14:paraId="30F6C69B" w14:textId="77777777" w:rsidR="00866474" w:rsidRPr="007B3402" w:rsidRDefault="00FC06E3">
      <w:r w:rsidRPr="007B3402">
        <w:rPr>
          <w:rFonts w:eastAsia="SimSun"/>
          <w:szCs w:val="22"/>
          <w:lang w:val="en-US"/>
        </w:rPr>
        <w:t>Sondelbay</w:t>
      </w:r>
      <w:r w:rsidR="00866474" w:rsidRPr="007B3402">
        <w:t xml:space="preserve"> 20</w:t>
      </w:r>
      <w:r w:rsidR="007056A2" w:rsidRPr="007B3402">
        <w:t> </w:t>
      </w:r>
      <w:r w:rsidR="00866474" w:rsidRPr="007B3402">
        <w:t>micrograms/80</w:t>
      </w:r>
      <w:r w:rsidR="007056A2" w:rsidRPr="007B3402">
        <w:t> </w:t>
      </w:r>
      <w:r w:rsidR="00866474" w:rsidRPr="007B3402">
        <w:t>microliters</w:t>
      </w:r>
      <w:r w:rsidR="000A718A" w:rsidRPr="007B3402">
        <w:t>, injection</w:t>
      </w:r>
    </w:p>
    <w:p w14:paraId="062E01DA" w14:textId="77777777" w:rsidR="00866474" w:rsidRPr="007B3402" w:rsidRDefault="00C35F52">
      <w:proofErr w:type="spellStart"/>
      <w:proofErr w:type="gramStart"/>
      <w:r w:rsidRPr="007B3402">
        <w:t>t</w:t>
      </w:r>
      <w:r w:rsidR="00866474" w:rsidRPr="007B3402">
        <w:t>eriparatide</w:t>
      </w:r>
      <w:proofErr w:type="spellEnd"/>
      <w:proofErr w:type="gramEnd"/>
    </w:p>
    <w:p w14:paraId="2E09BDFF" w14:textId="77777777" w:rsidR="00866474" w:rsidRPr="007B3402" w:rsidRDefault="00FC06E3">
      <w:pPr>
        <w:pStyle w:val="EndnoteText"/>
        <w:tabs>
          <w:tab w:val="clear" w:pos="567"/>
        </w:tabs>
      </w:pPr>
      <w:r w:rsidRPr="007B3402">
        <w:t>SC</w:t>
      </w:r>
      <w:r w:rsidR="00866474" w:rsidRPr="007B3402">
        <w:t xml:space="preserve"> use</w:t>
      </w:r>
    </w:p>
    <w:p w14:paraId="46CAA326" w14:textId="77777777" w:rsidR="00866474" w:rsidRPr="007B3402" w:rsidRDefault="00866474"/>
    <w:p w14:paraId="66E1B587" w14:textId="77777777" w:rsidR="00866474" w:rsidRPr="007B3402" w:rsidRDefault="00866474"/>
    <w:p w14:paraId="7BFDFC3E" w14:textId="77777777" w:rsidR="00866474" w:rsidRPr="007B3402" w:rsidRDefault="00866474">
      <w:pPr>
        <w:pBdr>
          <w:top w:val="single" w:sz="4" w:space="1" w:color="auto"/>
          <w:left w:val="single" w:sz="4" w:space="4" w:color="auto"/>
          <w:bottom w:val="single" w:sz="4" w:space="1" w:color="auto"/>
          <w:right w:val="single" w:sz="4" w:space="4" w:color="auto"/>
        </w:pBdr>
        <w:shd w:val="clear" w:color="000000" w:fill="auto"/>
        <w:rPr>
          <w:b/>
        </w:rPr>
      </w:pPr>
      <w:r w:rsidRPr="007B3402">
        <w:rPr>
          <w:b/>
        </w:rPr>
        <w:t>2.</w:t>
      </w:r>
      <w:r w:rsidRPr="007B3402">
        <w:rPr>
          <w:b/>
        </w:rPr>
        <w:tab/>
        <w:t>METHOD OF ADMINISTRATION</w:t>
      </w:r>
    </w:p>
    <w:p w14:paraId="59C2CE8F" w14:textId="77777777" w:rsidR="005465EA" w:rsidRPr="00E952AE" w:rsidRDefault="005465EA" w:rsidP="005465EA"/>
    <w:p w14:paraId="217B1D7E" w14:textId="77777777" w:rsidR="005465EA" w:rsidRPr="007B3402" w:rsidRDefault="005465EA" w:rsidP="005465EA">
      <w:pPr>
        <w:rPr>
          <w:noProof/>
          <w:szCs w:val="22"/>
        </w:rPr>
      </w:pPr>
      <w:r w:rsidRPr="007B3402">
        <w:rPr>
          <w:noProof/>
          <w:szCs w:val="22"/>
          <w:highlight w:val="lightGray"/>
        </w:rPr>
        <w:t>Subcutaneous use</w:t>
      </w:r>
      <w:r w:rsidRPr="007B3402">
        <w:rPr>
          <w:noProof/>
          <w:szCs w:val="22"/>
        </w:rPr>
        <w:t xml:space="preserve"> </w:t>
      </w:r>
    </w:p>
    <w:p w14:paraId="0B272093" w14:textId="77777777" w:rsidR="00866474" w:rsidRPr="007B3402" w:rsidRDefault="00866474">
      <w:pPr>
        <w:rPr>
          <w:b/>
        </w:rPr>
      </w:pPr>
    </w:p>
    <w:p w14:paraId="77196AE9" w14:textId="77777777" w:rsidR="00866474" w:rsidRPr="007B3402" w:rsidRDefault="00866474">
      <w:pPr>
        <w:rPr>
          <w:b/>
        </w:rPr>
      </w:pPr>
    </w:p>
    <w:p w14:paraId="25275FBD" w14:textId="77777777" w:rsidR="00866474" w:rsidRPr="007B3402" w:rsidRDefault="00866474">
      <w:pPr>
        <w:pBdr>
          <w:top w:val="single" w:sz="4" w:space="1" w:color="auto"/>
          <w:left w:val="single" w:sz="4" w:space="4" w:color="auto"/>
          <w:bottom w:val="single" w:sz="4" w:space="1" w:color="auto"/>
          <w:right w:val="single" w:sz="4" w:space="4" w:color="auto"/>
        </w:pBdr>
        <w:shd w:val="clear" w:color="000000" w:fill="auto"/>
        <w:rPr>
          <w:b/>
        </w:rPr>
      </w:pPr>
      <w:r w:rsidRPr="007B3402">
        <w:rPr>
          <w:b/>
        </w:rPr>
        <w:t>3.</w:t>
      </w:r>
      <w:r w:rsidRPr="007B3402">
        <w:rPr>
          <w:b/>
        </w:rPr>
        <w:tab/>
        <w:t>EXPIRY DATE</w:t>
      </w:r>
    </w:p>
    <w:p w14:paraId="72908922" w14:textId="77777777" w:rsidR="00866474" w:rsidRPr="007B3402" w:rsidRDefault="00866474"/>
    <w:p w14:paraId="2DE9D563" w14:textId="77777777" w:rsidR="00866474" w:rsidRPr="007B3402" w:rsidRDefault="007056A2">
      <w:r w:rsidRPr="007B3402">
        <w:t>EXP</w:t>
      </w:r>
    </w:p>
    <w:p w14:paraId="7EAC1080" w14:textId="77777777" w:rsidR="00866474" w:rsidRPr="007B3402" w:rsidRDefault="00866474"/>
    <w:p w14:paraId="2A020107" w14:textId="77777777" w:rsidR="00F72C21" w:rsidRPr="007B3402" w:rsidRDefault="00F72C21"/>
    <w:p w14:paraId="29EE2D34" w14:textId="77777777" w:rsidR="00866474" w:rsidRPr="007B3402" w:rsidRDefault="00866474">
      <w:pPr>
        <w:pBdr>
          <w:top w:val="single" w:sz="4" w:space="1" w:color="auto"/>
          <w:left w:val="single" w:sz="4" w:space="4" w:color="auto"/>
          <w:bottom w:val="single" w:sz="4" w:space="1" w:color="auto"/>
          <w:right w:val="single" w:sz="4" w:space="4" w:color="auto"/>
        </w:pBdr>
        <w:shd w:val="clear" w:color="000000" w:fill="auto"/>
        <w:rPr>
          <w:b/>
        </w:rPr>
      </w:pPr>
      <w:r w:rsidRPr="007B3402">
        <w:rPr>
          <w:b/>
        </w:rPr>
        <w:t>4.</w:t>
      </w:r>
      <w:r w:rsidRPr="007B3402">
        <w:rPr>
          <w:b/>
        </w:rPr>
        <w:tab/>
        <w:t>BATCH NUMBER</w:t>
      </w:r>
    </w:p>
    <w:p w14:paraId="3148FE8E" w14:textId="77777777" w:rsidR="00866474" w:rsidRPr="007B3402" w:rsidRDefault="00866474"/>
    <w:p w14:paraId="585A5F2F" w14:textId="77777777" w:rsidR="00866474" w:rsidRPr="007B3402" w:rsidRDefault="00866474">
      <w:pPr>
        <w:ind w:right="113"/>
      </w:pPr>
      <w:r w:rsidRPr="007B3402">
        <w:t xml:space="preserve">Lot </w:t>
      </w:r>
    </w:p>
    <w:p w14:paraId="1E02607F" w14:textId="77777777" w:rsidR="00866474" w:rsidRPr="007B3402" w:rsidRDefault="00866474">
      <w:pPr>
        <w:ind w:right="113"/>
      </w:pPr>
    </w:p>
    <w:p w14:paraId="5C3CBA7B" w14:textId="77777777" w:rsidR="00866474" w:rsidRPr="007B3402" w:rsidRDefault="00866474">
      <w:pPr>
        <w:ind w:right="113"/>
      </w:pPr>
    </w:p>
    <w:p w14:paraId="20CAF26D" w14:textId="77777777" w:rsidR="00866474" w:rsidRPr="007B3402" w:rsidRDefault="00866474">
      <w:pPr>
        <w:pBdr>
          <w:top w:val="single" w:sz="4" w:space="1" w:color="auto"/>
          <w:left w:val="single" w:sz="4" w:space="4" w:color="auto"/>
          <w:bottom w:val="single" w:sz="4" w:space="1" w:color="auto"/>
          <w:right w:val="single" w:sz="4" w:space="4" w:color="auto"/>
        </w:pBdr>
        <w:rPr>
          <w:b/>
        </w:rPr>
      </w:pPr>
      <w:r w:rsidRPr="007B3402">
        <w:rPr>
          <w:b/>
        </w:rPr>
        <w:t>5.</w:t>
      </w:r>
      <w:r w:rsidRPr="007B3402">
        <w:rPr>
          <w:b/>
        </w:rPr>
        <w:tab/>
        <w:t>CONTENTS BY WEIGHT, BY VOLUME OR BY UNIT</w:t>
      </w:r>
    </w:p>
    <w:p w14:paraId="24C30F19" w14:textId="77777777" w:rsidR="00866474" w:rsidRPr="007B3402" w:rsidRDefault="00866474"/>
    <w:p w14:paraId="6A270134" w14:textId="77777777" w:rsidR="00866474" w:rsidRPr="007B3402" w:rsidRDefault="00866474">
      <w:pPr>
        <w:pStyle w:val="EndnoteText"/>
        <w:tabs>
          <w:tab w:val="clear" w:pos="567"/>
        </w:tabs>
      </w:pPr>
      <w:r w:rsidRPr="007B3402">
        <w:t>2.4</w:t>
      </w:r>
      <w:r w:rsidR="007056A2" w:rsidRPr="007B3402">
        <w:t> </w:t>
      </w:r>
      <w:r w:rsidR="00151508" w:rsidRPr="007B3402">
        <w:t>mL</w:t>
      </w:r>
    </w:p>
    <w:p w14:paraId="756620E6" w14:textId="77777777" w:rsidR="00866474" w:rsidRPr="007B3402" w:rsidRDefault="00866474">
      <w:pPr>
        <w:pStyle w:val="EndnoteText"/>
        <w:tabs>
          <w:tab w:val="clear" w:pos="567"/>
        </w:tabs>
      </w:pPr>
    </w:p>
    <w:p w14:paraId="6A08FECE" w14:textId="77777777" w:rsidR="00866474" w:rsidRPr="007B3402" w:rsidRDefault="00866474"/>
    <w:p w14:paraId="76240A5C" w14:textId="77777777" w:rsidR="00866474" w:rsidRPr="007B3402" w:rsidRDefault="00866474">
      <w:pPr>
        <w:pBdr>
          <w:top w:val="single" w:sz="4" w:space="1" w:color="auto"/>
          <w:left w:val="single" w:sz="4" w:space="4" w:color="auto"/>
          <w:bottom w:val="single" w:sz="4" w:space="1" w:color="auto"/>
          <w:right w:val="single" w:sz="4" w:space="4" w:color="auto"/>
        </w:pBdr>
        <w:tabs>
          <w:tab w:val="left" w:pos="142"/>
        </w:tabs>
        <w:ind w:left="567" w:hanging="567"/>
        <w:rPr>
          <w:b/>
        </w:rPr>
      </w:pPr>
      <w:r w:rsidRPr="007B3402">
        <w:rPr>
          <w:b/>
        </w:rPr>
        <w:t>6.</w:t>
      </w:r>
      <w:r w:rsidRPr="007B3402">
        <w:rPr>
          <w:b/>
        </w:rPr>
        <w:tab/>
        <w:t>OTHER</w:t>
      </w:r>
    </w:p>
    <w:p w14:paraId="5FAE7058" w14:textId="77777777" w:rsidR="00866474" w:rsidRPr="007B3402" w:rsidRDefault="00866474">
      <w:pPr>
        <w:pStyle w:val="EndnoteText"/>
        <w:tabs>
          <w:tab w:val="clear" w:pos="567"/>
        </w:tabs>
      </w:pPr>
    </w:p>
    <w:p w14:paraId="4218C2CD" w14:textId="77777777" w:rsidR="005465EA" w:rsidRPr="007B3402" w:rsidRDefault="005465EA" w:rsidP="005465EA">
      <w:pPr>
        <w:rPr>
          <w:noProof/>
          <w:szCs w:val="22"/>
        </w:rPr>
      </w:pPr>
      <w:r w:rsidRPr="007B3402">
        <w:rPr>
          <w:noProof/>
          <w:szCs w:val="22"/>
        </w:rPr>
        <w:t>Number of doses</w:t>
      </w:r>
    </w:p>
    <w:p w14:paraId="4AF5FC5A" w14:textId="77777777" w:rsidR="00866474" w:rsidRPr="007B3402" w:rsidRDefault="00866474">
      <w:pPr>
        <w:pStyle w:val="EndnoteText"/>
        <w:tabs>
          <w:tab w:val="clear" w:pos="567"/>
        </w:tabs>
      </w:pPr>
    </w:p>
    <w:p w14:paraId="59DEE648" w14:textId="77777777" w:rsidR="00866474" w:rsidRPr="007B3402" w:rsidRDefault="00866474">
      <w:r w:rsidRPr="007B3402">
        <w:br w:type="page"/>
      </w:r>
    </w:p>
    <w:p w14:paraId="57352CF9" w14:textId="77777777" w:rsidR="00866474" w:rsidRPr="007B3402" w:rsidRDefault="00866474"/>
    <w:p w14:paraId="2E0B3DFA" w14:textId="77777777" w:rsidR="00866474" w:rsidRPr="007B3402" w:rsidRDefault="00866474"/>
    <w:p w14:paraId="00555A6B" w14:textId="77777777" w:rsidR="00866474" w:rsidRPr="007B3402" w:rsidRDefault="00866474"/>
    <w:p w14:paraId="657A6FFE" w14:textId="77777777" w:rsidR="00866474" w:rsidRPr="007B3402" w:rsidRDefault="00866474"/>
    <w:p w14:paraId="25275B2A" w14:textId="77777777" w:rsidR="00866474" w:rsidRPr="007B3402" w:rsidRDefault="00866474"/>
    <w:p w14:paraId="71E10DBB" w14:textId="77777777" w:rsidR="00866474" w:rsidRPr="007B3402" w:rsidRDefault="00866474"/>
    <w:p w14:paraId="61D8B6F8" w14:textId="77777777" w:rsidR="00866474" w:rsidRPr="007B3402" w:rsidRDefault="00866474"/>
    <w:p w14:paraId="51F021A2" w14:textId="77777777" w:rsidR="00866474" w:rsidRPr="007B3402" w:rsidRDefault="00866474"/>
    <w:p w14:paraId="04472004" w14:textId="77777777" w:rsidR="00866474" w:rsidRPr="007B3402" w:rsidRDefault="00866474"/>
    <w:p w14:paraId="37A3FCF7" w14:textId="77777777" w:rsidR="00866474" w:rsidRPr="007B3402" w:rsidRDefault="00866474"/>
    <w:p w14:paraId="292C5C75" w14:textId="77777777" w:rsidR="00866474" w:rsidRPr="007B3402" w:rsidRDefault="00866474"/>
    <w:p w14:paraId="25E3CE58" w14:textId="77777777" w:rsidR="00866474" w:rsidRPr="007B3402" w:rsidRDefault="00866474"/>
    <w:p w14:paraId="2F6FD7A4" w14:textId="77777777" w:rsidR="00866474" w:rsidRPr="007B3402" w:rsidRDefault="00866474"/>
    <w:p w14:paraId="70B087F7" w14:textId="77777777" w:rsidR="00866474" w:rsidRPr="007B3402" w:rsidRDefault="00866474"/>
    <w:p w14:paraId="3F5D0352" w14:textId="77777777" w:rsidR="00866474" w:rsidRPr="007B3402" w:rsidRDefault="00866474"/>
    <w:p w14:paraId="6E552C8A" w14:textId="77777777" w:rsidR="00866474" w:rsidRPr="007B3402" w:rsidRDefault="00866474"/>
    <w:p w14:paraId="549A9C79" w14:textId="77777777" w:rsidR="00866474" w:rsidRPr="007B3402" w:rsidRDefault="00866474">
      <w:pPr>
        <w:pStyle w:val="EndnoteText"/>
        <w:tabs>
          <w:tab w:val="clear" w:pos="567"/>
        </w:tabs>
      </w:pPr>
    </w:p>
    <w:p w14:paraId="4A71AEFD" w14:textId="77777777" w:rsidR="00866474" w:rsidRPr="007B3402" w:rsidRDefault="00866474"/>
    <w:p w14:paraId="0653025F" w14:textId="77777777" w:rsidR="00866474" w:rsidRPr="007B3402" w:rsidRDefault="00866474"/>
    <w:p w14:paraId="398E9D8D" w14:textId="77777777" w:rsidR="00866474" w:rsidRPr="007B3402" w:rsidRDefault="00866474"/>
    <w:p w14:paraId="2F3EF60D" w14:textId="77777777" w:rsidR="00866474" w:rsidRDefault="00866474"/>
    <w:p w14:paraId="1D7223AC" w14:textId="77777777" w:rsidR="006E2E51" w:rsidRPr="007B3402" w:rsidRDefault="006E2E51"/>
    <w:p w14:paraId="3ECF33E2" w14:textId="77777777" w:rsidR="00866474" w:rsidRPr="007B3402" w:rsidRDefault="00866474">
      <w:pPr>
        <w:jc w:val="center"/>
        <w:rPr>
          <w:b/>
        </w:rPr>
      </w:pPr>
    </w:p>
    <w:p w14:paraId="2E0639FF" w14:textId="77777777" w:rsidR="00866474" w:rsidRPr="007B3402" w:rsidRDefault="00866474" w:rsidP="000900B5">
      <w:pPr>
        <w:pStyle w:val="TitleA"/>
      </w:pPr>
      <w:r w:rsidRPr="007B3402">
        <w:t>B. PACKAGE LEAFLET</w:t>
      </w:r>
    </w:p>
    <w:p w14:paraId="3FEBBDC2" w14:textId="77777777" w:rsidR="00866474" w:rsidRPr="007B3402" w:rsidRDefault="00866474">
      <w:pPr>
        <w:jc w:val="center"/>
      </w:pPr>
      <w:r w:rsidRPr="007B3402">
        <w:rPr>
          <w:lang w:val="en-US"/>
        </w:rPr>
        <w:br w:type="page"/>
      </w:r>
      <w:r w:rsidR="00C4581B" w:rsidRPr="007B3402">
        <w:rPr>
          <w:b/>
        </w:rPr>
        <w:lastRenderedPageBreak/>
        <w:t xml:space="preserve">Package leaflet: </w:t>
      </w:r>
      <w:r w:rsidR="00F86BF3" w:rsidRPr="007B3402">
        <w:rPr>
          <w:b/>
        </w:rPr>
        <w:t>Information for the user</w:t>
      </w:r>
    </w:p>
    <w:p w14:paraId="51DB9850" w14:textId="77777777" w:rsidR="00866474" w:rsidRPr="007B3402" w:rsidRDefault="00866474">
      <w:pPr>
        <w:keepNext/>
        <w:tabs>
          <w:tab w:val="left" w:pos="567"/>
        </w:tabs>
        <w:ind w:left="567" w:hanging="567"/>
        <w:jc w:val="center"/>
        <w:outlineLvl w:val="7"/>
        <w:rPr>
          <w:b/>
        </w:rPr>
      </w:pPr>
    </w:p>
    <w:p w14:paraId="706F10EC" w14:textId="77777777" w:rsidR="00866474" w:rsidRPr="007B3402" w:rsidRDefault="003878E3">
      <w:pPr>
        <w:jc w:val="center"/>
        <w:rPr>
          <w:b/>
        </w:rPr>
      </w:pPr>
      <w:r w:rsidRPr="007B3402">
        <w:rPr>
          <w:rFonts w:eastAsia="SimSun"/>
          <w:b/>
          <w:bCs/>
          <w:szCs w:val="22"/>
          <w:lang w:val="en-US"/>
        </w:rPr>
        <w:t>Sondelbay</w:t>
      </w:r>
      <w:r w:rsidRPr="00E952AE">
        <w:rPr>
          <w:rFonts w:eastAsia="SimSun"/>
          <w:b/>
          <w:lang w:val="en-US"/>
        </w:rPr>
        <w:t xml:space="preserve"> </w:t>
      </w:r>
      <w:r w:rsidR="00866474" w:rsidRPr="007B3402">
        <w:rPr>
          <w:b/>
        </w:rPr>
        <w:t>20 micrograms/80 microliters solution for injection in pre-filled pen</w:t>
      </w:r>
    </w:p>
    <w:p w14:paraId="6FE92218" w14:textId="77777777" w:rsidR="00866474" w:rsidRPr="007B3402" w:rsidRDefault="00D762C3">
      <w:pPr>
        <w:jc w:val="center"/>
      </w:pPr>
      <w:proofErr w:type="spellStart"/>
      <w:proofErr w:type="gramStart"/>
      <w:r w:rsidRPr="007B3402">
        <w:t>t</w:t>
      </w:r>
      <w:r w:rsidR="00866474" w:rsidRPr="007B3402">
        <w:t>eriparatide</w:t>
      </w:r>
      <w:proofErr w:type="spellEnd"/>
      <w:proofErr w:type="gramEnd"/>
    </w:p>
    <w:p w14:paraId="5DCDF65E" w14:textId="77777777" w:rsidR="00E952AE" w:rsidRPr="00B3208E" w:rsidRDefault="00E952AE" w:rsidP="00E952AE">
      <w:pPr>
        <w:rPr>
          <w:szCs w:val="22"/>
        </w:rPr>
      </w:pPr>
      <w:r>
        <w:rPr>
          <w:noProof/>
          <w:lang w:val="en-IN" w:eastAsia="en-IN"/>
        </w:rPr>
        <w:drawing>
          <wp:inline distT="0" distB="0" distL="0" distR="0" wp14:anchorId="54EFA0E8" wp14:editId="07FCD068">
            <wp:extent cx="201930" cy="172085"/>
            <wp:effectExtent l="0" t="0" r="762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79094" name="Picture 2"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1930" cy="172085"/>
                    </a:xfrm>
                    <a:prstGeom prst="rect">
                      <a:avLst/>
                    </a:prstGeom>
                    <a:noFill/>
                    <a:ln>
                      <a:noFill/>
                    </a:ln>
                  </pic:spPr>
                </pic:pic>
              </a:graphicData>
            </a:graphic>
          </wp:inline>
        </w:drawing>
      </w:r>
      <w:r w:rsidRPr="007B42D3">
        <w:rPr>
          <w:szCs w:val="22"/>
        </w:rPr>
        <w:t xml:space="preserve">This medicine is subject to additional monitoring. This will allow quick identification of new </w:t>
      </w:r>
      <w:r w:rsidRPr="00067B16">
        <w:rPr>
          <w:szCs w:val="22"/>
        </w:rPr>
        <w:t xml:space="preserve">safety information. You can help by reporting any side </w:t>
      </w:r>
      <w:proofErr w:type="spellStart"/>
      <w:r w:rsidRPr="00067B16">
        <w:rPr>
          <w:szCs w:val="22"/>
        </w:rPr>
        <w:t>effects you</w:t>
      </w:r>
      <w:proofErr w:type="spellEnd"/>
      <w:r w:rsidRPr="00067B16">
        <w:rPr>
          <w:szCs w:val="22"/>
        </w:rPr>
        <w:t xml:space="preserve"> may get. See the end of section 4 for how to report side effects.</w:t>
      </w:r>
    </w:p>
    <w:p w14:paraId="41715388" w14:textId="77777777" w:rsidR="00866474" w:rsidRPr="007B3402" w:rsidRDefault="00866474">
      <w:pPr>
        <w:jc w:val="center"/>
      </w:pPr>
    </w:p>
    <w:p w14:paraId="339E6B03" w14:textId="77777777" w:rsidR="00866474" w:rsidRPr="007B3402" w:rsidRDefault="00866474">
      <w:pPr>
        <w:numPr>
          <w:ilvl w:val="12"/>
          <w:numId w:val="0"/>
        </w:numPr>
        <w:ind w:right="-2"/>
        <w:rPr>
          <w:b/>
        </w:rPr>
      </w:pPr>
      <w:r w:rsidRPr="007B3402">
        <w:rPr>
          <w:b/>
        </w:rPr>
        <w:t>Read all of this leaflet carefully before you start using this medicine</w:t>
      </w:r>
      <w:r w:rsidR="00220B50" w:rsidRPr="007B3402">
        <w:rPr>
          <w:b/>
        </w:rPr>
        <w:t xml:space="preserve"> because it contains important information for you</w:t>
      </w:r>
      <w:r w:rsidRPr="007B3402">
        <w:rPr>
          <w:b/>
        </w:rPr>
        <w:t>.</w:t>
      </w:r>
    </w:p>
    <w:p w14:paraId="5F7C2D6D" w14:textId="77777777" w:rsidR="00866474" w:rsidRPr="007B3402" w:rsidRDefault="00866474">
      <w:pPr>
        <w:numPr>
          <w:ilvl w:val="0"/>
          <w:numId w:val="4"/>
        </w:numPr>
        <w:ind w:left="567" w:hanging="567"/>
      </w:pPr>
      <w:r w:rsidRPr="007B3402">
        <w:t>Keep this leaflet. You may need to read it again.</w:t>
      </w:r>
    </w:p>
    <w:p w14:paraId="39E7988C" w14:textId="77777777" w:rsidR="00866474" w:rsidRPr="007B3402" w:rsidRDefault="00866474">
      <w:pPr>
        <w:numPr>
          <w:ilvl w:val="0"/>
          <w:numId w:val="4"/>
        </w:numPr>
        <w:ind w:left="567" w:hanging="567"/>
      </w:pPr>
      <w:r w:rsidRPr="007B3402">
        <w:t>If you have any further questions, ask your doctor or pharmacist.</w:t>
      </w:r>
    </w:p>
    <w:p w14:paraId="04D4068F" w14:textId="77777777" w:rsidR="00866474" w:rsidRPr="007B3402" w:rsidRDefault="00866474">
      <w:pPr>
        <w:numPr>
          <w:ilvl w:val="0"/>
          <w:numId w:val="4"/>
        </w:numPr>
        <w:ind w:left="426" w:hanging="426"/>
      </w:pPr>
      <w:r w:rsidRPr="007B3402">
        <w:t>This medicine has been prescribed for you</w:t>
      </w:r>
      <w:r w:rsidR="00220B50" w:rsidRPr="007B3402">
        <w:t xml:space="preserve"> only</w:t>
      </w:r>
      <w:r w:rsidRPr="007B3402">
        <w:t xml:space="preserve">. Do not pass it on to others. It may harm them, even if their </w:t>
      </w:r>
      <w:r w:rsidR="00220B50" w:rsidRPr="007B3402">
        <w:t>sign</w:t>
      </w:r>
      <w:r w:rsidR="00961D91" w:rsidRPr="007B3402">
        <w:t>s</w:t>
      </w:r>
      <w:r w:rsidR="00220B50" w:rsidRPr="007B3402">
        <w:t xml:space="preserve"> of illness </w:t>
      </w:r>
      <w:r w:rsidRPr="007B3402">
        <w:t>are the same as yours.</w:t>
      </w:r>
    </w:p>
    <w:p w14:paraId="550C4B4E" w14:textId="77777777" w:rsidR="00866474" w:rsidRPr="007B3402" w:rsidRDefault="00866474">
      <w:pPr>
        <w:numPr>
          <w:ilvl w:val="0"/>
          <w:numId w:val="4"/>
        </w:numPr>
        <w:tabs>
          <w:tab w:val="left" w:pos="567"/>
        </w:tabs>
        <w:rPr>
          <w:lang w:val="fi-FI"/>
        </w:rPr>
      </w:pPr>
      <w:r w:rsidRPr="007B3402">
        <w:t xml:space="preserve">If </w:t>
      </w:r>
      <w:r w:rsidR="00220B50" w:rsidRPr="007B3402">
        <w:t xml:space="preserve">you get </w:t>
      </w:r>
      <w:r w:rsidRPr="007B3402">
        <w:t>any side effects</w:t>
      </w:r>
      <w:r w:rsidR="00220B50" w:rsidRPr="007B3402">
        <w:t xml:space="preserve">, talk to your doctor or pharmacist. This includes </w:t>
      </w:r>
      <w:r w:rsidRPr="007B3402">
        <w:t xml:space="preserve">any </w:t>
      </w:r>
      <w:r w:rsidR="00220B50" w:rsidRPr="007B3402">
        <w:t xml:space="preserve">possible </w:t>
      </w:r>
      <w:r w:rsidRPr="007B3402">
        <w:t>side effects not listed in this leaflet.</w:t>
      </w:r>
      <w:r w:rsidR="00EB2D81" w:rsidRPr="007B3402">
        <w:t xml:space="preserve"> </w:t>
      </w:r>
      <w:r w:rsidR="00EB2D81" w:rsidRPr="007B3402">
        <w:rPr>
          <w:lang w:val="fi-FI"/>
        </w:rPr>
        <w:t>See section 4.</w:t>
      </w:r>
    </w:p>
    <w:p w14:paraId="53B1C162" w14:textId="77777777" w:rsidR="00866474" w:rsidRPr="007B3402" w:rsidRDefault="00866474">
      <w:pPr>
        <w:numPr>
          <w:ilvl w:val="12"/>
          <w:numId w:val="0"/>
        </w:numPr>
        <w:ind w:right="-2"/>
        <w:rPr>
          <w:lang w:val="fi-FI"/>
        </w:rPr>
      </w:pPr>
    </w:p>
    <w:p w14:paraId="6554A278" w14:textId="77777777" w:rsidR="00866474" w:rsidRPr="007B3402" w:rsidRDefault="00220B50">
      <w:pPr>
        <w:numPr>
          <w:ilvl w:val="12"/>
          <w:numId w:val="0"/>
        </w:numPr>
        <w:ind w:right="-2"/>
      </w:pPr>
      <w:r w:rsidRPr="007B3402">
        <w:rPr>
          <w:b/>
        </w:rPr>
        <w:t xml:space="preserve">What is in </w:t>
      </w:r>
      <w:r w:rsidR="00866474" w:rsidRPr="007B3402">
        <w:rPr>
          <w:b/>
        </w:rPr>
        <w:t xml:space="preserve">this </w:t>
      </w:r>
      <w:proofErr w:type="gramStart"/>
      <w:r w:rsidR="00866474" w:rsidRPr="007B3402">
        <w:rPr>
          <w:b/>
        </w:rPr>
        <w:t>leaflet</w:t>
      </w:r>
      <w:r w:rsidR="00866474" w:rsidRPr="007B3402">
        <w:t>:</w:t>
      </w:r>
      <w:proofErr w:type="gramEnd"/>
      <w:r w:rsidR="00866474" w:rsidRPr="007B3402">
        <w:t xml:space="preserve"> </w:t>
      </w:r>
    </w:p>
    <w:p w14:paraId="7AE9B593" w14:textId="77777777" w:rsidR="00866474" w:rsidRPr="007B3402" w:rsidRDefault="00866474">
      <w:pPr>
        <w:ind w:left="567" w:right="-29" w:hanging="567"/>
      </w:pPr>
      <w:r w:rsidRPr="007B3402">
        <w:t>1.</w:t>
      </w:r>
      <w:r w:rsidRPr="007B3402">
        <w:tab/>
        <w:t xml:space="preserve">What </w:t>
      </w:r>
      <w:r w:rsidR="003878E3" w:rsidRPr="007B3402">
        <w:rPr>
          <w:noProof/>
        </w:rPr>
        <w:t>Sondelbay</w:t>
      </w:r>
      <w:r w:rsidRPr="007B3402">
        <w:t xml:space="preserve"> is and what it is used for</w:t>
      </w:r>
    </w:p>
    <w:p w14:paraId="72E7BC63" w14:textId="77777777" w:rsidR="00866474" w:rsidRPr="007B3402" w:rsidRDefault="00866474">
      <w:pPr>
        <w:ind w:left="567" w:right="-29" w:hanging="567"/>
      </w:pPr>
      <w:r w:rsidRPr="007B3402">
        <w:t>2.</w:t>
      </w:r>
      <w:r w:rsidRPr="007B3402">
        <w:tab/>
      </w:r>
      <w:r w:rsidR="00220B50" w:rsidRPr="007B3402">
        <w:t xml:space="preserve">What you need to know before </w:t>
      </w:r>
      <w:r w:rsidRPr="007B3402">
        <w:t xml:space="preserve">you use </w:t>
      </w:r>
      <w:r w:rsidR="003878E3" w:rsidRPr="007B3402">
        <w:rPr>
          <w:noProof/>
        </w:rPr>
        <w:t>Sondelbay</w:t>
      </w:r>
    </w:p>
    <w:p w14:paraId="3F332910" w14:textId="77777777" w:rsidR="00866474" w:rsidRPr="007B3402" w:rsidRDefault="00866474">
      <w:pPr>
        <w:ind w:left="567" w:right="-29" w:hanging="567"/>
      </w:pPr>
      <w:r w:rsidRPr="007B3402">
        <w:t>3.</w:t>
      </w:r>
      <w:r w:rsidRPr="007B3402">
        <w:tab/>
        <w:t xml:space="preserve">How to use </w:t>
      </w:r>
      <w:r w:rsidR="003878E3" w:rsidRPr="007B3402">
        <w:rPr>
          <w:noProof/>
        </w:rPr>
        <w:t>Sondelbay</w:t>
      </w:r>
    </w:p>
    <w:p w14:paraId="28BB1179" w14:textId="77777777" w:rsidR="00866474" w:rsidRPr="007B3402" w:rsidRDefault="00866474">
      <w:pPr>
        <w:ind w:left="567" w:right="-29" w:hanging="567"/>
      </w:pPr>
      <w:r w:rsidRPr="007B3402">
        <w:t>4.</w:t>
      </w:r>
      <w:r w:rsidRPr="007B3402">
        <w:tab/>
        <w:t>Possible side effects</w:t>
      </w:r>
    </w:p>
    <w:p w14:paraId="2B9A0D73" w14:textId="77777777" w:rsidR="001235EB" w:rsidRPr="007B3402" w:rsidRDefault="00866474">
      <w:pPr>
        <w:ind w:left="567" w:right="-29" w:hanging="567"/>
        <w:rPr>
          <w:noProof/>
        </w:rPr>
      </w:pPr>
      <w:r w:rsidRPr="007B3402">
        <w:t>5</w:t>
      </w:r>
      <w:r w:rsidRPr="007B3402">
        <w:tab/>
        <w:t xml:space="preserve">How to store </w:t>
      </w:r>
      <w:r w:rsidR="003878E3" w:rsidRPr="007B3402">
        <w:rPr>
          <w:noProof/>
        </w:rPr>
        <w:t>Sondelbay</w:t>
      </w:r>
    </w:p>
    <w:p w14:paraId="5002BAFC" w14:textId="77777777" w:rsidR="00866474" w:rsidRPr="007B3402" w:rsidRDefault="00866474">
      <w:pPr>
        <w:ind w:left="567" w:right="-29" w:hanging="567"/>
      </w:pPr>
      <w:r w:rsidRPr="007B3402">
        <w:t>6.</w:t>
      </w:r>
      <w:r w:rsidRPr="007B3402">
        <w:tab/>
      </w:r>
      <w:r w:rsidR="00220B50" w:rsidRPr="007B3402">
        <w:t>Content</w:t>
      </w:r>
      <w:r w:rsidR="003878E3" w:rsidRPr="007B3402">
        <w:t>s</w:t>
      </w:r>
      <w:r w:rsidR="00220B50" w:rsidRPr="007B3402">
        <w:t xml:space="preserve"> of the pack and other </w:t>
      </w:r>
      <w:r w:rsidRPr="007B3402">
        <w:t>information</w:t>
      </w:r>
    </w:p>
    <w:p w14:paraId="13CC36F5" w14:textId="77777777" w:rsidR="00866474" w:rsidRPr="007B3402" w:rsidRDefault="00866474">
      <w:pPr>
        <w:numPr>
          <w:ilvl w:val="12"/>
          <w:numId w:val="0"/>
        </w:numPr>
        <w:ind w:right="-2"/>
      </w:pPr>
    </w:p>
    <w:p w14:paraId="1C650D94" w14:textId="77777777" w:rsidR="00782DEA" w:rsidRPr="007B3402" w:rsidRDefault="00782DEA">
      <w:pPr>
        <w:numPr>
          <w:ilvl w:val="12"/>
          <w:numId w:val="0"/>
        </w:numPr>
        <w:ind w:right="-2"/>
      </w:pPr>
    </w:p>
    <w:p w14:paraId="6BC69F8F" w14:textId="77777777" w:rsidR="00866474" w:rsidRPr="007B3402" w:rsidRDefault="00866474">
      <w:pPr>
        <w:numPr>
          <w:ilvl w:val="12"/>
          <w:numId w:val="0"/>
        </w:numPr>
        <w:ind w:left="567" w:right="-2" w:hanging="567"/>
      </w:pPr>
      <w:r w:rsidRPr="007B3402">
        <w:rPr>
          <w:b/>
        </w:rPr>
        <w:t>1.</w:t>
      </w:r>
      <w:r w:rsidRPr="007B3402">
        <w:rPr>
          <w:b/>
        </w:rPr>
        <w:tab/>
      </w:r>
      <w:r w:rsidR="00F86BF3" w:rsidRPr="007B3402">
        <w:rPr>
          <w:b/>
        </w:rPr>
        <w:t xml:space="preserve">What </w:t>
      </w:r>
      <w:r w:rsidR="003878E3" w:rsidRPr="007B3402">
        <w:rPr>
          <w:noProof/>
        </w:rPr>
        <w:t>Sondelbay</w:t>
      </w:r>
      <w:r w:rsidR="00F86BF3" w:rsidRPr="007B3402">
        <w:rPr>
          <w:b/>
        </w:rPr>
        <w:t xml:space="preserve"> </w:t>
      </w:r>
      <w:r w:rsidR="00EC6931" w:rsidRPr="007B3402">
        <w:rPr>
          <w:b/>
        </w:rPr>
        <w:t xml:space="preserve">is </w:t>
      </w:r>
      <w:r w:rsidR="00F86BF3" w:rsidRPr="007B3402">
        <w:rPr>
          <w:b/>
        </w:rPr>
        <w:t>and what it is used for</w:t>
      </w:r>
    </w:p>
    <w:p w14:paraId="3DE42503" w14:textId="77777777" w:rsidR="00220B50" w:rsidRPr="007B3402" w:rsidRDefault="00220B50">
      <w:pPr>
        <w:numPr>
          <w:ilvl w:val="12"/>
          <w:numId w:val="0"/>
        </w:numPr>
        <w:ind w:right="-2"/>
        <w:rPr>
          <w:rStyle w:val="LabelInstructions"/>
          <w:i w:val="0"/>
          <w:color w:val="auto"/>
        </w:rPr>
      </w:pPr>
    </w:p>
    <w:p w14:paraId="746CCBDD" w14:textId="77777777" w:rsidR="00866474" w:rsidRPr="007B3402" w:rsidRDefault="003878E3">
      <w:pPr>
        <w:numPr>
          <w:ilvl w:val="12"/>
          <w:numId w:val="0"/>
        </w:numPr>
        <w:ind w:right="-2"/>
        <w:rPr>
          <w:rStyle w:val="LabelInstructions"/>
          <w:i w:val="0"/>
          <w:color w:val="auto"/>
        </w:rPr>
      </w:pPr>
      <w:r w:rsidRPr="007B3402">
        <w:rPr>
          <w:noProof/>
        </w:rPr>
        <w:t>Sondelbay</w:t>
      </w:r>
      <w:r w:rsidR="00866474" w:rsidRPr="007B3402">
        <w:rPr>
          <w:rStyle w:val="LabelInstructions"/>
          <w:i w:val="0"/>
          <w:color w:val="auto"/>
        </w:rPr>
        <w:t xml:space="preserve"> </w:t>
      </w:r>
      <w:r w:rsidR="00220B50" w:rsidRPr="007B3402">
        <w:rPr>
          <w:rStyle w:val="LabelInstructions"/>
          <w:i w:val="0"/>
          <w:color w:val="auto"/>
        </w:rPr>
        <w:t xml:space="preserve">contains </w:t>
      </w:r>
      <w:r w:rsidR="00F86BF3" w:rsidRPr="007B3402">
        <w:rPr>
          <w:rStyle w:val="LabelInstructions"/>
          <w:i w:val="0"/>
          <w:color w:val="auto"/>
        </w:rPr>
        <w:t xml:space="preserve">the active substance </w:t>
      </w:r>
      <w:proofErr w:type="spellStart"/>
      <w:r w:rsidR="00220B50" w:rsidRPr="007B3402">
        <w:rPr>
          <w:rStyle w:val="LabelInstructions"/>
          <w:i w:val="0"/>
          <w:color w:val="auto"/>
        </w:rPr>
        <w:t>teriparatide</w:t>
      </w:r>
      <w:proofErr w:type="spellEnd"/>
      <w:r w:rsidR="00220B50" w:rsidRPr="007B3402">
        <w:rPr>
          <w:rStyle w:val="LabelInstructions"/>
          <w:i w:val="0"/>
          <w:color w:val="auto"/>
        </w:rPr>
        <w:t xml:space="preserve"> </w:t>
      </w:r>
      <w:r w:rsidR="00F86BF3" w:rsidRPr="007B3402">
        <w:rPr>
          <w:rStyle w:val="LabelInstructions"/>
          <w:i w:val="0"/>
          <w:color w:val="auto"/>
        </w:rPr>
        <w:t xml:space="preserve">that </w:t>
      </w:r>
      <w:r w:rsidR="00866474" w:rsidRPr="007B3402">
        <w:rPr>
          <w:rStyle w:val="LabelInstructions"/>
          <w:i w:val="0"/>
          <w:color w:val="auto"/>
        </w:rPr>
        <w:t xml:space="preserve">is used to make the bones stronger, and to reduce the risk of fractures </w:t>
      </w:r>
      <w:r w:rsidR="007056A2" w:rsidRPr="007B3402">
        <w:rPr>
          <w:rStyle w:val="LabelInstructions"/>
          <w:i w:val="0"/>
          <w:color w:val="auto"/>
        </w:rPr>
        <w:t>by stimulating bone formation.</w:t>
      </w:r>
    </w:p>
    <w:p w14:paraId="0CD5CD15" w14:textId="77777777" w:rsidR="00866474" w:rsidRPr="007B3402" w:rsidRDefault="00866474">
      <w:pPr>
        <w:numPr>
          <w:ilvl w:val="12"/>
          <w:numId w:val="0"/>
        </w:numPr>
        <w:ind w:right="-2"/>
      </w:pPr>
    </w:p>
    <w:p w14:paraId="01295269" w14:textId="77777777" w:rsidR="00866474" w:rsidRPr="007B3402" w:rsidRDefault="003878E3">
      <w:r w:rsidRPr="007B3402">
        <w:rPr>
          <w:noProof/>
        </w:rPr>
        <w:t>Sondelbay</w:t>
      </w:r>
      <w:r w:rsidR="00866474" w:rsidRPr="007B3402">
        <w:rPr>
          <w:rStyle w:val="LabelInstructions"/>
          <w:i w:val="0"/>
          <w:color w:val="auto"/>
        </w:rPr>
        <w:t xml:space="preserve"> is used to treat osteoporosis</w:t>
      </w:r>
      <w:r w:rsidR="007056A2" w:rsidRPr="007B3402">
        <w:rPr>
          <w:rStyle w:val="LabelInstructions"/>
          <w:i w:val="0"/>
          <w:color w:val="auto"/>
        </w:rPr>
        <w:t xml:space="preserve"> in adults</w:t>
      </w:r>
      <w:r w:rsidR="00866474" w:rsidRPr="007B3402">
        <w:rPr>
          <w:rStyle w:val="LabelInstructions"/>
          <w:i w:val="0"/>
          <w:color w:val="auto"/>
        </w:rPr>
        <w:t xml:space="preserve">. Osteoporosis is a disease that causes your bones to become thin and fragile. This disease is especially common in women after the menopause, but it can also occur in men. </w:t>
      </w:r>
      <w:r w:rsidR="00866474" w:rsidRPr="007B3402">
        <w:rPr>
          <w:rFonts w:eastAsia="MS Mincho"/>
          <w:szCs w:val="22"/>
          <w:lang w:val="en-US" w:eastAsia="ja-JP"/>
        </w:rPr>
        <w:t>Osteoporosis is also common in patients receiving corticosteroids.</w:t>
      </w:r>
    </w:p>
    <w:p w14:paraId="294B26F7" w14:textId="77777777" w:rsidR="00866474" w:rsidRPr="007B3402" w:rsidRDefault="00866474">
      <w:pPr>
        <w:numPr>
          <w:ilvl w:val="12"/>
          <w:numId w:val="0"/>
        </w:numPr>
        <w:ind w:right="-2"/>
      </w:pPr>
    </w:p>
    <w:p w14:paraId="43229AA3" w14:textId="77777777" w:rsidR="00F72C21" w:rsidRPr="007B3402" w:rsidRDefault="00F72C21">
      <w:pPr>
        <w:numPr>
          <w:ilvl w:val="12"/>
          <w:numId w:val="0"/>
        </w:numPr>
        <w:ind w:right="-2"/>
      </w:pPr>
    </w:p>
    <w:p w14:paraId="21933A71" w14:textId="77777777" w:rsidR="00866474" w:rsidRPr="007B3402" w:rsidRDefault="00866474">
      <w:pPr>
        <w:numPr>
          <w:ilvl w:val="12"/>
          <w:numId w:val="0"/>
        </w:numPr>
        <w:ind w:left="567" w:right="-2" w:hanging="567"/>
      </w:pPr>
      <w:r w:rsidRPr="007B3402">
        <w:rPr>
          <w:b/>
        </w:rPr>
        <w:t>2.</w:t>
      </w:r>
      <w:r w:rsidRPr="007B3402">
        <w:rPr>
          <w:b/>
        </w:rPr>
        <w:tab/>
      </w:r>
      <w:r w:rsidR="00F86BF3" w:rsidRPr="007B3402">
        <w:rPr>
          <w:b/>
        </w:rPr>
        <w:t xml:space="preserve">What you need to know before you use </w:t>
      </w:r>
      <w:r w:rsidR="003878E3" w:rsidRPr="007B3402">
        <w:rPr>
          <w:b/>
          <w:noProof/>
        </w:rPr>
        <w:t>Sondelbay</w:t>
      </w:r>
    </w:p>
    <w:p w14:paraId="2835CD54" w14:textId="77777777" w:rsidR="00866474" w:rsidRPr="007B3402" w:rsidRDefault="00866474">
      <w:pPr>
        <w:numPr>
          <w:ilvl w:val="12"/>
          <w:numId w:val="0"/>
        </w:numPr>
        <w:ind w:right="-2"/>
      </w:pPr>
    </w:p>
    <w:p w14:paraId="3312E5E9" w14:textId="77777777" w:rsidR="00866474" w:rsidRPr="007B3402" w:rsidRDefault="00866474">
      <w:pPr>
        <w:numPr>
          <w:ilvl w:val="12"/>
          <w:numId w:val="0"/>
        </w:numPr>
        <w:rPr>
          <w:b/>
        </w:rPr>
      </w:pPr>
      <w:r w:rsidRPr="007B3402">
        <w:rPr>
          <w:b/>
        </w:rPr>
        <w:t xml:space="preserve">Do not use </w:t>
      </w:r>
      <w:r w:rsidR="003878E3" w:rsidRPr="007B3402">
        <w:rPr>
          <w:b/>
          <w:noProof/>
        </w:rPr>
        <w:t>Sondelbay</w:t>
      </w:r>
      <w:r w:rsidRPr="007B3402">
        <w:rPr>
          <w:b/>
        </w:rPr>
        <w:t xml:space="preserve"> </w:t>
      </w:r>
    </w:p>
    <w:p w14:paraId="770ADFAD" w14:textId="77777777" w:rsidR="00866474" w:rsidRPr="007B3402" w:rsidRDefault="00866474">
      <w:pPr>
        <w:numPr>
          <w:ilvl w:val="0"/>
          <w:numId w:val="5"/>
        </w:numPr>
        <w:rPr>
          <w:szCs w:val="22"/>
          <w:lang w:val="en-US"/>
        </w:rPr>
      </w:pPr>
      <w:proofErr w:type="spellStart"/>
      <w:proofErr w:type="gramStart"/>
      <w:r w:rsidRPr="007B3402">
        <w:rPr>
          <w:szCs w:val="22"/>
        </w:rPr>
        <w:t>i</w:t>
      </w:r>
      <w:r w:rsidRPr="007B3402">
        <w:rPr>
          <w:szCs w:val="22"/>
          <w:lang w:val="en-US"/>
        </w:rPr>
        <w:t>f</w:t>
      </w:r>
      <w:proofErr w:type="spellEnd"/>
      <w:proofErr w:type="gramEnd"/>
      <w:r w:rsidRPr="007B3402">
        <w:rPr>
          <w:szCs w:val="22"/>
          <w:lang w:val="en-US"/>
        </w:rPr>
        <w:t xml:space="preserve"> you are allergic to </w:t>
      </w:r>
      <w:proofErr w:type="spellStart"/>
      <w:r w:rsidRPr="007B3402">
        <w:rPr>
          <w:szCs w:val="22"/>
          <w:lang w:val="en-US"/>
        </w:rPr>
        <w:t>teriparatide</w:t>
      </w:r>
      <w:proofErr w:type="spellEnd"/>
      <w:r w:rsidRPr="007B3402">
        <w:rPr>
          <w:szCs w:val="22"/>
          <w:lang w:val="en-US"/>
        </w:rPr>
        <w:t xml:space="preserve"> or any of the other ingredients of </w:t>
      </w:r>
      <w:r w:rsidR="00F86BF3" w:rsidRPr="007B3402">
        <w:rPr>
          <w:szCs w:val="22"/>
        </w:rPr>
        <w:t>this medicine (listed in section 6)</w:t>
      </w:r>
      <w:r w:rsidRPr="007B3402">
        <w:rPr>
          <w:szCs w:val="22"/>
        </w:rPr>
        <w:t>.</w:t>
      </w:r>
    </w:p>
    <w:p w14:paraId="7733ED59" w14:textId="77777777" w:rsidR="00866474" w:rsidRPr="007B3402" w:rsidRDefault="00866474">
      <w:pPr>
        <w:numPr>
          <w:ilvl w:val="0"/>
          <w:numId w:val="5"/>
        </w:numPr>
        <w:rPr>
          <w:szCs w:val="22"/>
        </w:rPr>
      </w:pPr>
      <w:proofErr w:type="gramStart"/>
      <w:r w:rsidRPr="007B3402">
        <w:rPr>
          <w:szCs w:val="22"/>
        </w:rPr>
        <w:t>if</w:t>
      </w:r>
      <w:proofErr w:type="gramEnd"/>
      <w:r w:rsidRPr="007B3402">
        <w:rPr>
          <w:szCs w:val="22"/>
        </w:rPr>
        <w:t xml:space="preserve"> you suffer from high calcium levels (pre-existing hypercalcaemia).</w:t>
      </w:r>
    </w:p>
    <w:p w14:paraId="1E257921" w14:textId="77777777" w:rsidR="00866474" w:rsidRPr="007B3402" w:rsidRDefault="00866474">
      <w:pPr>
        <w:numPr>
          <w:ilvl w:val="0"/>
          <w:numId w:val="5"/>
        </w:numPr>
        <w:rPr>
          <w:szCs w:val="22"/>
        </w:rPr>
      </w:pPr>
      <w:proofErr w:type="gramStart"/>
      <w:r w:rsidRPr="007B3402">
        <w:rPr>
          <w:szCs w:val="22"/>
        </w:rPr>
        <w:t>if</w:t>
      </w:r>
      <w:proofErr w:type="gramEnd"/>
      <w:r w:rsidRPr="007B3402">
        <w:rPr>
          <w:szCs w:val="22"/>
        </w:rPr>
        <w:t xml:space="preserve"> you suffer from serious kidney problems.</w:t>
      </w:r>
    </w:p>
    <w:p w14:paraId="1EA49BF7" w14:textId="77777777" w:rsidR="00866474" w:rsidRPr="007B3402" w:rsidRDefault="00866474">
      <w:pPr>
        <w:numPr>
          <w:ilvl w:val="0"/>
          <w:numId w:val="5"/>
        </w:numPr>
        <w:rPr>
          <w:szCs w:val="22"/>
        </w:rPr>
      </w:pPr>
      <w:proofErr w:type="gramStart"/>
      <w:r w:rsidRPr="007B3402">
        <w:rPr>
          <w:szCs w:val="22"/>
        </w:rPr>
        <w:t>if</w:t>
      </w:r>
      <w:proofErr w:type="gramEnd"/>
      <w:r w:rsidRPr="007B3402">
        <w:rPr>
          <w:szCs w:val="22"/>
        </w:rPr>
        <w:t xml:space="preserve"> you have ever been diagnosed with bone cancer or other cancers that have spread (metastasised) to your bones. </w:t>
      </w:r>
    </w:p>
    <w:p w14:paraId="2C001651" w14:textId="77777777" w:rsidR="00866474" w:rsidRPr="007B3402" w:rsidRDefault="00866474">
      <w:pPr>
        <w:numPr>
          <w:ilvl w:val="0"/>
          <w:numId w:val="5"/>
        </w:numPr>
        <w:rPr>
          <w:szCs w:val="22"/>
        </w:rPr>
      </w:pPr>
      <w:proofErr w:type="gramStart"/>
      <w:r w:rsidRPr="007B3402">
        <w:rPr>
          <w:color w:val="000000"/>
          <w:szCs w:val="22"/>
        </w:rPr>
        <w:t>if</w:t>
      </w:r>
      <w:proofErr w:type="gramEnd"/>
      <w:r w:rsidRPr="007B3402">
        <w:rPr>
          <w:color w:val="000000"/>
          <w:szCs w:val="22"/>
        </w:rPr>
        <w:t xml:space="preserve"> you have certain bone diseases. If you have a bone disease, tell your doctor. </w:t>
      </w:r>
    </w:p>
    <w:p w14:paraId="1A64F520" w14:textId="77777777" w:rsidR="00866474" w:rsidRPr="007B3402" w:rsidRDefault="00866474">
      <w:pPr>
        <w:numPr>
          <w:ilvl w:val="0"/>
          <w:numId w:val="5"/>
        </w:numPr>
        <w:rPr>
          <w:szCs w:val="22"/>
        </w:rPr>
      </w:pPr>
      <w:proofErr w:type="gramStart"/>
      <w:r w:rsidRPr="007B3402">
        <w:rPr>
          <w:color w:val="000000"/>
          <w:szCs w:val="22"/>
        </w:rPr>
        <w:t>if</w:t>
      </w:r>
      <w:proofErr w:type="gramEnd"/>
      <w:r w:rsidRPr="007B3402">
        <w:rPr>
          <w:color w:val="000000"/>
          <w:szCs w:val="22"/>
        </w:rPr>
        <w:t xml:space="preserve"> you have unexplained high levels of alkaline phosphatase in your blood, which means you might have Paget’s disease</w:t>
      </w:r>
      <w:r w:rsidR="00620E25" w:rsidRPr="007B3402">
        <w:rPr>
          <w:color w:val="000000"/>
          <w:szCs w:val="22"/>
        </w:rPr>
        <w:t xml:space="preserve"> of bone (</w:t>
      </w:r>
      <w:r w:rsidR="00620E25" w:rsidRPr="007B3402">
        <w:rPr>
          <w:lang w:val="en"/>
        </w:rPr>
        <w:t>disease with abnormal bone changes)</w:t>
      </w:r>
      <w:r w:rsidRPr="007B3402">
        <w:rPr>
          <w:color w:val="000000"/>
          <w:szCs w:val="22"/>
        </w:rPr>
        <w:t xml:space="preserve">. If you are not sure, ask your doctor. </w:t>
      </w:r>
    </w:p>
    <w:p w14:paraId="2E1C7BFB" w14:textId="77777777" w:rsidR="00866474" w:rsidRPr="007B3402" w:rsidRDefault="00866474">
      <w:pPr>
        <w:numPr>
          <w:ilvl w:val="0"/>
          <w:numId w:val="5"/>
        </w:numPr>
        <w:rPr>
          <w:szCs w:val="22"/>
        </w:rPr>
      </w:pPr>
      <w:proofErr w:type="gramStart"/>
      <w:r w:rsidRPr="007B3402">
        <w:rPr>
          <w:szCs w:val="22"/>
        </w:rPr>
        <w:t>if</w:t>
      </w:r>
      <w:proofErr w:type="gramEnd"/>
      <w:r w:rsidRPr="007B3402">
        <w:rPr>
          <w:szCs w:val="22"/>
        </w:rPr>
        <w:t xml:space="preserve"> you have had radiation therapy involving your bones.</w:t>
      </w:r>
    </w:p>
    <w:p w14:paraId="15CD1E3C" w14:textId="77777777" w:rsidR="00866474" w:rsidRPr="007B3402" w:rsidRDefault="00866474">
      <w:pPr>
        <w:numPr>
          <w:ilvl w:val="0"/>
          <w:numId w:val="5"/>
        </w:numPr>
        <w:rPr>
          <w:szCs w:val="22"/>
        </w:rPr>
      </w:pPr>
      <w:proofErr w:type="gramStart"/>
      <w:r w:rsidRPr="007B3402">
        <w:rPr>
          <w:szCs w:val="22"/>
        </w:rPr>
        <w:t>if</w:t>
      </w:r>
      <w:proofErr w:type="gramEnd"/>
      <w:r w:rsidRPr="007B3402">
        <w:rPr>
          <w:szCs w:val="22"/>
        </w:rPr>
        <w:t xml:space="preserve"> you are pregnant or breast-feeding.</w:t>
      </w:r>
    </w:p>
    <w:p w14:paraId="790D934C" w14:textId="77777777" w:rsidR="00866474" w:rsidRPr="007B3402" w:rsidRDefault="00866474">
      <w:pPr>
        <w:numPr>
          <w:ilvl w:val="12"/>
          <w:numId w:val="0"/>
        </w:numPr>
      </w:pPr>
    </w:p>
    <w:p w14:paraId="18D8D0F5" w14:textId="77777777" w:rsidR="00866474" w:rsidRPr="007B3402" w:rsidRDefault="006000A4" w:rsidP="00F3646E">
      <w:pPr>
        <w:keepNext/>
        <w:numPr>
          <w:ilvl w:val="12"/>
          <w:numId w:val="0"/>
        </w:numPr>
        <w:ind w:right="-2"/>
        <w:rPr>
          <w:b/>
        </w:rPr>
      </w:pPr>
      <w:r w:rsidRPr="007B3402">
        <w:rPr>
          <w:b/>
        </w:rPr>
        <w:t>Warning</w:t>
      </w:r>
      <w:r w:rsidR="00EC6931" w:rsidRPr="007B3402">
        <w:rPr>
          <w:b/>
        </w:rPr>
        <w:t>s</w:t>
      </w:r>
      <w:r w:rsidRPr="007B3402">
        <w:rPr>
          <w:b/>
        </w:rPr>
        <w:t xml:space="preserve"> and precautions</w:t>
      </w:r>
    </w:p>
    <w:p w14:paraId="50D514B4" w14:textId="77777777" w:rsidR="008166E7" w:rsidRPr="007B3402" w:rsidRDefault="003878E3" w:rsidP="00F3646E">
      <w:pPr>
        <w:keepNext/>
      </w:pPr>
      <w:r w:rsidRPr="007B3402">
        <w:rPr>
          <w:noProof/>
        </w:rPr>
        <w:t xml:space="preserve">Sondelbay </w:t>
      </w:r>
      <w:r w:rsidR="008166E7" w:rsidRPr="007B3402">
        <w:t>may cause an increase in the amount of calcium in your blood or urine.</w:t>
      </w:r>
    </w:p>
    <w:p w14:paraId="19882518" w14:textId="77777777" w:rsidR="008166E7" w:rsidRPr="007B3402" w:rsidRDefault="008166E7"/>
    <w:p w14:paraId="1703CC2F" w14:textId="77777777" w:rsidR="006000A4" w:rsidRPr="007B3402" w:rsidRDefault="006000A4" w:rsidP="00F3646E">
      <w:pPr>
        <w:keepNext/>
      </w:pPr>
      <w:r w:rsidRPr="007B3402">
        <w:lastRenderedPageBreak/>
        <w:t>Talk to your doctor or pharmacist</w:t>
      </w:r>
      <w:r w:rsidR="00D03AF8" w:rsidRPr="007B3402">
        <w:t xml:space="preserve"> before </w:t>
      </w:r>
      <w:r w:rsidR="008166E7" w:rsidRPr="007B3402">
        <w:t xml:space="preserve">or while </w:t>
      </w:r>
      <w:r w:rsidR="00D03AF8" w:rsidRPr="007B3402">
        <w:t xml:space="preserve">using </w:t>
      </w:r>
      <w:r w:rsidR="003878E3" w:rsidRPr="007B3402">
        <w:rPr>
          <w:noProof/>
        </w:rPr>
        <w:t>Sondelbay</w:t>
      </w:r>
      <w:r w:rsidR="001D0FB6" w:rsidRPr="007B3402">
        <w:t>:</w:t>
      </w:r>
      <w:r w:rsidR="00D03AF8" w:rsidRPr="007B3402">
        <w:t xml:space="preserve"> </w:t>
      </w:r>
    </w:p>
    <w:p w14:paraId="07BCDEF9" w14:textId="77777777" w:rsidR="00D03AF8" w:rsidRPr="007B3402" w:rsidRDefault="00D03AF8" w:rsidP="00F3646E">
      <w:pPr>
        <w:keepNext/>
      </w:pPr>
    </w:p>
    <w:p w14:paraId="73C2BD43" w14:textId="77777777" w:rsidR="00866474" w:rsidRPr="007B3402" w:rsidRDefault="00866474" w:rsidP="00F3646E">
      <w:pPr>
        <w:keepNext/>
        <w:numPr>
          <w:ilvl w:val="0"/>
          <w:numId w:val="10"/>
        </w:numPr>
      </w:pPr>
      <w:proofErr w:type="gramStart"/>
      <w:r w:rsidRPr="007B3402">
        <w:t>if</w:t>
      </w:r>
      <w:proofErr w:type="gramEnd"/>
      <w:r w:rsidRPr="007B3402">
        <w:t xml:space="preserve"> you have continuing nausea, vomiting, constipation, low energy, or muscle weakness. These may be signs there is too much calcium in your blood.  </w:t>
      </w:r>
    </w:p>
    <w:p w14:paraId="10E3A622" w14:textId="77777777" w:rsidR="000B37E6" w:rsidRPr="007B3402" w:rsidRDefault="000B37E6" w:rsidP="00D03AF8">
      <w:pPr>
        <w:numPr>
          <w:ilvl w:val="0"/>
          <w:numId w:val="10"/>
        </w:numPr>
      </w:pPr>
      <w:proofErr w:type="gramStart"/>
      <w:r w:rsidRPr="007B3402">
        <w:t>if</w:t>
      </w:r>
      <w:proofErr w:type="gramEnd"/>
      <w:r w:rsidRPr="007B3402">
        <w:t xml:space="preserve"> you suffer from kidney stones or have a history of kidney stones. </w:t>
      </w:r>
    </w:p>
    <w:p w14:paraId="08692452" w14:textId="77777777" w:rsidR="00866474" w:rsidRPr="007B3402" w:rsidRDefault="00866474" w:rsidP="00294A64">
      <w:pPr>
        <w:numPr>
          <w:ilvl w:val="0"/>
          <w:numId w:val="10"/>
        </w:numPr>
        <w:ind w:right="-2"/>
      </w:pPr>
      <w:proofErr w:type="gramStart"/>
      <w:r w:rsidRPr="007B3402">
        <w:t>if</w:t>
      </w:r>
      <w:proofErr w:type="gramEnd"/>
      <w:r w:rsidRPr="007B3402">
        <w:t xml:space="preserve"> you suffer from kidney problems (moderate renal impairment).</w:t>
      </w:r>
    </w:p>
    <w:p w14:paraId="44A31995" w14:textId="77777777" w:rsidR="00866474" w:rsidRPr="007B3402" w:rsidRDefault="00866474">
      <w:pPr>
        <w:numPr>
          <w:ilvl w:val="12"/>
          <w:numId w:val="0"/>
        </w:numPr>
        <w:ind w:right="-2"/>
      </w:pPr>
    </w:p>
    <w:p w14:paraId="40194105" w14:textId="77777777" w:rsidR="00866474" w:rsidRPr="007B3402" w:rsidRDefault="00866474">
      <w:pPr>
        <w:numPr>
          <w:ilvl w:val="12"/>
          <w:numId w:val="0"/>
        </w:numPr>
        <w:ind w:right="-2"/>
      </w:pPr>
      <w:r w:rsidRPr="007B3402">
        <w:t xml:space="preserve">Some patients get dizzy or get a fast heartbeat after the first few doses. For the first doses, inject </w:t>
      </w:r>
      <w:r w:rsidR="003878E3" w:rsidRPr="007B3402">
        <w:rPr>
          <w:noProof/>
        </w:rPr>
        <w:t>Sondelbay</w:t>
      </w:r>
      <w:r w:rsidRPr="007B3402">
        <w:t xml:space="preserve"> where you can sit or lie down right away if you get dizzy.</w:t>
      </w:r>
    </w:p>
    <w:p w14:paraId="23E03921" w14:textId="77777777" w:rsidR="009B69E4" w:rsidRPr="007B3402" w:rsidRDefault="009B69E4">
      <w:pPr>
        <w:numPr>
          <w:ilvl w:val="12"/>
          <w:numId w:val="0"/>
        </w:numPr>
        <w:ind w:right="-2"/>
      </w:pPr>
    </w:p>
    <w:p w14:paraId="6BFC786F" w14:textId="77777777" w:rsidR="00866474" w:rsidRPr="007B3402" w:rsidRDefault="00866474">
      <w:pPr>
        <w:numPr>
          <w:ilvl w:val="12"/>
          <w:numId w:val="0"/>
        </w:numPr>
        <w:ind w:right="-2"/>
      </w:pPr>
      <w:r w:rsidRPr="007B3402">
        <w:rPr>
          <w:szCs w:val="22"/>
        </w:rPr>
        <w:t>The recommended treatment time of 24 months should not be exceeded.</w:t>
      </w:r>
    </w:p>
    <w:p w14:paraId="4FA5252C" w14:textId="77777777" w:rsidR="00866474" w:rsidRPr="007B3402" w:rsidRDefault="00866474">
      <w:pPr>
        <w:numPr>
          <w:ilvl w:val="12"/>
          <w:numId w:val="0"/>
        </w:numPr>
        <w:ind w:right="-2"/>
        <w:rPr>
          <w:lang w:val="en-US"/>
        </w:rPr>
      </w:pPr>
    </w:p>
    <w:p w14:paraId="0D8FE3BA" w14:textId="77777777" w:rsidR="00515251" w:rsidRPr="007B3402" w:rsidRDefault="003878E3" w:rsidP="00515251">
      <w:pPr>
        <w:numPr>
          <w:ilvl w:val="12"/>
          <w:numId w:val="0"/>
        </w:numPr>
        <w:ind w:right="-2"/>
      </w:pPr>
      <w:r w:rsidRPr="007B3402">
        <w:rPr>
          <w:noProof/>
        </w:rPr>
        <w:t>Sondelbay</w:t>
      </w:r>
      <w:r w:rsidR="00515251" w:rsidRPr="007B3402">
        <w:t xml:space="preserve"> should not be used in growing adults.</w:t>
      </w:r>
    </w:p>
    <w:p w14:paraId="642008C5" w14:textId="77777777" w:rsidR="00515251" w:rsidRPr="007B3402" w:rsidRDefault="00515251" w:rsidP="00515251">
      <w:pPr>
        <w:numPr>
          <w:ilvl w:val="12"/>
          <w:numId w:val="0"/>
        </w:numPr>
        <w:ind w:right="-2"/>
      </w:pPr>
    </w:p>
    <w:p w14:paraId="3BFD623B" w14:textId="77777777" w:rsidR="00515251" w:rsidRPr="007B3402" w:rsidRDefault="00515251" w:rsidP="00F3646E">
      <w:pPr>
        <w:keepNext/>
        <w:numPr>
          <w:ilvl w:val="12"/>
          <w:numId w:val="0"/>
        </w:numPr>
        <w:ind w:right="-2"/>
        <w:rPr>
          <w:b/>
        </w:rPr>
      </w:pPr>
      <w:r w:rsidRPr="007B3402">
        <w:rPr>
          <w:b/>
        </w:rPr>
        <w:t>Children and adolescents</w:t>
      </w:r>
    </w:p>
    <w:p w14:paraId="02AE4429" w14:textId="77777777" w:rsidR="00515251" w:rsidRPr="007B3402" w:rsidRDefault="003878E3" w:rsidP="00F3646E">
      <w:pPr>
        <w:keepNext/>
        <w:numPr>
          <w:ilvl w:val="12"/>
          <w:numId w:val="0"/>
        </w:numPr>
        <w:ind w:right="-2"/>
      </w:pPr>
      <w:r w:rsidRPr="007B3402">
        <w:rPr>
          <w:noProof/>
        </w:rPr>
        <w:t xml:space="preserve">Sondelbay </w:t>
      </w:r>
      <w:r w:rsidR="00515251" w:rsidRPr="007B3402">
        <w:t>should not be used in children and adolescents (less than 18 years).</w:t>
      </w:r>
    </w:p>
    <w:p w14:paraId="72797A62" w14:textId="77777777" w:rsidR="00515251" w:rsidRPr="007B3402" w:rsidRDefault="00515251">
      <w:pPr>
        <w:numPr>
          <w:ilvl w:val="12"/>
          <w:numId w:val="0"/>
        </w:numPr>
        <w:ind w:right="-2"/>
        <w:rPr>
          <w:lang w:val="en-US"/>
        </w:rPr>
      </w:pPr>
    </w:p>
    <w:p w14:paraId="3959093A" w14:textId="77777777" w:rsidR="00866474" w:rsidRPr="007B3402" w:rsidRDefault="00CD3B9B" w:rsidP="00F3646E">
      <w:pPr>
        <w:keepNext/>
        <w:numPr>
          <w:ilvl w:val="12"/>
          <w:numId w:val="0"/>
        </w:numPr>
        <w:ind w:right="-2"/>
        <w:rPr>
          <w:b/>
        </w:rPr>
      </w:pPr>
      <w:r w:rsidRPr="007B3402">
        <w:rPr>
          <w:b/>
        </w:rPr>
        <w:t>O</w:t>
      </w:r>
      <w:r w:rsidR="00866474" w:rsidRPr="007B3402">
        <w:rPr>
          <w:b/>
        </w:rPr>
        <w:t>ther medicines</w:t>
      </w:r>
      <w:r w:rsidRPr="007B3402">
        <w:rPr>
          <w:b/>
        </w:rPr>
        <w:t xml:space="preserve"> and </w:t>
      </w:r>
      <w:r w:rsidR="003878E3" w:rsidRPr="007B3402">
        <w:rPr>
          <w:b/>
          <w:noProof/>
        </w:rPr>
        <w:t>Sondelbay</w:t>
      </w:r>
    </w:p>
    <w:p w14:paraId="27C3B7C9" w14:textId="77777777" w:rsidR="00866474" w:rsidRPr="007B3402" w:rsidRDefault="003878E3" w:rsidP="00F3646E">
      <w:pPr>
        <w:keepNext/>
        <w:numPr>
          <w:ilvl w:val="12"/>
          <w:numId w:val="0"/>
        </w:numPr>
        <w:ind w:right="-2"/>
        <w:rPr>
          <w:lang w:val="en-US"/>
        </w:rPr>
      </w:pPr>
      <w:r w:rsidRPr="007B3402">
        <w:rPr>
          <w:lang w:val="en-US"/>
        </w:rPr>
        <w:t>Tell</w:t>
      </w:r>
      <w:r w:rsidR="00866474" w:rsidRPr="007B3402">
        <w:rPr>
          <w:lang w:val="en-US"/>
        </w:rPr>
        <w:t xml:space="preserve"> your doctor or pharmacist if you are taking</w:t>
      </w:r>
      <w:r w:rsidR="00CD3B9B" w:rsidRPr="007B3402">
        <w:rPr>
          <w:lang w:val="en-US"/>
        </w:rPr>
        <w:t xml:space="preserve">, </w:t>
      </w:r>
      <w:r w:rsidR="00866474" w:rsidRPr="007B3402">
        <w:rPr>
          <w:lang w:val="en-US"/>
        </w:rPr>
        <w:t xml:space="preserve">have recently taken </w:t>
      </w:r>
      <w:r w:rsidR="00CD3B9B" w:rsidRPr="007B3402">
        <w:rPr>
          <w:lang w:val="en-US"/>
        </w:rPr>
        <w:t xml:space="preserve">or might take </w:t>
      </w:r>
      <w:r w:rsidR="00866474" w:rsidRPr="007B3402">
        <w:rPr>
          <w:lang w:val="en-US"/>
        </w:rPr>
        <w:t>any other medicines, because occasionally they may interact (e.g. digoxin/digitalis, a medicine used to treat heart disease).</w:t>
      </w:r>
    </w:p>
    <w:p w14:paraId="1A6E58F6" w14:textId="77777777" w:rsidR="00866474" w:rsidRPr="007B3402" w:rsidRDefault="00866474">
      <w:pPr>
        <w:numPr>
          <w:ilvl w:val="12"/>
          <w:numId w:val="0"/>
        </w:numPr>
        <w:ind w:right="-2"/>
      </w:pPr>
    </w:p>
    <w:p w14:paraId="16579F06" w14:textId="77777777" w:rsidR="00866474" w:rsidRPr="007B3402" w:rsidRDefault="00866474" w:rsidP="00F3646E">
      <w:pPr>
        <w:keepNext/>
        <w:numPr>
          <w:ilvl w:val="12"/>
          <w:numId w:val="0"/>
        </w:numPr>
        <w:ind w:right="-2"/>
        <w:rPr>
          <w:b/>
        </w:rPr>
      </w:pPr>
      <w:r w:rsidRPr="007B3402">
        <w:rPr>
          <w:b/>
        </w:rPr>
        <w:t>Pregnancy and breast-feeding</w:t>
      </w:r>
    </w:p>
    <w:p w14:paraId="3A7C71DC" w14:textId="77777777" w:rsidR="00866474" w:rsidRPr="007B3402" w:rsidRDefault="00866474" w:rsidP="00F3646E">
      <w:pPr>
        <w:keepNext/>
        <w:numPr>
          <w:ilvl w:val="12"/>
          <w:numId w:val="0"/>
        </w:numPr>
      </w:pPr>
      <w:r w:rsidRPr="007B3402">
        <w:t xml:space="preserve">Do not use </w:t>
      </w:r>
      <w:r w:rsidR="003878E3" w:rsidRPr="007B3402">
        <w:rPr>
          <w:noProof/>
        </w:rPr>
        <w:t>Sondelbay</w:t>
      </w:r>
      <w:r w:rsidRPr="007B3402">
        <w:t xml:space="preserve"> if you are pregnant or breast-feeding. </w:t>
      </w:r>
      <w:r w:rsidR="00417955" w:rsidRPr="007B3402">
        <w:t xml:space="preserve">If you are a </w:t>
      </w:r>
      <w:r w:rsidR="00417955" w:rsidRPr="007B3402">
        <w:rPr>
          <w:szCs w:val="24"/>
        </w:rPr>
        <w:t>w</w:t>
      </w:r>
      <w:r w:rsidRPr="007B3402">
        <w:rPr>
          <w:szCs w:val="24"/>
        </w:rPr>
        <w:t>om</w:t>
      </w:r>
      <w:r w:rsidR="00417955" w:rsidRPr="007B3402">
        <w:rPr>
          <w:szCs w:val="24"/>
        </w:rPr>
        <w:t>a</w:t>
      </w:r>
      <w:r w:rsidRPr="007B3402">
        <w:rPr>
          <w:szCs w:val="24"/>
        </w:rPr>
        <w:t>n of child-bearing potential</w:t>
      </w:r>
      <w:r w:rsidR="00417955" w:rsidRPr="007B3402">
        <w:rPr>
          <w:szCs w:val="24"/>
        </w:rPr>
        <w:t>, you</w:t>
      </w:r>
      <w:r w:rsidRPr="007B3402">
        <w:rPr>
          <w:szCs w:val="24"/>
        </w:rPr>
        <w:t xml:space="preserve"> should use effective methods of contraception during use of </w:t>
      </w:r>
      <w:r w:rsidR="003878E3" w:rsidRPr="007B3402">
        <w:rPr>
          <w:noProof/>
        </w:rPr>
        <w:t>Sondelbay</w:t>
      </w:r>
      <w:r w:rsidRPr="007B3402">
        <w:rPr>
          <w:szCs w:val="24"/>
        </w:rPr>
        <w:t xml:space="preserve">.  If </w:t>
      </w:r>
      <w:r w:rsidR="00BA57CC" w:rsidRPr="007B3402">
        <w:rPr>
          <w:szCs w:val="24"/>
        </w:rPr>
        <w:t>you become pregnant</w:t>
      </w:r>
      <w:r w:rsidRPr="007B3402">
        <w:rPr>
          <w:szCs w:val="24"/>
        </w:rPr>
        <w:t xml:space="preserve">, </w:t>
      </w:r>
      <w:r w:rsidR="003878E3" w:rsidRPr="007B3402">
        <w:rPr>
          <w:noProof/>
        </w:rPr>
        <w:t xml:space="preserve">Sondelbay </w:t>
      </w:r>
      <w:r w:rsidRPr="007B3402">
        <w:rPr>
          <w:szCs w:val="24"/>
        </w:rPr>
        <w:t xml:space="preserve">should be discontinued. </w:t>
      </w:r>
      <w:r w:rsidRPr="007B3402">
        <w:t xml:space="preserve">Ask your doctor or pharmacist for advice before taking </w:t>
      </w:r>
      <w:r w:rsidR="003878E3" w:rsidRPr="007B3402">
        <w:t xml:space="preserve">this </w:t>
      </w:r>
      <w:r w:rsidRPr="007B3402">
        <w:t>medicine.</w:t>
      </w:r>
    </w:p>
    <w:p w14:paraId="5328E61A" w14:textId="77777777" w:rsidR="00866474" w:rsidRPr="007B3402" w:rsidRDefault="00866474">
      <w:pPr>
        <w:numPr>
          <w:ilvl w:val="12"/>
          <w:numId w:val="0"/>
        </w:numPr>
      </w:pPr>
    </w:p>
    <w:p w14:paraId="631063D6" w14:textId="77777777" w:rsidR="00866474" w:rsidRPr="007B3402" w:rsidRDefault="00866474" w:rsidP="00F3646E">
      <w:pPr>
        <w:keepNext/>
        <w:numPr>
          <w:ilvl w:val="12"/>
          <w:numId w:val="0"/>
        </w:numPr>
        <w:rPr>
          <w:b/>
          <w:bCs/>
        </w:rPr>
      </w:pPr>
      <w:r w:rsidRPr="007B3402">
        <w:rPr>
          <w:b/>
          <w:bCs/>
        </w:rPr>
        <w:t>Driving and using machines</w:t>
      </w:r>
    </w:p>
    <w:p w14:paraId="06D2F445" w14:textId="77777777" w:rsidR="00866474" w:rsidRPr="007B3402" w:rsidRDefault="00866474" w:rsidP="00F3646E">
      <w:pPr>
        <w:keepNext/>
        <w:numPr>
          <w:ilvl w:val="12"/>
          <w:numId w:val="0"/>
        </w:numPr>
      </w:pPr>
      <w:r w:rsidRPr="007B3402">
        <w:t xml:space="preserve">Some patients may feel dizzy after injecting </w:t>
      </w:r>
      <w:r w:rsidR="003878E3" w:rsidRPr="007B3402">
        <w:rPr>
          <w:noProof/>
        </w:rPr>
        <w:t>Sondelbay</w:t>
      </w:r>
      <w:r w:rsidRPr="007B3402">
        <w:t>. If you feel dizzy you should not drive or use machines until you feel better.</w:t>
      </w:r>
    </w:p>
    <w:p w14:paraId="65F1A147" w14:textId="77777777" w:rsidR="00866474" w:rsidRPr="007B3402" w:rsidRDefault="00866474">
      <w:pPr>
        <w:numPr>
          <w:ilvl w:val="12"/>
          <w:numId w:val="0"/>
        </w:numPr>
      </w:pPr>
    </w:p>
    <w:p w14:paraId="01C51310" w14:textId="77777777" w:rsidR="00866474" w:rsidRPr="007B3402" w:rsidRDefault="003878E3" w:rsidP="00F3646E">
      <w:pPr>
        <w:keepNext/>
        <w:autoSpaceDE w:val="0"/>
        <w:autoSpaceDN w:val="0"/>
        <w:adjustRightInd w:val="0"/>
        <w:rPr>
          <w:rFonts w:eastAsia="MS Mincho" w:cs="TimesNewRoman,Bold"/>
          <w:b/>
          <w:bCs/>
          <w:szCs w:val="22"/>
          <w:lang w:val="en-US" w:eastAsia="ja-JP"/>
        </w:rPr>
      </w:pPr>
      <w:r w:rsidRPr="007B3402">
        <w:rPr>
          <w:b/>
          <w:noProof/>
        </w:rPr>
        <w:t>Sondelbay</w:t>
      </w:r>
      <w:r w:rsidR="001235EB" w:rsidRPr="00E952AE">
        <w:rPr>
          <w:b/>
        </w:rPr>
        <w:t xml:space="preserve"> </w:t>
      </w:r>
      <w:r w:rsidR="008D4C9F" w:rsidRPr="007B3402">
        <w:rPr>
          <w:rFonts w:eastAsia="MS Mincho" w:cs="TimesNewRoman,Bold"/>
          <w:b/>
          <w:bCs/>
          <w:szCs w:val="22"/>
          <w:lang w:val="en-US" w:eastAsia="ja-JP"/>
        </w:rPr>
        <w:t>contains sodium</w:t>
      </w:r>
    </w:p>
    <w:p w14:paraId="0079005E" w14:textId="77777777" w:rsidR="00866474" w:rsidRPr="007B3402" w:rsidRDefault="00866474" w:rsidP="00F3646E">
      <w:pPr>
        <w:keepNext/>
        <w:autoSpaceDE w:val="0"/>
        <w:autoSpaceDN w:val="0"/>
        <w:adjustRightInd w:val="0"/>
      </w:pPr>
      <w:r w:rsidRPr="007B3402">
        <w:rPr>
          <w:rFonts w:eastAsia="MS Mincho" w:cs="TimesNewRoman"/>
          <w:szCs w:val="22"/>
          <w:lang w:val="en-US" w:eastAsia="ja-JP"/>
        </w:rPr>
        <w:t xml:space="preserve">This </w:t>
      </w:r>
      <w:r w:rsidR="00A64B83" w:rsidRPr="007B3402">
        <w:rPr>
          <w:rFonts w:eastAsia="MS Mincho" w:cs="TimesNewRoman"/>
          <w:szCs w:val="22"/>
          <w:lang w:val="en-US" w:eastAsia="ja-JP"/>
        </w:rPr>
        <w:t>medicine</w:t>
      </w:r>
      <w:r w:rsidRPr="007B3402">
        <w:rPr>
          <w:rFonts w:eastAsia="MS Mincho" w:cs="TimesNewRoman"/>
          <w:szCs w:val="22"/>
          <w:lang w:val="en-US" w:eastAsia="ja-JP"/>
        </w:rPr>
        <w:t xml:space="preserve"> contains less than 1</w:t>
      </w:r>
      <w:r w:rsidR="00C157FC" w:rsidRPr="007B3402">
        <w:rPr>
          <w:rFonts w:eastAsia="MS Mincho" w:cs="TimesNewRoman"/>
          <w:szCs w:val="22"/>
          <w:lang w:val="en-US" w:eastAsia="ja-JP"/>
        </w:rPr>
        <w:t> </w:t>
      </w:r>
      <w:proofErr w:type="spellStart"/>
      <w:r w:rsidRPr="007B3402">
        <w:rPr>
          <w:rFonts w:eastAsia="MS Mincho" w:cs="TimesNewRoman"/>
          <w:szCs w:val="22"/>
          <w:lang w:val="en-US" w:eastAsia="ja-JP"/>
        </w:rPr>
        <w:t>mmol</w:t>
      </w:r>
      <w:proofErr w:type="spellEnd"/>
      <w:r w:rsidRPr="007B3402">
        <w:rPr>
          <w:rFonts w:eastAsia="MS Mincho" w:cs="TimesNewRoman"/>
          <w:szCs w:val="22"/>
          <w:lang w:val="en-US" w:eastAsia="ja-JP"/>
        </w:rPr>
        <w:t xml:space="preserve"> sodium (23</w:t>
      </w:r>
      <w:r w:rsidR="00C157FC" w:rsidRPr="007B3402">
        <w:rPr>
          <w:rFonts w:eastAsia="MS Mincho" w:cs="TimesNewRoman"/>
          <w:szCs w:val="22"/>
          <w:lang w:val="en-US" w:eastAsia="ja-JP"/>
        </w:rPr>
        <w:t> </w:t>
      </w:r>
      <w:r w:rsidRPr="007B3402">
        <w:rPr>
          <w:rFonts w:eastAsia="MS Mincho" w:cs="TimesNewRoman"/>
          <w:szCs w:val="22"/>
          <w:lang w:val="en-US" w:eastAsia="ja-JP"/>
        </w:rPr>
        <w:t>mg) per dose</w:t>
      </w:r>
      <w:r w:rsidR="008D4C9F" w:rsidRPr="007B3402">
        <w:rPr>
          <w:rFonts w:eastAsia="MS Mincho" w:cs="TimesNewRoman"/>
          <w:szCs w:val="22"/>
          <w:lang w:val="en-US" w:eastAsia="ja-JP"/>
        </w:rPr>
        <w:t>, that is to say</w:t>
      </w:r>
      <w:r w:rsidRPr="007B3402">
        <w:rPr>
          <w:rFonts w:eastAsia="MS Mincho" w:cs="TimesNewRoman"/>
          <w:szCs w:val="22"/>
          <w:lang w:val="en-US" w:eastAsia="ja-JP"/>
        </w:rPr>
        <w:t xml:space="preserve"> essentially “sodium-free”.</w:t>
      </w:r>
    </w:p>
    <w:p w14:paraId="3D0FC86E" w14:textId="77777777" w:rsidR="00866474" w:rsidRPr="007B3402" w:rsidRDefault="00866474">
      <w:pPr>
        <w:numPr>
          <w:ilvl w:val="12"/>
          <w:numId w:val="0"/>
        </w:numPr>
        <w:ind w:left="567" w:right="-2" w:hanging="567"/>
      </w:pPr>
    </w:p>
    <w:p w14:paraId="2188E9DE" w14:textId="77777777" w:rsidR="00866474" w:rsidRPr="007B3402" w:rsidRDefault="00866474">
      <w:pPr>
        <w:numPr>
          <w:ilvl w:val="12"/>
          <w:numId w:val="0"/>
        </w:numPr>
        <w:ind w:left="567" w:right="-2" w:hanging="567"/>
      </w:pPr>
    </w:p>
    <w:p w14:paraId="1C809C14" w14:textId="77777777" w:rsidR="00866474" w:rsidRPr="007B3402" w:rsidRDefault="00866474" w:rsidP="00F3646E">
      <w:pPr>
        <w:keepNext/>
        <w:numPr>
          <w:ilvl w:val="12"/>
          <w:numId w:val="0"/>
        </w:numPr>
        <w:ind w:left="567" w:right="-2" w:hanging="567"/>
      </w:pPr>
      <w:r w:rsidRPr="007B3402">
        <w:rPr>
          <w:b/>
        </w:rPr>
        <w:t>3.</w:t>
      </w:r>
      <w:r w:rsidRPr="007B3402">
        <w:rPr>
          <w:b/>
        </w:rPr>
        <w:tab/>
      </w:r>
      <w:r w:rsidR="00F921DD" w:rsidRPr="007B3402">
        <w:rPr>
          <w:b/>
        </w:rPr>
        <w:t xml:space="preserve">How to use </w:t>
      </w:r>
      <w:r w:rsidR="003878E3" w:rsidRPr="007B3402">
        <w:rPr>
          <w:b/>
          <w:noProof/>
        </w:rPr>
        <w:t>Sondelbay</w:t>
      </w:r>
    </w:p>
    <w:p w14:paraId="0CF0681C" w14:textId="77777777" w:rsidR="00866474" w:rsidRPr="007B3402" w:rsidRDefault="00866474" w:rsidP="00F3646E">
      <w:pPr>
        <w:keepNext/>
        <w:numPr>
          <w:ilvl w:val="12"/>
          <w:numId w:val="0"/>
        </w:numPr>
        <w:ind w:right="-2"/>
      </w:pPr>
    </w:p>
    <w:p w14:paraId="7DD6C087" w14:textId="77777777" w:rsidR="00866474" w:rsidRPr="007B3402" w:rsidRDefault="00866474" w:rsidP="00F3646E">
      <w:pPr>
        <w:keepNext/>
        <w:numPr>
          <w:ilvl w:val="12"/>
          <w:numId w:val="0"/>
        </w:numPr>
        <w:ind w:right="-2"/>
      </w:pPr>
      <w:r w:rsidRPr="007B3402">
        <w:t xml:space="preserve">Always use </w:t>
      </w:r>
      <w:r w:rsidR="00A64B83" w:rsidRPr="007B3402">
        <w:t xml:space="preserve">this medicine </w:t>
      </w:r>
      <w:r w:rsidRPr="007B3402">
        <w:t xml:space="preserve">exactly as your doctor has told you to. </w:t>
      </w:r>
      <w:r w:rsidR="00F921DD" w:rsidRPr="007B3402">
        <w:t>C</w:t>
      </w:r>
      <w:r w:rsidRPr="007B3402">
        <w:t>heck with your doctor or pharmacist if you are not sure.</w:t>
      </w:r>
    </w:p>
    <w:p w14:paraId="32A4EA63" w14:textId="77777777" w:rsidR="00866474" w:rsidRPr="007B3402" w:rsidRDefault="00866474" w:rsidP="00184E14">
      <w:pPr>
        <w:numPr>
          <w:ilvl w:val="12"/>
          <w:numId w:val="0"/>
        </w:numPr>
        <w:ind w:right="-2"/>
      </w:pPr>
    </w:p>
    <w:p w14:paraId="7BC0AECE" w14:textId="77777777" w:rsidR="00866474" w:rsidRPr="007B3402" w:rsidRDefault="00866474">
      <w:r w:rsidRPr="007B3402">
        <w:t xml:space="preserve">The recommended dose is 20 micrograms </w:t>
      </w:r>
      <w:r w:rsidR="003878E3" w:rsidRPr="007B3402">
        <w:t>(in 80 microliters)</w:t>
      </w:r>
      <w:r w:rsidR="003878E3" w:rsidRPr="007B3402">
        <w:rPr>
          <w:noProof/>
          <w:szCs w:val="22"/>
        </w:rPr>
        <w:t xml:space="preserve"> </w:t>
      </w:r>
      <w:r w:rsidRPr="007B3402">
        <w:t xml:space="preserve">given once daily by injection under the skin (subcutaneous injection) in the thigh or abdomen. To help you remember to </w:t>
      </w:r>
      <w:r w:rsidR="003878E3" w:rsidRPr="007B3402">
        <w:t>use</w:t>
      </w:r>
      <w:r w:rsidRPr="007B3402">
        <w:t xml:space="preserve"> </w:t>
      </w:r>
      <w:r w:rsidR="005A1E2B" w:rsidRPr="007B3402">
        <w:t>your medicine</w:t>
      </w:r>
      <w:r w:rsidRPr="007B3402">
        <w:t>, inject it at about the same time each day.</w:t>
      </w:r>
    </w:p>
    <w:p w14:paraId="29FF02AF" w14:textId="77777777" w:rsidR="00866474" w:rsidRPr="007B3402" w:rsidRDefault="00866474">
      <w:pPr>
        <w:pStyle w:val="EndnoteText"/>
        <w:spacing w:line="260" w:lineRule="exact"/>
      </w:pPr>
    </w:p>
    <w:p w14:paraId="3716B224" w14:textId="77777777" w:rsidR="00866474" w:rsidRPr="007B3402" w:rsidRDefault="00866474">
      <w:r w:rsidRPr="007B3402">
        <w:t xml:space="preserve">Inject </w:t>
      </w:r>
      <w:r w:rsidR="003878E3" w:rsidRPr="007B3402">
        <w:rPr>
          <w:noProof/>
          <w:szCs w:val="22"/>
        </w:rPr>
        <w:t>Sondelbay</w:t>
      </w:r>
      <w:r w:rsidRPr="007B3402">
        <w:t xml:space="preserve"> each day for as long as your doctor prescribes it for you. The total duration of treatment with </w:t>
      </w:r>
      <w:r w:rsidR="003878E3" w:rsidRPr="007B3402">
        <w:rPr>
          <w:noProof/>
          <w:szCs w:val="22"/>
        </w:rPr>
        <w:t>Sondelbay</w:t>
      </w:r>
      <w:r w:rsidRPr="007B3402">
        <w:t xml:space="preserve"> should not exceed 24 months. You should not receive more than one treatment course of 24 months over your lifetime.</w:t>
      </w:r>
    </w:p>
    <w:p w14:paraId="7CBCDC40" w14:textId="77777777" w:rsidR="009B69E4" w:rsidRPr="007B3402" w:rsidRDefault="009B69E4"/>
    <w:p w14:paraId="4FF604F0" w14:textId="77777777" w:rsidR="00866474" w:rsidRPr="007B3402" w:rsidRDefault="00866474"/>
    <w:p w14:paraId="2C284DDF" w14:textId="77777777" w:rsidR="00866474" w:rsidRPr="007B3402" w:rsidRDefault="00866474">
      <w:r w:rsidRPr="007B3402">
        <w:t xml:space="preserve">Read the </w:t>
      </w:r>
      <w:r w:rsidR="003878E3" w:rsidRPr="007B3402">
        <w:rPr>
          <w:noProof/>
          <w:szCs w:val="22"/>
        </w:rPr>
        <w:t>instructions for use</w:t>
      </w:r>
      <w:r w:rsidRPr="007B3402">
        <w:t xml:space="preserve">, on how to use the </w:t>
      </w:r>
      <w:r w:rsidR="003878E3" w:rsidRPr="007B3402">
        <w:rPr>
          <w:noProof/>
          <w:szCs w:val="22"/>
        </w:rPr>
        <w:t>Sondelbay</w:t>
      </w:r>
      <w:r w:rsidR="001235EB" w:rsidRPr="007B3402">
        <w:rPr>
          <w:noProof/>
          <w:szCs w:val="22"/>
        </w:rPr>
        <w:t xml:space="preserve"> </w:t>
      </w:r>
      <w:r w:rsidRPr="007B3402">
        <w:t>pen.</w:t>
      </w:r>
      <w:r w:rsidR="005A1E2B" w:rsidRPr="007B3402">
        <w:t xml:space="preserve"> </w:t>
      </w:r>
    </w:p>
    <w:p w14:paraId="21401FF5" w14:textId="77777777" w:rsidR="00866474" w:rsidRPr="007B3402" w:rsidRDefault="00866474"/>
    <w:p w14:paraId="3416B978" w14:textId="77777777" w:rsidR="00866474" w:rsidRPr="007B3402" w:rsidRDefault="00866474">
      <w:r w:rsidRPr="007B3402">
        <w:t xml:space="preserve">Injection needles are not included with the pen. </w:t>
      </w:r>
      <w:r w:rsidR="003878E3" w:rsidRPr="007B3402">
        <w:t>Use with</w:t>
      </w:r>
      <w:r w:rsidR="001235EB" w:rsidRPr="007B3402">
        <w:t xml:space="preserve"> </w:t>
      </w:r>
      <w:r w:rsidR="00A44607" w:rsidRPr="007B3402">
        <w:rPr>
          <w:szCs w:val="22"/>
        </w:rPr>
        <w:t xml:space="preserve">pen needles </w:t>
      </w:r>
      <w:r w:rsidR="00191D02" w:rsidRPr="007B3402">
        <w:rPr>
          <w:noProof/>
          <w:szCs w:val="22"/>
        </w:rPr>
        <w:t>(31G or 32G; 4</w:t>
      </w:r>
      <w:r w:rsidR="002354D4" w:rsidRPr="007B3402">
        <w:rPr>
          <w:noProof/>
          <w:szCs w:val="22"/>
        </w:rPr>
        <w:t xml:space="preserve"> </w:t>
      </w:r>
      <w:r w:rsidR="00191D02" w:rsidRPr="007B3402">
        <w:rPr>
          <w:noProof/>
          <w:szCs w:val="22"/>
        </w:rPr>
        <w:t>mm, 5</w:t>
      </w:r>
      <w:r w:rsidR="002354D4" w:rsidRPr="007B3402">
        <w:rPr>
          <w:noProof/>
          <w:szCs w:val="22"/>
        </w:rPr>
        <w:t xml:space="preserve"> </w:t>
      </w:r>
      <w:r w:rsidR="00191D02" w:rsidRPr="007B3402">
        <w:rPr>
          <w:noProof/>
          <w:szCs w:val="22"/>
        </w:rPr>
        <w:t>mm or 8</w:t>
      </w:r>
      <w:r w:rsidR="002354D4" w:rsidRPr="007B3402">
        <w:rPr>
          <w:noProof/>
          <w:szCs w:val="22"/>
        </w:rPr>
        <w:t xml:space="preserve"> </w:t>
      </w:r>
      <w:r w:rsidR="00191D02" w:rsidRPr="007B3402">
        <w:rPr>
          <w:noProof/>
          <w:szCs w:val="22"/>
        </w:rPr>
        <w:t>mm).</w:t>
      </w:r>
    </w:p>
    <w:p w14:paraId="66D604A9" w14:textId="77777777" w:rsidR="00866474" w:rsidRPr="007B3402" w:rsidRDefault="00866474"/>
    <w:p w14:paraId="3B7DBFF4" w14:textId="77777777" w:rsidR="00866474" w:rsidRPr="007B3402" w:rsidRDefault="00866474">
      <w:r w:rsidRPr="007B3402">
        <w:lastRenderedPageBreak/>
        <w:t xml:space="preserve">You should </w:t>
      </w:r>
      <w:r w:rsidR="00191D02" w:rsidRPr="007B3402">
        <w:t>use</w:t>
      </w:r>
      <w:r w:rsidRPr="007B3402">
        <w:t xml:space="preserve"> your </w:t>
      </w:r>
      <w:r w:rsidR="00191D02" w:rsidRPr="007B3402">
        <w:rPr>
          <w:noProof/>
          <w:szCs w:val="22"/>
        </w:rPr>
        <w:t>Sondelbay</w:t>
      </w:r>
      <w:r w:rsidRPr="007B3402">
        <w:t xml:space="preserve"> injection shortly after you take the pen out of the </w:t>
      </w:r>
      <w:r w:rsidR="00C366D8" w:rsidRPr="007B3402">
        <w:rPr>
          <w:noProof/>
          <w:szCs w:val="22"/>
        </w:rPr>
        <w:t>refrigeratoras</w:t>
      </w:r>
      <w:r w:rsidR="001235EB" w:rsidRPr="007B3402">
        <w:rPr>
          <w:noProof/>
          <w:szCs w:val="22"/>
        </w:rPr>
        <w:t xml:space="preserve"> </w:t>
      </w:r>
      <w:r w:rsidRPr="007B3402">
        <w:rPr>
          <w:snapToGrid w:val="0"/>
        </w:rPr>
        <w:t>described in the user manual</w:t>
      </w:r>
      <w:r w:rsidRPr="007B3402">
        <w:t>. Put the pen back into the refrigerator immediately after you have used it.</w:t>
      </w:r>
    </w:p>
    <w:p w14:paraId="6239D771" w14:textId="77777777" w:rsidR="00866474" w:rsidRPr="007B3402" w:rsidRDefault="00866474">
      <w:r w:rsidRPr="007B3402">
        <w:t xml:space="preserve">Use a new injection needle for each injection and dispose of it after each use. Never store your pen with the needle attached. </w:t>
      </w:r>
      <w:r w:rsidR="005A1E2B" w:rsidRPr="007B3402">
        <w:t xml:space="preserve">Never share your </w:t>
      </w:r>
      <w:r w:rsidR="00C366D8" w:rsidRPr="007B3402">
        <w:rPr>
          <w:noProof/>
          <w:szCs w:val="22"/>
        </w:rPr>
        <w:t>Sondelbay</w:t>
      </w:r>
      <w:r w:rsidR="005A1E2B" w:rsidRPr="007B3402">
        <w:t xml:space="preserve"> pen with others.</w:t>
      </w:r>
    </w:p>
    <w:p w14:paraId="600B0827" w14:textId="77777777" w:rsidR="00866474" w:rsidRPr="007B3402" w:rsidRDefault="00866474"/>
    <w:p w14:paraId="2244B4E9" w14:textId="77777777" w:rsidR="00866474" w:rsidRPr="007B3402" w:rsidRDefault="008664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7B3402">
        <w:t xml:space="preserve">Your doctor may advise you to </w:t>
      </w:r>
      <w:r w:rsidR="00C366D8" w:rsidRPr="007B3402">
        <w:t xml:space="preserve">use </w:t>
      </w:r>
      <w:r w:rsidR="00C366D8" w:rsidRPr="007B3402">
        <w:rPr>
          <w:noProof/>
          <w:szCs w:val="22"/>
        </w:rPr>
        <w:t xml:space="preserve">Sondelbay </w:t>
      </w:r>
      <w:r w:rsidRPr="007B3402">
        <w:t xml:space="preserve">with calcium and vitamin D. Your doctor will tell you how much you should take each day. </w:t>
      </w:r>
    </w:p>
    <w:p w14:paraId="40DD01F8" w14:textId="77777777" w:rsidR="00866474" w:rsidRPr="007B3402" w:rsidRDefault="00866474">
      <w:pPr>
        <w:pStyle w:val="EndnoteText"/>
        <w:spacing w:line="260" w:lineRule="exact"/>
      </w:pPr>
    </w:p>
    <w:p w14:paraId="79A17130" w14:textId="77777777" w:rsidR="00A64B83" w:rsidRPr="007B3402" w:rsidRDefault="00C366D8">
      <w:pPr>
        <w:pStyle w:val="EndnoteText"/>
        <w:spacing w:line="260" w:lineRule="exact"/>
      </w:pPr>
      <w:r w:rsidRPr="007B3402">
        <w:rPr>
          <w:noProof/>
          <w:szCs w:val="22"/>
        </w:rPr>
        <w:t>Sondelbay</w:t>
      </w:r>
      <w:r w:rsidR="001235EB" w:rsidRPr="007B3402">
        <w:rPr>
          <w:noProof/>
          <w:szCs w:val="22"/>
        </w:rPr>
        <w:t xml:space="preserve"> </w:t>
      </w:r>
      <w:r w:rsidR="00A64B83" w:rsidRPr="007B3402">
        <w:t>can be given with or without food.</w:t>
      </w:r>
    </w:p>
    <w:p w14:paraId="4180466F" w14:textId="77777777" w:rsidR="00A64B83" w:rsidRPr="007B3402" w:rsidRDefault="00A64B83">
      <w:pPr>
        <w:pStyle w:val="EndnoteText"/>
        <w:spacing w:line="260" w:lineRule="exact"/>
      </w:pPr>
    </w:p>
    <w:p w14:paraId="711ADDDF" w14:textId="77777777" w:rsidR="00866474" w:rsidRPr="007B3402" w:rsidRDefault="00866474" w:rsidP="00F3646E">
      <w:pPr>
        <w:keepNext/>
        <w:numPr>
          <w:ilvl w:val="12"/>
          <w:numId w:val="0"/>
        </w:numPr>
        <w:rPr>
          <w:b/>
        </w:rPr>
      </w:pPr>
      <w:r w:rsidRPr="007B3402">
        <w:rPr>
          <w:b/>
        </w:rPr>
        <w:t xml:space="preserve">If you use more </w:t>
      </w:r>
      <w:r w:rsidR="00C366D8" w:rsidRPr="007B3402">
        <w:rPr>
          <w:b/>
          <w:noProof/>
          <w:szCs w:val="22"/>
        </w:rPr>
        <w:t>Sondelbay</w:t>
      </w:r>
      <w:r w:rsidRPr="007B3402">
        <w:rPr>
          <w:b/>
        </w:rPr>
        <w:t xml:space="preserve"> than you should</w:t>
      </w:r>
    </w:p>
    <w:p w14:paraId="2EBEB424" w14:textId="77777777" w:rsidR="00866474" w:rsidRPr="007B3402" w:rsidRDefault="00866474" w:rsidP="00F3646E">
      <w:pPr>
        <w:keepNext/>
        <w:numPr>
          <w:ilvl w:val="12"/>
          <w:numId w:val="0"/>
        </w:numPr>
        <w:ind w:right="-2"/>
      </w:pPr>
      <w:r w:rsidRPr="007B3402">
        <w:t xml:space="preserve">If, by mistake, you have used more </w:t>
      </w:r>
      <w:r w:rsidR="00C366D8" w:rsidRPr="007B3402">
        <w:rPr>
          <w:noProof/>
          <w:szCs w:val="22"/>
        </w:rPr>
        <w:t>Sondelbay</w:t>
      </w:r>
      <w:r w:rsidRPr="007B3402">
        <w:t xml:space="preserve"> than you should, contact your doctor or pharmacist. </w:t>
      </w:r>
    </w:p>
    <w:p w14:paraId="651193EE" w14:textId="77777777" w:rsidR="00866474" w:rsidRPr="007B3402" w:rsidRDefault="00866474"/>
    <w:p w14:paraId="6E64FCE8" w14:textId="77777777" w:rsidR="00866474" w:rsidRPr="007B3402" w:rsidRDefault="00866474">
      <w:pPr>
        <w:ind w:right="-19"/>
      </w:pPr>
      <w:r w:rsidRPr="007B3402">
        <w:t>The effects of overdose that might be expected include nausea, vomiting, dizziness, and headache.</w:t>
      </w:r>
    </w:p>
    <w:p w14:paraId="33473C41" w14:textId="77777777" w:rsidR="00866474" w:rsidRPr="007B3402" w:rsidRDefault="00866474"/>
    <w:p w14:paraId="4EDF59B6" w14:textId="77777777" w:rsidR="00866474" w:rsidRPr="007B3402" w:rsidRDefault="00866474">
      <w:pPr>
        <w:numPr>
          <w:ilvl w:val="12"/>
          <w:numId w:val="0"/>
        </w:numPr>
        <w:ind w:right="-2"/>
      </w:pPr>
      <w:r w:rsidRPr="007B3402">
        <w:rPr>
          <w:b/>
          <w:bCs/>
        </w:rPr>
        <w:t xml:space="preserve">If you forget or cannot </w:t>
      </w:r>
      <w:r w:rsidR="001235EB" w:rsidRPr="007B3402">
        <w:rPr>
          <w:b/>
          <w:bCs/>
        </w:rPr>
        <w:t xml:space="preserve">use </w:t>
      </w:r>
      <w:r w:rsidR="00C366D8" w:rsidRPr="007B3402">
        <w:rPr>
          <w:b/>
          <w:noProof/>
          <w:szCs w:val="22"/>
        </w:rPr>
        <w:t>Sondelbay</w:t>
      </w:r>
      <w:r w:rsidRPr="007B3402">
        <w:rPr>
          <w:b/>
          <w:bCs/>
        </w:rPr>
        <w:t xml:space="preserve"> at your usual time</w:t>
      </w:r>
      <w:r w:rsidRPr="007B3402">
        <w:t xml:space="preserve">, </w:t>
      </w:r>
      <w:r w:rsidR="00C366D8" w:rsidRPr="007B3402">
        <w:t>use</w:t>
      </w:r>
      <w:r w:rsidRPr="007B3402">
        <w:t xml:space="preserve"> it as soon as possible on that day. Do not </w:t>
      </w:r>
      <w:r w:rsidR="001235EB" w:rsidRPr="007B3402">
        <w:t xml:space="preserve">use </w:t>
      </w:r>
      <w:r w:rsidRPr="007B3402">
        <w:t xml:space="preserve">a double dose to make up for a forgotten dose. Do not </w:t>
      </w:r>
      <w:r w:rsidR="00C366D8" w:rsidRPr="007B3402">
        <w:t>use</w:t>
      </w:r>
      <w:r w:rsidRPr="007B3402">
        <w:t xml:space="preserve"> more than one injection in the same day. Do not try to make up for a missed dose.</w:t>
      </w:r>
    </w:p>
    <w:p w14:paraId="69817B9F" w14:textId="77777777" w:rsidR="00866474" w:rsidRPr="007B3402" w:rsidRDefault="00866474">
      <w:pPr>
        <w:numPr>
          <w:ilvl w:val="12"/>
          <w:numId w:val="0"/>
        </w:numPr>
        <w:ind w:right="-2"/>
      </w:pPr>
    </w:p>
    <w:p w14:paraId="2770812B" w14:textId="77777777" w:rsidR="0042668D" w:rsidRPr="007B3402" w:rsidRDefault="0042668D" w:rsidP="00F3646E">
      <w:pPr>
        <w:keepNext/>
        <w:numPr>
          <w:ilvl w:val="12"/>
          <w:numId w:val="0"/>
        </w:numPr>
        <w:ind w:right="-2"/>
        <w:rPr>
          <w:b/>
        </w:rPr>
      </w:pPr>
      <w:r w:rsidRPr="007B3402">
        <w:rPr>
          <w:b/>
        </w:rPr>
        <w:t xml:space="preserve">If you stop </w:t>
      </w:r>
      <w:r w:rsidR="00C366D8" w:rsidRPr="007B3402">
        <w:rPr>
          <w:rFonts w:eastAsia="SimSun"/>
          <w:b/>
          <w:bCs/>
          <w:szCs w:val="22"/>
          <w:lang w:val="en-US"/>
        </w:rPr>
        <w:t>using Sondelbay</w:t>
      </w:r>
    </w:p>
    <w:p w14:paraId="22181282" w14:textId="77777777" w:rsidR="0042668D" w:rsidRPr="007B3402" w:rsidRDefault="0042668D" w:rsidP="00F3646E">
      <w:pPr>
        <w:keepNext/>
        <w:numPr>
          <w:ilvl w:val="12"/>
          <w:numId w:val="0"/>
        </w:numPr>
        <w:ind w:right="-2"/>
      </w:pPr>
      <w:r w:rsidRPr="007B3402">
        <w:rPr>
          <w:szCs w:val="22"/>
        </w:rPr>
        <w:t xml:space="preserve">If you are considering stopping </w:t>
      </w:r>
      <w:r w:rsidR="00C366D8" w:rsidRPr="007B3402">
        <w:rPr>
          <w:rFonts w:eastAsia="SimSun"/>
          <w:szCs w:val="22"/>
          <w:lang w:val="en-US"/>
        </w:rPr>
        <w:t>Sondelbay</w:t>
      </w:r>
      <w:r w:rsidRPr="007B3402">
        <w:rPr>
          <w:szCs w:val="22"/>
        </w:rPr>
        <w:t xml:space="preserve"> treatment, please discuss this with your doctor. Your doctor will advise you and decide how long you should be treated with </w:t>
      </w:r>
      <w:r w:rsidR="0000187C" w:rsidRPr="007B3402">
        <w:rPr>
          <w:rFonts w:eastAsia="SimSun"/>
          <w:szCs w:val="22"/>
          <w:lang w:val="en-US"/>
        </w:rPr>
        <w:t>Sondelbay</w:t>
      </w:r>
      <w:r w:rsidR="0000187C" w:rsidRPr="00E952AE">
        <w:rPr>
          <w:rFonts w:eastAsia="SimSun"/>
          <w:lang w:val="en-US"/>
        </w:rPr>
        <w:t>.</w:t>
      </w:r>
    </w:p>
    <w:p w14:paraId="108ACE6F" w14:textId="77777777" w:rsidR="0042668D" w:rsidRPr="007B3402" w:rsidRDefault="0042668D">
      <w:pPr>
        <w:numPr>
          <w:ilvl w:val="12"/>
          <w:numId w:val="0"/>
        </w:numPr>
        <w:ind w:right="-2"/>
      </w:pPr>
    </w:p>
    <w:p w14:paraId="381E3D8F" w14:textId="77777777" w:rsidR="00F66DD9" w:rsidRPr="007B3402" w:rsidRDefault="00F66DD9" w:rsidP="00F66DD9">
      <w:pPr>
        <w:numPr>
          <w:ilvl w:val="12"/>
          <w:numId w:val="0"/>
        </w:numPr>
        <w:ind w:right="-2"/>
      </w:pPr>
      <w:r w:rsidRPr="007B3402">
        <w:t>If you have any further questions on the use of this medicine, ask your doctor or pharmacist.</w:t>
      </w:r>
    </w:p>
    <w:p w14:paraId="7B2C6A7E" w14:textId="77777777" w:rsidR="00866474" w:rsidRPr="007B3402" w:rsidRDefault="00866474">
      <w:pPr>
        <w:numPr>
          <w:ilvl w:val="12"/>
          <w:numId w:val="0"/>
        </w:numPr>
        <w:ind w:right="-2"/>
      </w:pPr>
    </w:p>
    <w:p w14:paraId="71FE51EA" w14:textId="77777777" w:rsidR="00F72C21" w:rsidRPr="007B3402" w:rsidRDefault="00F72C21">
      <w:pPr>
        <w:numPr>
          <w:ilvl w:val="12"/>
          <w:numId w:val="0"/>
        </w:numPr>
        <w:ind w:right="-2"/>
      </w:pPr>
    </w:p>
    <w:p w14:paraId="44997ECF" w14:textId="77777777" w:rsidR="00866474" w:rsidRPr="007B3402" w:rsidRDefault="00866474" w:rsidP="00F3646E">
      <w:pPr>
        <w:keepNext/>
        <w:numPr>
          <w:ilvl w:val="12"/>
          <w:numId w:val="0"/>
        </w:numPr>
        <w:ind w:left="567" w:right="-2" w:hanging="567"/>
      </w:pPr>
      <w:r w:rsidRPr="007B3402">
        <w:rPr>
          <w:b/>
        </w:rPr>
        <w:t>4.</w:t>
      </w:r>
      <w:r w:rsidRPr="007B3402">
        <w:rPr>
          <w:b/>
        </w:rPr>
        <w:tab/>
      </w:r>
      <w:r w:rsidR="00F921DD" w:rsidRPr="007B3402">
        <w:rPr>
          <w:b/>
        </w:rPr>
        <w:t>Possible side effects</w:t>
      </w:r>
    </w:p>
    <w:p w14:paraId="4FA2AE54" w14:textId="77777777" w:rsidR="00866474" w:rsidRPr="007B3402" w:rsidRDefault="00866474" w:rsidP="00F3646E">
      <w:pPr>
        <w:keepNext/>
        <w:numPr>
          <w:ilvl w:val="12"/>
          <w:numId w:val="0"/>
        </w:numPr>
        <w:ind w:right="-29"/>
      </w:pPr>
    </w:p>
    <w:p w14:paraId="2F06B245" w14:textId="77777777" w:rsidR="00866474" w:rsidRPr="007B3402" w:rsidRDefault="00866474" w:rsidP="00F3646E">
      <w:pPr>
        <w:keepNext/>
        <w:numPr>
          <w:ilvl w:val="12"/>
          <w:numId w:val="0"/>
        </w:numPr>
        <w:ind w:right="-29"/>
      </w:pPr>
      <w:r w:rsidRPr="007B3402">
        <w:t xml:space="preserve">Like all medicines, </w:t>
      </w:r>
      <w:r w:rsidR="00F8763E" w:rsidRPr="007B3402">
        <w:t xml:space="preserve">this medicine </w:t>
      </w:r>
      <w:r w:rsidRPr="007B3402">
        <w:t xml:space="preserve">can </w:t>
      </w:r>
      <w:r w:rsidRPr="007B3402">
        <w:rPr>
          <w:lang w:val="en-US"/>
        </w:rPr>
        <w:t>cause side effects, although not everybody gets them.</w:t>
      </w:r>
    </w:p>
    <w:p w14:paraId="2EF1CE2B" w14:textId="77777777" w:rsidR="00866474" w:rsidRPr="007B3402" w:rsidRDefault="00866474"/>
    <w:p w14:paraId="0D7F1DF1" w14:textId="77777777" w:rsidR="00BF7308" w:rsidRPr="007B3402" w:rsidRDefault="008166E7" w:rsidP="00BF7308">
      <w:r w:rsidRPr="007B3402">
        <w:t>The most common side effects are pain in limb (</w:t>
      </w:r>
      <w:r w:rsidR="00BF7308" w:rsidRPr="007B3402">
        <w:t xml:space="preserve">frequency is very common, </w:t>
      </w:r>
      <w:r w:rsidRPr="007B3402">
        <w:rPr>
          <w:rFonts w:eastAsia="MS Mincho" w:cs="TimesNewRoman"/>
          <w:szCs w:val="22"/>
          <w:lang w:val="en-US" w:eastAsia="ja-JP"/>
        </w:rPr>
        <w:t>may affect more than 1 in 10</w:t>
      </w:r>
      <w:r w:rsidR="00BF7308" w:rsidRPr="007B3402">
        <w:rPr>
          <w:rFonts w:eastAsia="MS Mincho" w:cs="TimesNewRoman"/>
          <w:szCs w:val="22"/>
          <w:lang w:val="en-US" w:eastAsia="ja-JP"/>
        </w:rPr>
        <w:t xml:space="preserve"> people</w:t>
      </w:r>
      <w:r w:rsidRPr="007B3402">
        <w:rPr>
          <w:rFonts w:eastAsia="MS Mincho" w:cs="TimesNewRoman"/>
          <w:szCs w:val="22"/>
          <w:lang w:val="en-US" w:eastAsia="ja-JP"/>
        </w:rPr>
        <w:t>) and feeling sick, headache and dizziness (</w:t>
      </w:r>
      <w:r w:rsidR="00BF7308" w:rsidRPr="007B3402">
        <w:rPr>
          <w:rFonts w:eastAsia="MS Mincho" w:cs="TimesNewRoman"/>
          <w:szCs w:val="22"/>
          <w:lang w:val="en-US" w:eastAsia="ja-JP"/>
        </w:rPr>
        <w:t>frequency is common</w:t>
      </w:r>
      <w:r w:rsidRPr="007B3402">
        <w:rPr>
          <w:rFonts w:eastAsia="MS Mincho" w:cs="TimesNewRoman"/>
          <w:szCs w:val="22"/>
          <w:lang w:val="en-US" w:eastAsia="ja-JP"/>
        </w:rPr>
        <w:t>).</w:t>
      </w:r>
      <w:r w:rsidR="006B1D61" w:rsidRPr="007B3402">
        <w:rPr>
          <w:rFonts w:eastAsia="MS Mincho" w:cs="TimesNewRoman"/>
          <w:szCs w:val="22"/>
          <w:lang w:val="en-US" w:eastAsia="ja-JP"/>
        </w:rPr>
        <w:t xml:space="preserve"> </w:t>
      </w:r>
      <w:r w:rsidR="00BF7308" w:rsidRPr="007B3402">
        <w:t xml:space="preserve">If you become dizzy (light-headed) after your injection, you should sit or lie down until you feel better. If you do not feel better, you should call a doctor before you continue treatment. Cases of fainting have been reported in association with </w:t>
      </w:r>
      <w:proofErr w:type="spellStart"/>
      <w:r w:rsidR="00BF7308" w:rsidRPr="007B3402">
        <w:t>teriparatide</w:t>
      </w:r>
      <w:proofErr w:type="spellEnd"/>
      <w:r w:rsidR="00BF7308" w:rsidRPr="007B3402">
        <w:t xml:space="preserve"> use.</w:t>
      </w:r>
    </w:p>
    <w:p w14:paraId="60AC639E" w14:textId="77777777" w:rsidR="00782DEA" w:rsidRPr="007B3402" w:rsidRDefault="00782DEA" w:rsidP="00BF7308"/>
    <w:p w14:paraId="50767FA9" w14:textId="77777777" w:rsidR="008166E7" w:rsidRPr="007B3402" w:rsidRDefault="00BF7308">
      <w:r w:rsidRPr="007B3402">
        <w:t>If you experience discomfort such as redness of the skin, pain, swelling, itching, bruising or minor bleeding around the area of the injection</w:t>
      </w:r>
      <w:r w:rsidR="001222B5" w:rsidRPr="007B3402">
        <w:t xml:space="preserve"> (frequency is common)</w:t>
      </w:r>
      <w:r w:rsidR="00502629" w:rsidRPr="007B3402">
        <w:t>, t</w:t>
      </w:r>
      <w:r w:rsidRPr="007B3402">
        <w:t>his should clear up in a few days or weeks. Otherwise tell your doctor as soon as possible.</w:t>
      </w:r>
    </w:p>
    <w:p w14:paraId="6D0C595F" w14:textId="77777777" w:rsidR="00782DEA" w:rsidRPr="007B3402" w:rsidRDefault="00782DEA"/>
    <w:p w14:paraId="0DCD8FB2" w14:textId="77777777" w:rsidR="00924C34" w:rsidRPr="007B3402" w:rsidRDefault="00924C34">
      <w:r w:rsidRPr="007B3402">
        <w:rPr>
          <w:lang w:val="en-US"/>
        </w:rPr>
        <w:t xml:space="preserve">Some patients may have experienced allergic </w:t>
      </w:r>
      <w:r w:rsidRPr="007B3402">
        <w:rPr>
          <w:bCs/>
          <w:szCs w:val="24"/>
        </w:rPr>
        <w:t>reactions</w:t>
      </w:r>
      <w:r w:rsidRPr="007B3402">
        <w:rPr>
          <w:bCs/>
          <w:szCs w:val="24"/>
          <w:u w:val="single"/>
        </w:rPr>
        <w:t xml:space="preserve"> </w:t>
      </w:r>
      <w:r w:rsidRPr="007B3402">
        <w:rPr>
          <w:lang w:val="en-US"/>
        </w:rPr>
        <w:t>soon after injection, consisting of breathlessness, swelling of the face, rash and chest pain</w:t>
      </w:r>
      <w:r w:rsidR="001222B5" w:rsidRPr="007B3402">
        <w:rPr>
          <w:lang w:val="en-US"/>
        </w:rPr>
        <w:t xml:space="preserve"> (frequency is rare).</w:t>
      </w:r>
      <w:r w:rsidR="00EB2D81" w:rsidRPr="007B3402">
        <w:rPr>
          <w:lang w:val="en-US"/>
        </w:rPr>
        <w:t xml:space="preserve"> </w:t>
      </w:r>
      <w:r w:rsidR="00EB2D81" w:rsidRPr="007B3402">
        <w:t>In rare cases, serious and potentially life-threatening allergic reactions including anaphylaxis can occur.</w:t>
      </w:r>
    </w:p>
    <w:p w14:paraId="220E4EA5" w14:textId="77777777" w:rsidR="00BF7308" w:rsidRPr="007B3402" w:rsidRDefault="00BF7308"/>
    <w:p w14:paraId="19EBE583" w14:textId="77777777" w:rsidR="00866474" w:rsidRPr="007B3402" w:rsidRDefault="00515251" w:rsidP="00F3646E">
      <w:pPr>
        <w:keepNext/>
        <w:rPr>
          <w:lang w:val="en-US"/>
        </w:rPr>
      </w:pPr>
      <w:r w:rsidRPr="007B3402">
        <w:rPr>
          <w:lang w:val="en-US"/>
        </w:rPr>
        <w:t>Other side effects include:</w:t>
      </w:r>
    </w:p>
    <w:p w14:paraId="09D096B4" w14:textId="77777777" w:rsidR="00866474" w:rsidRPr="007B3402" w:rsidRDefault="00866474" w:rsidP="00F3646E">
      <w:pPr>
        <w:keepNext/>
      </w:pPr>
      <w:r w:rsidRPr="007B3402">
        <w:rPr>
          <w:rFonts w:eastAsia="MS Mincho" w:cs="TimesNewRoman"/>
          <w:szCs w:val="22"/>
          <w:lang w:val="en-US" w:eastAsia="ja-JP"/>
        </w:rPr>
        <w:t>Common</w:t>
      </w:r>
      <w:r w:rsidR="00F8763E" w:rsidRPr="007B3402">
        <w:rPr>
          <w:rFonts w:eastAsia="MS Mincho" w:cs="TimesNewRoman"/>
          <w:szCs w:val="22"/>
          <w:lang w:val="en-US" w:eastAsia="ja-JP"/>
        </w:rPr>
        <w:t>: may affect up to 1 in 10 people</w:t>
      </w:r>
    </w:p>
    <w:p w14:paraId="22322F24" w14:textId="77777777" w:rsidR="00866474" w:rsidRPr="007B3402" w:rsidRDefault="00866474" w:rsidP="00F3646E">
      <w:pPr>
        <w:keepNext/>
        <w:numPr>
          <w:ilvl w:val="0"/>
          <w:numId w:val="11"/>
        </w:numPr>
      </w:pPr>
      <w:r w:rsidRPr="007B3402">
        <w:t>increase in blood cholesterol levels</w:t>
      </w:r>
    </w:p>
    <w:p w14:paraId="7A4730F2" w14:textId="77777777" w:rsidR="00866474" w:rsidRPr="007B3402" w:rsidRDefault="00866474" w:rsidP="00AF154F">
      <w:pPr>
        <w:numPr>
          <w:ilvl w:val="0"/>
          <w:numId w:val="11"/>
        </w:numPr>
      </w:pPr>
      <w:r w:rsidRPr="007B3402">
        <w:t>depression</w:t>
      </w:r>
    </w:p>
    <w:p w14:paraId="182DAEF3" w14:textId="77777777" w:rsidR="00866474" w:rsidRPr="007B3402" w:rsidRDefault="00866474" w:rsidP="00AF154F">
      <w:pPr>
        <w:numPr>
          <w:ilvl w:val="0"/>
          <w:numId w:val="11"/>
        </w:numPr>
      </w:pPr>
      <w:r w:rsidRPr="007B3402">
        <w:t>neuralgic pain in the leg</w:t>
      </w:r>
    </w:p>
    <w:p w14:paraId="2B9D5DA5" w14:textId="77777777" w:rsidR="00866474" w:rsidRPr="007B3402" w:rsidRDefault="00866474" w:rsidP="00AF154F">
      <w:pPr>
        <w:numPr>
          <w:ilvl w:val="0"/>
          <w:numId w:val="11"/>
        </w:numPr>
      </w:pPr>
      <w:r w:rsidRPr="007B3402">
        <w:t>feeling faint</w:t>
      </w:r>
    </w:p>
    <w:p w14:paraId="4F1E53B7" w14:textId="77777777" w:rsidR="00866474" w:rsidRPr="007B3402" w:rsidRDefault="00866474" w:rsidP="00AF154F">
      <w:pPr>
        <w:numPr>
          <w:ilvl w:val="0"/>
          <w:numId w:val="11"/>
        </w:numPr>
      </w:pPr>
      <w:r w:rsidRPr="007B3402">
        <w:t>irregular heartbeats</w:t>
      </w:r>
    </w:p>
    <w:p w14:paraId="597E65FA" w14:textId="77777777" w:rsidR="00866474" w:rsidRPr="007B3402" w:rsidRDefault="00866474" w:rsidP="00AF154F">
      <w:pPr>
        <w:numPr>
          <w:ilvl w:val="0"/>
          <w:numId w:val="11"/>
        </w:numPr>
      </w:pPr>
      <w:r w:rsidRPr="007B3402">
        <w:t>breathlessness</w:t>
      </w:r>
    </w:p>
    <w:p w14:paraId="611B0122" w14:textId="77777777" w:rsidR="00866474" w:rsidRPr="007B3402" w:rsidRDefault="00866474" w:rsidP="00AF154F">
      <w:pPr>
        <w:numPr>
          <w:ilvl w:val="0"/>
          <w:numId w:val="11"/>
        </w:numPr>
      </w:pPr>
      <w:r w:rsidRPr="007B3402">
        <w:t>increased sweating</w:t>
      </w:r>
    </w:p>
    <w:p w14:paraId="640762F8" w14:textId="77777777" w:rsidR="00866474" w:rsidRPr="007B3402" w:rsidRDefault="00866474" w:rsidP="00AF154F">
      <w:pPr>
        <w:numPr>
          <w:ilvl w:val="0"/>
          <w:numId w:val="11"/>
        </w:numPr>
      </w:pPr>
      <w:r w:rsidRPr="007B3402">
        <w:t>muscle cramps</w:t>
      </w:r>
    </w:p>
    <w:p w14:paraId="0A6CBA56" w14:textId="77777777" w:rsidR="00866474" w:rsidRPr="007B3402" w:rsidRDefault="00866474" w:rsidP="00AF154F">
      <w:pPr>
        <w:numPr>
          <w:ilvl w:val="0"/>
          <w:numId w:val="11"/>
        </w:numPr>
      </w:pPr>
      <w:r w:rsidRPr="007B3402">
        <w:t>loss of energy</w:t>
      </w:r>
    </w:p>
    <w:p w14:paraId="08351A7C" w14:textId="77777777" w:rsidR="00866474" w:rsidRPr="007B3402" w:rsidRDefault="00866474" w:rsidP="00AF154F">
      <w:pPr>
        <w:numPr>
          <w:ilvl w:val="0"/>
          <w:numId w:val="11"/>
        </w:numPr>
      </w:pPr>
      <w:r w:rsidRPr="007B3402">
        <w:t>tiredness</w:t>
      </w:r>
    </w:p>
    <w:p w14:paraId="7845C516" w14:textId="77777777" w:rsidR="00A239B1" w:rsidRPr="007B3402" w:rsidRDefault="00866474" w:rsidP="00AF154F">
      <w:pPr>
        <w:numPr>
          <w:ilvl w:val="0"/>
          <w:numId w:val="11"/>
        </w:numPr>
      </w:pPr>
      <w:r w:rsidRPr="007B3402">
        <w:lastRenderedPageBreak/>
        <w:t>chest pain</w:t>
      </w:r>
    </w:p>
    <w:p w14:paraId="27A6C61E" w14:textId="77777777" w:rsidR="00A239B1" w:rsidRPr="007B3402" w:rsidRDefault="00A239B1" w:rsidP="00A239B1">
      <w:pPr>
        <w:numPr>
          <w:ilvl w:val="1"/>
          <w:numId w:val="11"/>
        </w:numPr>
        <w:tabs>
          <w:tab w:val="clear" w:pos="1440"/>
          <w:tab w:val="left" w:pos="720"/>
          <w:tab w:val="num" w:pos="810"/>
        </w:tabs>
        <w:ind w:hanging="1080"/>
      </w:pPr>
      <w:r w:rsidRPr="007B3402">
        <w:t xml:space="preserve">low blood pressure </w:t>
      </w:r>
    </w:p>
    <w:p w14:paraId="440B40BE" w14:textId="77777777" w:rsidR="00A239B1" w:rsidRPr="007B3402" w:rsidRDefault="00A239B1" w:rsidP="00A239B1">
      <w:pPr>
        <w:numPr>
          <w:ilvl w:val="1"/>
          <w:numId w:val="11"/>
        </w:numPr>
        <w:tabs>
          <w:tab w:val="clear" w:pos="1440"/>
          <w:tab w:val="left" w:pos="720"/>
          <w:tab w:val="num" w:pos="810"/>
        </w:tabs>
        <w:ind w:hanging="1080"/>
      </w:pPr>
      <w:r w:rsidRPr="007B3402">
        <w:t xml:space="preserve">heartburn (painful or burning sensation just below the breast bone) </w:t>
      </w:r>
    </w:p>
    <w:p w14:paraId="7EBF9CAD" w14:textId="77777777" w:rsidR="00BF7308" w:rsidRPr="007B3402" w:rsidRDefault="003C2AA7" w:rsidP="00BF7308">
      <w:pPr>
        <w:numPr>
          <w:ilvl w:val="1"/>
          <w:numId w:val="11"/>
        </w:numPr>
        <w:tabs>
          <w:tab w:val="clear" w:pos="1440"/>
          <w:tab w:val="left" w:pos="720"/>
          <w:tab w:val="num" w:pos="810"/>
        </w:tabs>
        <w:ind w:hanging="1080"/>
      </w:pPr>
      <w:r w:rsidRPr="007B3402">
        <w:t>being sick(</w:t>
      </w:r>
      <w:r w:rsidR="00BF7308" w:rsidRPr="007B3402">
        <w:t>vomiting</w:t>
      </w:r>
      <w:r w:rsidRPr="007B3402">
        <w:t>)</w:t>
      </w:r>
    </w:p>
    <w:p w14:paraId="17EA8905" w14:textId="77777777" w:rsidR="00BF7308" w:rsidRPr="007B3402" w:rsidRDefault="007D21DD" w:rsidP="00BF7308">
      <w:pPr>
        <w:numPr>
          <w:ilvl w:val="1"/>
          <w:numId w:val="11"/>
        </w:numPr>
        <w:tabs>
          <w:tab w:val="clear" w:pos="1440"/>
          <w:tab w:val="left" w:pos="720"/>
          <w:tab w:val="num" w:pos="810"/>
        </w:tabs>
        <w:ind w:hanging="1080"/>
      </w:pPr>
      <w:r w:rsidRPr="007B3402">
        <w:t xml:space="preserve">a hernia of the </w:t>
      </w:r>
      <w:r w:rsidR="00BF7308" w:rsidRPr="007B3402">
        <w:rPr>
          <w:lang w:val="en"/>
        </w:rPr>
        <w:t>tube that carries food to your stomach</w:t>
      </w:r>
      <w:r w:rsidR="00BF7308" w:rsidRPr="007B3402">
        <w:t xml:space="preserve"> </w:t>
      </w:r>
    </w:p>
    <w:p w14:paraId="1B973526" w14:textId="77777777" w:rsidR="009C44E4" w:rsidRPr="007B3402" w:rsidRDefault="00A239B1" w:rsidP="00A239B1">
      <w:pPr>
        <w:numPr>
          <w:ilvl w:val="0"/>
          <w:numId w:val="11"/>
        </w:numPr>
      </w:pPr>
      <w:r w:rsidRPr="007B3402">
        <w:t>low haemoglobin or red blood cell count (anaemia)</w:t>
      </w:r>
    </w:p>
    <w:p w14:paraId="12DEAC5A" w14:textId="77777777" w:rsidR="009C44E4" w:rsidRPr="007B3402" w:rsidRDefault="009C44E4" w:rsidP="00184E14">
      <w:pPr>
        <w:ind w:left="709"/>
      </w:pPr>
    </w:p>
    <w:p w14:paraId="0386BF5B" w14:textId="77777777" w:rsidR="00866474" w:rsidRPr="007B3402" w:rsidRDefault="00866474" w:rsidP="00F3646E">
      <w:pPr>
        <w:keepNext/>
      </w:pPr>
      <w:r w:rsidRPr="007B3402">
        <w:rPr>
          <w:rFonts w:eastAsia="MS Mincho" w:cs="TimesNewRoman"/>
          <w:szCs w:val="22"/>
          <w:lang w:val="en-US" w:eastAsia="ja-JP"/>
        </w:rPr>
        <w:t>Uncommon</w:t>
      </w:r>
      <w:r w:rsidR="00F8763E" w:rsidRPr="007B3402">
        <w:rPr>
          <w:rFonts w:eastAsia="MS Mincho" w:cs="TimesNewRoman"/>
          <w:szCs w:val="22"/>
          <w:lang w:val="en-US" w:eastAsia="ja-JP"/>
        </w:rPr>
        <w:t>: may affect up to 1 in 100 people</w:t>
      </w:r>
      <w:r w:rsidRPr="007B3402">
        <w:t xml:space="preserve"> </w:t>
      </w:r>
    </w:p>
    <w:p w14:paraId="6367C48C" w14:textId="77777777" w:rsidR="00866474" w:rsidRPr="007B3402" w:rsidRDefault="00866474" w:rsidP="00F3646E">
      <w:pPr>
        <w:keepNext/>
        <w:numPr>
          <w:ilvl w:val="1"/>
          <w:numId w:val="11"/>
        </w:numPr>
        <w:tabs>
          <w:tab w:val="clear" w:pos="1440"/>
          <w:tab w:val="left" w:pos="720"/>
          <w:tab w:val="num" w:pos="810"/>
        </w:tabs>
        <w:ind w:hanging="1080"/>
      </w:pPr>
      <w:r w:rsidRPr="007B3402">
        <w:t>increased heart rate</w:t>
      </w:r>
    </w:p>
    <w:p w14:paraId="1EEC1B6F" w14:textId="77777777" w:rsidR="00502629" w:rsidRPr="007B3402" w:rsidRDefault="001222B5" w:rsidP="00502629">
      <w:pPr>
        <w:numPr>
          <w:ilvl w:val="1"/>
          <w:numId w:val="11"/>
        </w:numPr>
        <w:tabs>
          <w:tab w:val="clear" w:pos="1440"/>
          <w:tab w:val="left" w:pos="720"/>
          <w:tab w:val="num" w:pos="810"/>
        </w:tabs>
        <w:ind w:hanging="1080"/>
      </w:pPr>
      <w:r w:rsidRPr="007B3402">
        <w:t>abnormal heart sound</w:t>
      </w:r>
      <w:r w:rsidR="00502629" w:rsidRPr="007B3402">
        <w:t xml:space="preserve"> </w:t>
      </w:r>
    </w:p>
    <w:p w14:paraId="62E52C5E" w14:textId="77777777" w:rsidR="00866474" w:rsidRPr="007B3402" w:rsidRDefault="00866474" w:rsidP="00AF154F">
      <w:pPr>
        <w:numPr>
          <w:ilvl w:val="1"/>
          <w:numId w:val="11"/>
        </w:numPr>
        <w:tabs>
          <w:tab w:val="clear" w:pos="1440"/>
          <w:tab w:val="left" w:pos="720"/>
          <w:tab w:val="num" w:pos="810"/>
        </w:tabs>
        <w:ind w:hanging="1080"/>
      </w:pPr>
      <w:r w:rsidRPr="007B3402">
        <w:t xml:space="preserve">shortness of breath </w:t>
      </w:r>
    </w:p>
    <w:p w14:paraId="0CE3F116" w14:textId="77777777" w:rsidR="00866474" w:rsidRPr="007B3402" w:rsidRDefault="0000187C" w:rsidP="00AF154F">
      <w:pPr>
        <w:numPr>
          <w:ilvl w:val="1"/>
          <w:numId w:val="11"/>
        </w:numPr>
        <w:tabs>
          <w:tab w:val="clear" w:pos="1440"/>
          <w:tab w:val="left" w:pos="720"/>
          <w:tab w:val="num" w:pos="810"/>
        </w:tabs>
        <w:ind w:hanging="1080"/>
      </w:pPr>
      <w:r w:rsidRPr="007B3402">
        <w:t xml:space="preserve">piles </w:t>
      </w:r>
      <w:r w:rsidR="00866474" w:rsidRPr="007B3402">
        <w:t xml:space="preserve">haemorrhoids </w:t>
      </w:r>
    </w:p>
    <w:p w14:paraId="1FA491CA" w14:textId="77777777" w:rsidR="00866474" w:rsidRPr="007B3402" w:rsidRDefault="00866474" w:rsidP="00AF154F">
      <w:pPr>
        <w:numPr>
          <w:ilvl w:val="1"/>
          <w:numId w:val="11"/>
        </w:numPr>
        <w:tabs>
          <w:tab w:val="clear" w:pos="1440"/>
          <w:tab w:val="left" w:pos="720"/>
          <w:tab w:val="num" w:pos="810"/>
        </w:tabs>
        <w:ind w:hanging="1080"/>
      </w:pPr>
      <w:r w:rsidRPr="007B3402">
        <w:t xml:space="preserve">accidental loss or leakage of urine </w:t>
      </w:r>
    </w:p>
    <w:p w14:paraId="0779C016" w14:textId="77777777" w:rsidR="00866474" w:rsidRPr="007B3402" w:rsidRDefault="00866474" w:rsidP="00AF154F">
      <w:pPr>
        <w:numPr>
          <w:ilvl w:val="1"/>
          <w:numId w:val="11"/>
        </w:numPr>
        <w:tabs>
          <w:tab w:val="clear" w:pos="1440"/>
          <w:tab w:val="left" w:pos="720"/>
          <w:tab w:val="num" w:pos="810"/>
        </w:tabs>
        <w:ind w:hanging="1080"/>
      </w:pPr>
      <w:r w:rsidRPr="007B3402">
        <w:t xml:space="preserve">increased need to pass water </w:t>
      </w:r>
    </w:p>
    <w:p w14:paraId="64CACD54" w14:textId="77777777" w:rsidR="00A239B1" w:rsidRPr="007B3402" w:rsidRDefault="00866474" w:rsidP="00AF154F">
      <w:pPr>
        <w:numPr>
          <w:ilvl w:val="1"/>
          <w:numId w:val="11"/>
        </w:numPr>
        <w:tabs>
          <w:tab w:val="clear" w:pos="1440"/>
          <w:tab w:val="left" w:pos="720"/>
          <w:tab w:val="num" w:pos="810"/>
        </w:tabs>
        <w:ind w:hanging="1080"/>
      </w:pPr>
      <w:r w:rsidRPr="007B3402">
        <w:t>weight increase</w:t>
      </w:r>
    </w:p>
    <w:p w14:paraId="5333F857" w14:textId="77777777" w:rsidR="00A239B1" w:rsidRPr="007B3402" w:rsidRDefault="00A239B1" w:rsidP="00A239B1">
      <w:pPr>
        <w:numPr>
          <w:ilvl w:val="1"/>
          <w:numId w:val="11"/>
        </w:numPr>
        <w:tabs>
          <w:tab w:val="clear" w:pos="1440"/>
          <w:tab w:val="left" w:pos="720"/>
          <w:tab w:val="num" w:pos="810"/>
        </w:tabs>
        <w:ind w:hanging="1080"/>
      </w:pPr>
      <w:r w:rsidRPr="007B3402">
        <w:rPr>
          <w:szCs w:val="22"/>
        </w:rPr>
        <w:t>kidney stones</w:t>
      </w:r>
    </w:p>
    <w:p w14:paraId="0BCAFFDE" w14:textId="77777777" w:rsidR="004B1698" w:rsidRPr="007B3402" w:rsidRDefault="004B1698" w:rsidP="00294A64">
      <w:pPr>
        <w:numPr>
          <w:ilvl w:val="1"/>
          <w:numId w:val="11"/>
        </w:numPr>
        <w:tabs>
          <w:tab w:val="clear" w:pos="1440"/>
          <w:tab w:val="left" w:pos="720"/>
          <w:tab w:val="num" w:pos="810"/>
        </w:tabs>
        <w:ind w:left="709" w:hanging="349"/>
        <w:rPr>
          <w:szCs w:val="22"/>
          <w:u w:val="single"/>
        </w:rPr>
      </w:pPr>
      <w:proofErr w:type="gramStart"/>
      <w:r w:rsidRPr="007B3402">
        <w:rPr>
          <w:bCs/>
          <w:szCs w:val="24"/>
        </w:rPr>
        <w:t>pain</w:t>
      </w:r>
      <w:proofErr w:type="gramEnd"/>
      <w:r w:rsidRPr="007B3402">
        <w:rPr>
          <w:bCs/>
          <w:szCs w:val="24"/>
        </w:rPr>
        <w:t xml:space="preserve"> in the muscles and pain in the joints. </w:t>
      </w:r>
      <w:r w:rsidRPr="007B3402">
        <w:rPr>
          <w:szCs w:val="22"/>
          <w:u w:val="single"/>
        </w:rPr>
        <w:t>Some patients have experienced severe back cramps or pain</w:t>
      </w:r>
      <w:r w:rsidR="00663329" w:rsidRPr="007B3402">
        <w:rPr>
          <w:szCs w:val="22"/>
          <w:u w:val="single"/>
        </w:rPr>
        <w:t xml:space="preserve"> which lead to hospitalisation.</w:t>
      </w:r>
    </w:p>
    <w:p w14:paraId="05C6AE76" w14:textId="77777777" w:rsidR="004B1698" w:rsidRPr="007B3402" w:rsidRDefault="004B1698" w:rsidP="004B1698">
      <w:pPr>
        <w:numPr>
          <w:ilvl w:val="0"/>
          <w:numId w:val="11"/>
        </w:numPr>
        <w:rPr>
          <w:szCs w:val="22"/>
          <w:lang w:val="en-US"/>
        </w:rPr>
      </w:pPr>
      <w:r w:rsidRPr="007B3402">
        <w:rPr>
          <w:szCs w:val="22"/>
          <w:lang w:val="en-US"/>
        </w:rPr>
        <w:t>increase in blood calcium level</w:t>
      </w:r>
    </w:p>
    <w:p w14:paraId="321F8AEF" w14:textId="77777777" w:rsidR="00502629" w:rsidRPr="007B3402" w:rsidRDefault="00502629" w:rsidP="00502629">
      <w:pPr>
        <w:numPr>
          <w:ilvl w:val="0"/>
          <w:numId w:val="11"/>
        </w:numPr>
        <w:rPr>
          <w:szCs w:val="22"/>
          <w:lang w:val="en-US"/>
        </w:rPr>
      </w:pPr>
      <w:r w:rsidRPr="007B3402">
        <w:rPr>
          <w:szCs w:val="22"/>
          <w:lang w:val="en-US"/>
        </w:rPr>
        <w:t>increase in blood uric acid level</w:t>
      </w:r>
    </w:p>
    <w:p w14:paraId="7F21B0C9" w14:textId="77777777" w:rsidR="00502A29" w:rsidRPr="007B3402" w:rsidRDefault="00502A29" w:rsidP="001C22A1">
      <w:pPr>
        <w:numPr>
          <w:ilvl w:val="0"/>
          <w:numId w:val="11"/>
        </w:numPr>
        <w:rPr>
          <w:szCs w:val="22"/>
          <w:lang w:val="en-US"/>
        </w:rPr>
      </w:pPr>
      <w:proofErr w:type="gramStart"/>
      <w:r w:rsidRPr="007B3402">
        <w:t>increase</w:t>
      </w:r>
      <w:proofErr w:type="gramEnd"/>
      <w:r w:rsidRPr="007B3402">
        <w:t xml:space="preserve"> in an enzyme called alkaline phosphatase.</w:t>
      </w:r>
    </w:p>
    <w:p w14:paraId="4A88178A" w14:textId="77777777" w:rsidR="004B1698" w:rsidRPr="007B3402" w:rsidRDefault="004B1698" w:rsidP="004B1698">
      <w:pPr>
        <w:ind w:left="-142"/>
      </w:pPr>
    </w:p>
    <w:p w14:paraId="61FBE12C" w14:textId="77777777" w:rsidR="004B1698" w:rsidRPr="007B3402" w:rsidRDefault="004B1698" w:rsidP="00F3646E">
      <w:pPr>
        <w:keepNext/>
        <w:rPr>
          <w:lang w:val="en-US"/>
        </w:rPr>
      </w:pPr>
      <w:r w:rsidRPr="007B3402">
        <w:rPr>
          <w:rFonts w:eastAsia="MS Mincho" w:cs="TimesNewRoman"/>
          <w:szCs w:val="22"/>
          <w:lang w:val="en-US" w:eastAsia="ja-JP"/>
        </w:rPr>
        <w:t>Rare</w:t>
      </w:r>
      <w:r w:rsidR="00D66617" w:rsidRPr="007B3402">
        <w:rPr>
          <w:rFonts w:eastAsia="MS Mincho" w:cs="TimesNewRoman"/>
          <w:szCs w:val="22"/>
          <w:lang w:val="en-US" w:eastAsia="ja-JP"/>
        </w:rPr>
        <w:t>: may affect up to 1 in 1,000 people</w:t>
      </w:r>
      <w:r w:rsidRPr="007B3402">
        <w:rPr>
          <w:lang w:val="en-US"/>
        </w:rPr>
        <w:t xml:space="preserve">  </w:t>
      </w:r>
    </w:p>
    <w:p w14:paraId="16FA3F3C" w14:textId="77777777" w:rsidR="00BF6EC6" w:rsidRPr="007B3402" w:rsidRDefault="00BF6EC6" w:rsidP="00F3646E">
      <w:pPr>
        <w:keepNext/>
        <w:numPr>
          <w:ilvl w:val="0"/>
          <w:numId w:val="33"/>
        </w:numPr>
        <w:rPr>
          <w:lang w:val="en-US"/>
        </w:rPr>
      </w:pPr>
      <w:r w:rsidRPr="007B3402">
        <w:t>reduced kidney function, including renal failure</w:t>
      </w:r>
    </w:p>
    <w:p w14:paraId="1958AA01" w14:textId="77777777" w:rsidR="00BF6EC6" w:rsidRPr="007B3402" w:rsidRDefault="00BF6EC6" w:rsidP="001F1AB9">
      <w:pPr>
        <w:numPr>
          <w:ilvl w:val="0"/>
          <w:numId w:val="33"/>
        </w:numPr>
      </w:pPr>
      <w:proofErr w:type="gramStart"/>
      <w:r w:rsidRPr="007B3402">
        <w:rPr>
          <w:szCs w:val="22"/>
          <w:lang w:val="en-US"/>
        </w:rPr>
        <w:t>swelling</w:t>
      </w:r>
      <w:proofErr w:type="gramEnd"/>
      <w:r w:rsidRPr="007B3402">
        <w:rPr>
          <w:szCs w:val="22"/>
          <w:lang w:val="en-US"/>
        </w:rPr>
        <w:t>, mainly in the hands, feet and legs.</w:t>
      </w:r>
    </w:p>
    <w:p w14:paraId="797EAD98" w14:textId="77777777" w:rsidR="00395589" w:rsidRPr="007B3402" w:rsidRDefault="00395589">
      <w:pPr>
        <w:numPr>
          <w:ilvl w:val="12"/>
          <w:numId w:val="0"/>
        </w:numPr>
        <w:ind w:right="-2"/>
      </w:pPr>
    </w:p>
    <w:p w14:paraId="0BD69A21" w14:textId="77777777" w:rsidR="00EB2D81" w:rsidRPr="007B3402" w:rsidRDefault="00EB2D81" w:rsidP="00F3646E">
      <w:pPr>
        <w:keepNext/>
        <w:numPr>
          <w:ilvl w:val="12"/>
          <w:numId w:val="0"/>
        </w:numPr>
        <w:outlineLvl w:val="0"/>
        <w:rPr>
          <w:b/>
          <w:noProof/>
          <w:szCs w:val="22"/>
        </w:rPr>
      </w:pPr>
      <w:r w:rsidRPr="007B3402">
        <w:rPr>
          <w:b/>
          <w:noProof/>
          <w:szCs w:val="22"/>
        </w:rPr>
        <w:t>Reporting of side effects</w:t>
      </w:r>
    </w:p>
    <w:p w14:paraId="42E3ABD8" w14:textId="77777777" w:rsidR="00EB2D81" w:rsidRPr="007B3402" w:rsidRDefault="00EB2D81" w:rsidP="00F3646E">
      <w:pPr>
        <w:pStyle w:val="BodytextAgency"/>
        <w:keepNext/>
        <w:tabs>
          <w:tab w:val="left" w:pos="0"/>
        </w:tabs>
        <w:spacing w:after="0"/>
      </w:pPr>
      <w:r w:rsidRPr="007B3402">
        <w:rPr>
          <w:rFonts w:ascii="Times New Roman" w:hAnsi="Times New Roman" w:cs="Times New Roman"/>
          <w:noProof/>
          <w:sz w:val="22"/>
          <w:szCs w:val="22"/>
        </w:rPr>
        <w:t>If you get any side effects, talk to your doctor or pharmacist.</w:t>
      </w:r>
      <w:r w:rsidRPr="007B3402">
        <w:rPr>
          <w:rFonts w:ascii="Times New Roman" w:hAnsi="Times New Roman" w:cs="Times New Roman"/>
          <w:color w:val="FF0000"/>
          <w:sz w:val="22"/>
          <w:szCs w:val="22"/>
        </w:rPr>
        <w:t xml:space="preserve"> </w:t>
      </w:r>
      <w:r w:rsidRPr="007B3402">
        <w:rPr>
          <w:rFonts w:ascii="Times New Roman" w:hAnsi="Times New Roman" w:cs="Times New Roman"/>
          <w:sz w:val="22"/>
          <w:szCs w:val="22"/>
        </w:rPr>
        <w:t xml:space="preserve">This includes any possible </w:t>
      </w:r>
      <w:r w:rsidRPr="007B3402">
        <w:rPr>
          <w:rFonts w:ascii="Times New Roman" w:hAnsi="Times New Roman" w:cs="Times New Roman"/>
          <w:noProof/>
          <w:sz w:val="22"/>
          <w:szCs w:val="22"/>
        </w:rPr>
        <w:t>side effects not listed in this leaflet.</w:t>
      </w:r>
      <w:r w:rsidRPr="007B3402">
        <w:rPr>
          <w:szCs w:val="22"/>
        </w:rPr>
        <w:t xml:space="preserve"> </w:t>
      </w:r>
      <w:r w:rsidRPr="007B3402">
        <w:rPr>
          <w:rFonts w:ascii="Times New Roman" w:hAnsi="Times New Roman" w:cs="Times New Roman"/>
          <w:sz w:val="22"/>
          <w:szCs w:val="22"/>
        </w:rPr>
        <w:t xml:space="preserve">You can also report side effects directly via </w:t>
      </w:r>
      <w:r w:rsidRPr="007B3402">
        <w:rPr>
          <w:rFonts w:ascii="Times New Roman" w:hAnsi="Times New Roman" w:cs="Times New Roman"/>
          <w:sz w:val="22"/>
          <w:szCs w:val="22"/>
          <w:highlight w:val="lightGray"/>
        </w:rPr>
        <w:t xml:space="preserve">the national reporting system listed in </w:t>
      </w:r>
      <w:hyperlink r:id="rId14" w:history="1">
        <w:r w:rsidRPr="007B3402">
          <w:rPr>
            <w:rStyle w:val="Hyperlink"/>
            <w:rFonts w:ascii="Times New Roman" w:hAnsi="Times New Roman" w:cs="Times New Roman"/>
            <w:sz w:val="22"/>
            <w:szCs w:val="22"/>
            <w:highlight w:val="lightGray"/>
          </w:rPr>
          <w:t>Appendix V</w:t>
        </w:r>
      </w:hyperlink>
      <w:r w:rsidRPr="00E952AE">
        <w:rPr>
          <w:rFonts w:ascii="Times New Roman" w:hAnsi="Times New Roman"/>
          <w:sz w:val="22"/>
          <w:highlight w:val="lightGray"/>
        </w:rPr>
        <w:t>.</w:t>
      </w:r>
      <w:r w:rsidRPr="007B3402">
        <w:rPr>
          <w:rFonts w:ascii="Times New Roman" w:hAnsi="Times New Roman"/>
          <w:sz w:val="22"/>
        </w:rPr>
        <w:t xml:space="preserve"> By reporting side </w:t>
      </w:r>
      <w:proofErr w:type="spellStart"/>
      <w:r w:rsidRPr="007B3402">
        <w:rPr>
          <w:rFonts w:ascii="Times New Roman" w:hAnsi="Times New Roman"/>
          <w:sz w:val="22"/>
        </w:rPr>
        <w:t>effects you</w:t>
      </w:r>
      <w:proofErr w:type="spellEnd"/>
      <w:r w:rsidRPr="007B3402">
        <w:rPr>
          <w:rFonts w:ascii="Times New Roman" w:hAnsi="Times New Roman"/>
          <w:sz w:val="22"/>
        </w:rPr>
        <w:t xml:space="preserve"> can help provide more information on the safety of this medicine.</w:t>
      </w:r>
    </w:p>
    <w:p w14:paraId="33445EBA" w14:textId="77777777" w:rsidR="00866474" w:rsidRPr="007B3402" w:rsidRDefault="00866474">
      <w:pPr>
        <w:numPr>
          <w:ilvl w:val="12"/>
          <w:numId w:val="0"/>
        </w:numPr>
        <w:ind w:right="-2"/>
      </w:pPr>
    </w:p>
    <w:p w14:paraId="60F2D691" w14:textId="77777777" w:rsidR="00866474" w:rsidRPr="007B3402" w:rsidRDefault="00866474">
      <w:pPr>
        <w:numPr>
          <w:ilvl w:val="12"/>
          <w:numId w:val="0"/>
        </w:numPr>
        <w:ind w:right="-2"/>
      </w:pPr>
    </w:p>
    <w:p w14:paraId="5F1E6013" w14:textId="77777777" w:rsidR="00866474" w:rsidRPr="007B3402" w:rsidRDefault="00866474" w:rsidP="00F3646E">
      <w:pPr>
        <w:keepNext/>
        <w:numPr>
          <w:ilvl w:val="12"/>
          <w:numId w:val="0"/>
        </w:numPr>
        <w:ind w:left="567" w:right="-2" w:hanging="567"/>
      </w:pPr>
      <w:r w:rsidRPr="007B3402">
        <w:rPr>
          <w:b/>
        </w:rPr>
        <w:t>5.</w:t>
      </w:r>
      <w:r w:rsidRPr="007B3402">
        <w:rPr>
          <w:b/>
        </w:rPr>
        <w:tab/>
      </w:r>
      <w:r w:rsidR="005A6B42" w:rsidRPr="007B3402">
        <w:rPr>
          <w:b/>
        </w:rPr>
        <w:t xml:space="preserve">How to store </w:t>
      </w:r>
      <w:r w:rsidR="0000187C" w:rsidRPr="007B3402">
        <w:rPr>
          <w:b/>
          <w:noProof/>
          <w:szCs w:val="22"/>
        </w:rPr>
        <w:t>Sondelbay</w:t>
      </w:r>
    </w:p>
    <w:p w14:paraId="2B58AC38" w14:textId="77777777" w:rsidR="00866474" w:rsidRPr="007B3402" w:rsidRDefault="00866474" w:rsidP="00F3646E">
      <w:pPr>
        <w:keepNext/>
        <w:numPr>
          <w:ilvl w:val="12"/>
          <w:numId w:val="0"/>
        </w:numPr>
        <w:ind w:right="-2"/>
      </w:pPr>
    </w:p>
    <w:p w14:paraId="03D3A8BA" w14:textId="77777777" w:rsidR="00866474" w:rsidRPr="007B3402" w:rsidRDefault="00866474" w:rsidP="00F3646E">
      <w:pPr>
        <w:keepNext/>
        <w:numPr>
          <w:ilvl w:val="12"/>
          <w:numId w:val="0"/>
        </w:numPr>
        <w:ind w:right="-2"/>
      </w:pPr>
      <w:r w:rsidRPr="007B3402">
        <w:t xml:space="preserve">Keep </w:t>
      </w:r>
      <w:r w:rsidR="009446D2" w:rsidRPr="007B3402">
        <w:t xml:space="preserve">this medicine </w:t>
      </w:r>
      <w:r w:rsidRPr="007B3402">
        <w:t xml:space="preserve">out of the </w:t>
      </w:r>
      <w:r w:rsidR="009446D2" w:rsidRPr="007B3402">
        <w:t xml:space="preserve">sight </w:t>
      </w:r>
      <w:r w:rsidRPr="007B3402">
        <w:t xml:space="preserve">and </w:t>
      </w:r>
      <w:r w:rsidR="009446D2" w:rsidRPr="007B3402">
        <w:t xml:space="preserve">reach </w:t>
      </w:r>
      <w:r w:rsidRPr="007B3402">
        <w:t>of children.</w:t>
      </w:r>
    </w:p>
    <w:p w14:paraId="69FCACE0" w14:textId="77777777" w:rsidR="00866474" w:rsidRPr="007B3402" w:rsidRDefault="00866474">
      <w:pPr>
        <w:numPr>
          <w:ilvl w:val="12"/>
          <w:numId w:val="0"/>
        </w:numPr>
        <w:ind w:right="-2"/>
      </w:pPr>
    </w:p>
    <w:p w14:paraId="1D810E41" w14:textId="77777777" w:rsidR="00866474" w:rsidRPr="007B3402" w:rsidRDefault="00866474">
      <w:pPr>
        <w:numPr>
          <w:ilvl w:val="12"/>
          <w:numId w:val="0"/>
        </w:numPr>
        <w:ind w:right="-2"/>
      </w:pPr>
      <w:r w:rsidRPr="007B3402">
        <w:t xml:space="preserve">Do not use </w:t>
      </w:r>
      <w:r w:rsidR="009446D2" w:rsidRPr="007B3402">
        <w:t xml:space="preserve">this medicine </w:t>
      </w:r>
      <w:r w:rsidRPr="007B3402">
        <w:t>after the expiry date which is stated on the carton and pen</w:t>
      </w:r>
      <w:r w:rsidR="00924C34" w:rsidRPr="007B3402">
        <w:t xml:space="preserve"> after EXP</w:t>
      </w:r>
      <w:r w:rsidRPr="007B3402">
        <w:t>.</w:t>
      </w:r>
      <w:r w:rsidR="009446D2" w:rsidRPr="007B3402">
        <w:t xml:space="preserve"> The expiry date refers to the last day of that month.</w:t>
      </w:r>
    </w:p>
    <w:p w14:paraId="7B0C9745" w14:textId="77777777" w:rsidR="00866474" w:rsidRPr="007B3402" w:rsidRDefault="00866474"/>
    <w:p w14:paraId="2D143318" w14:textId="77777777" w:rsidR="00866474" w:rsidRPr="007B3402" w:rsidRDefault="0000187C">
      <w:r w:rsidRPr="007B3402">
        <w:rPr>
          <w:rFonts w:eastAsia="SimSun"/>
          <w:szCs w:val="22"/>
          <w:lang w:val="en-US"/>
        </w:rPr>
        <w:t>Sondelbay</w:t>
      </w:r>
      <w:r w:rsidRPr="00E952AE">
        <w:rPr>
          <w:rFonts w:eastAsia="SimSun"/>
          <w:lang w:val="en-US"/>
        </w:rPr>
        <w:t xml:space="preserve"> should be stored in a refrigerator (2</w:t>
      </w:r>
      <w:r w:rsidRPr="007B3402">
        <w:rPr>
          <w:rFonts w:ascii="Calibri" w:eastAsia="SimSun" w:hAnsi="Calibri" w:cs="Calibri"/>
          <w:szCs w:val="22"/>
          <w:lang w:val="en-US"/>
        </w:rPr>
        <w:t>⁰</w:t>
      </w:r>
      <w:r w:rsidRPr="00E952AE">
        <w:rPr>
          <w:rFonts w:eastAsia="SimSun"/>
          <w:lang w:val="en-US"/>
        </w:rPr>
        <w:t>C to 8</w:t>
      </w:r>
      <w:r w:rsidRPr="007B3402">
        <w:rPr>
          <w:rFonts w:ascii="Calibri" w:eastAsia="SimSun" w:hAnsi="Calibri" w:cs="Calibri"/>
          <w:szCs w:val="22"/>
          <w:lang w:val="en-US"/>
        </w:rPr>
        <w:t>⁰</w:t>
      </w:r>
      <w:r w:rsidRPr="00E952AE">
        <w:rPr>
          <w:rFonts w:eastAsia="SimSun"/>
          <w:lang w:val="en-US"/>
        </w:rPr>
        <w:t>C</w:t>
      </w:r>
      <w:r w:rsidRPr="007B3402">
        <w:rPr>
          <w:rFonts w:eastAsia="SimSun"/>
          <w:szCs w:val="22"/>
          <w:lang w:val="en-US"/>
        </w:rPr>
        <w:t>).</w:t>
      </w:r>
      <w:r w:rsidR="002354D4" w:rsidRPr="007B3402">
        <w:rPr>
          <w:rFonts w:eastAsia="SimSun"/>
          <w:szCs w:val="22"/>
          <w:lang w:val="en-US"/>
        </w:rPr>
        <w:t xml:space="preserve"> </w:t>
      </w:r>
      <w:r w:rsidR="002354D4" w:rsidRPr="00EB0D47">
        <w:rPr>
          <w:rFonts w:eastAsia="SimSun"/>
          <w:szCs w:val="22"/>
          <w:lang w:val="en-US"/>
        </w:rPr>
        <w:t>Once opened</w:t>
      </w:r>
      <w:proofErr w:type="gramStart"/>
      <w:r w:rsidR="002354D4" w:rsidRPr="00EB0D47">
        <w:rPr>
          <w:rFonts w:eastAsia="SimSun"/>
          <w:szCs w:val="22"/>
          <w:lang w:val="en-US"/>
        </w:rPr>
        <w:t>,</w:t>
      </w:r>
      <w:r w:rsidR="002354D4" w:rsidRPr="007B3402">
        <w:rPr>
          <w:rFonts w:eastAsia="SimSun"/>
          <w:szCs w:val="22"/>
          <w:lang w:val="en-US"/>
        </w:rPr>
        <w:t xml:space="preserve"> </w:t>
      </w:r>
      <w:r w:rsidRPr="007B3402">
        <w:rPr>
          <w:rFonts w:eastAsia="SimSun"/>
          <w:szCs w:val="22"/>
          <w:lang w:val="en-US"/>
        </w:rPr>
        <w:t xml:space="preserve"> Sondelbay</w:t>
      </w:r>
      <w:proofErr w:type="gramEnd"/>
      <w:r w:rsidRPr="00E952AE">
        <w:rPr>
          <w:rFonts w:eastAsia="SimSun"/>
          <w:lang w:val="en-US"/>
        </w:rPr>
        <w:t xml:space="preserve"> can </w:t>
      </w:r>
      <w:r w:rsidRPr="007B3402">
        <w:rPr>
          <w:rFonts w:eastAsia="SimSun"/>
          <w:szCs w:val="22"/>
          <w:lang w:val="en-US"/>
        </w:rPr>
        <w:t xml:space="preserve">be stored at temperature conditions </w:t>
      </w:r>
      <w:r w:rsidRPr="00E952AE">
        <w:rPr>
          <w:rFonts w:eastAsia="SimSun"/>
          <w:lang w:val="en-US"/>
        </w:rPr>
        <w:t xml:space="preserve">up to </w:t>
      </w:r>
      <w:r w:rsidRPr="007B3402">
        <w:rPr>
          <w:rFonts w:eastAsia="SimSun"/>
          <w:szCs w:val="22"/>
          <w:lang w:val="en-US"/>
        </w:rPr>
        <w:t xml:space="preserve">25°C for a maximum of 3 days when refrigeration is unavailable, after which it should be returned to the refrigerator and used within </w:t>
      </w:r>
      <w:r w:rsidRPr="00E952AE">
        <w:rPr>
          <w:rFonts w:eastAsia="SimSun"/>
          <w:lang w:val="en-US"/>
        </w:rPr>
        <w:t xml:space="preserve">28 days </w:t>
      </w:r>
      <w:r w:rsidRPr="007B3402">
        <w:rPr>
          <w:rFonts w:eastAsia="SimSun"/>
          <w:szCs w:val="22"/>
          <w:lang w:val="en-US"/>
        </w:rPr>
        <w:t>of</w:t>
      </w:r>
      <w:r w:rsidRPr="00E952AE">
        <w:rPr>
          <w:rFonts w:eastAsia="SimSun"/>
          <w:lang w:val="en-US"/>
        </w:rPr>
        <w:t xml:space="preserve"> the first injection</w:t>
      </w:r>
      <w:r w:rsidR="002354D4" w:rsidRPr="007B3402">
        <w:rPr>
          <w:rFonts w:eastAsia="SimSun"/>
          <w:szCs w:val="22"/>
          <w:lang w:val="en-US"/>
        </w:rPr>
        <w:t xml:space="preserve">. </w:t>
      </w:r>
      <w:r w:rsidR="002354D4" w:rsidRPr="00EB0D47">
        <w:rPr>
          <w:rFonts w:eastAsia="SimSun"/>
          <w:szCs w:val="22"/>
          <w:lang w:val="en-US"/>
        </w:rPr>
        <w:t>Discard Sondelbay, if it has been kept out of</w:t>
      </w:r>
      <w:r w:rsidR="002354D4" w:rsidRPr="00E952AE">
        <w:rPr>
          <w:rFonts w:eastAsia="SimSun"/>
          <w:lang w:val="en-US"/>
        </w:rPr>
        <w:t xml:space="preserve"> refrigerator </w:t>
      </w:r>
      <w:r w:rsidR="002354D4" w:rsidRPr="00EB0D47">
        <w:rPr>
          <w:rFonts w:eastAsia="SimSun"/>
          <w:szCs w:val="22"/>
          <w:lang w:val="en-US"/>
        </w:rPr>
        <w:t>up</w:t>
      </w:r>
      <w:r w:rsidR="002354D4" w:rsidRPr="00E952AE">
        <w:rPr>
          <w:rFonts w:eastAsia="SimSun"/>
          <w:lang w:val="en-US"/>
        </w:rPr>
        <w:t xml:space="preserve"> to </w:t>
      </w:r>
      <w:r w:rsidR="002354D4" w:rsidRPr="00EB0D47">
        <w:rPr>
          <w:rFonts w:eastAsia="SimSun"/>
          <w:szCs w:val="22"/>
          <w:lang w:val="en-US"/>
        </w:rPr>
        <w:t>25°</w:t>
      </w:r>
      <w:r w:rsidR="002354D4" w:rsidRPr="00E952AE">
        <w:rPr>
          <w:rFonts w:eastAsia="SimSun"/>
          <w:lang w:val="en-US"/>
        </w:rPr>
        <w:t>C</w:t>
      </w:r>
      <w:r w:rsidR="002354D4" w:rsidRPr="00EB0D47">
        <w:rPr>
          <w:rFonts w:eastAsia="SimSun"/>
          <w:szCs w:val="22"/>
          <w:lang w:val="en-US"/>
        </w:rPr>
        <w:t xml:space="preserve"> for more than 3 days</w:t>
      </w:r>
    </w:p>
    <w:p w14:paraId="7AF8F176" w14:textId="77777777" w:rsidR="001235EB" w:rsidRPr="007B3402" w:rsidRDefault="001235EB"/>
    <w:p w14:paraId="3B544297" w14:textId="77777777" w:rsidR="00866474" w:rsidRPr="007B3402" w:rsidRDefault="00866474">
      <w:r w:rsidRPr="007B3402">
        <w:t xml:space="preserve">Do not freeze </w:t>
      </w:r>
      <w:r w:rsidR="0000187C" w:rsidRPr="007B3402">
        <w:rPr>
          <w:rFonts w:eastAsia="SimSun"/>
          <w:szCs w:val="22"/>
          <w:lang w:val="en-US"/>
        </w:rPr>
        <w:t>Sondelbay</w:t>
      </w:r>
      <w:r w:rsidRPr="007B3402">
        <w:t xml:space="preserve">. Avoid placing the pens close to the ice compartment of the refrigerator to prevent freezing. Do not use </w:t>
      </w:r>
      <w:r w:rsidR="0000187C" w:rsidRPr="007B3402">
        <w:rPr>
          <w:rFonts w:eastAsia="SimSun"/>
          <w:szCs w:val="22"/>
          <w:lang w:val="en-US"/>
        </w:rPr>
        <w:t>Sondelbay</w:t>
      </w:r>
      <w:r w:rsidR="001235EB" w:rsidRPr="00E952AE">
        <w:rPr>
          <w:rFonts w:eastAsia="SimSun"/>
          <w:lang w:val="en-US"/>
        </w:rPr>
        <w:t xml:space="preserve"> </w:t>
      </w:r>
      <w:r w:rsidRPr="007B3402">
        <w:t>if it is, or has been, frozen.</w:t>
      </w:r>
    </w:p>
    <w:p w14:paraId="2A8B651C" w14:textId="77777777" w:rsidR="0000187C" w:rsidRPr="007B3402" w:rsidRDefault="0000187C" w:rsidP="00E952AE"/>
    <w:p w14:paraId="40B2BD3C" w14:textId="77777777" w:rsidR="0000187C" w:rsidRPr="007B3402" w:rsidRDefault="0000187C">
      <w:r w:rsidRPr="007B3402">
        <w:rPr>
          <w:rFonts w:eastAsia="SimSun"/>
          <w:szCs w:val="22"/>
          <w:lang w:val="en-US"/>
        </w:rPr>
        <w:t>Store in original package (i.e. outer carton) in order to protect from light.</w:t>
      </w:r>
    </w:p>
    <w:p w14:paraId="24128D60" w14:textId="77777777" w:rsidR="00866474" w:rsidRPr="007B3402" w:rsidRDefault="00866474">
      <w:pPr>
        <w:numPr>
          <w:ilvl w:val="12"/>
          <w:numId w:val="0"/>
        </w:numPr>
        <w:ind w:right="-2"/>
      </w:pPr>
    </w:p>
    <w:p w14:paraId="76C668E6" w14:textId="77777777" w:rsidR="00866474" w:rsidRPr="007B3402" w:rsidRDefault="00866474">
      <w:r w:rsidRPr="007B3402">
        <w:t>Each pen should be disposed of after 28 days</w:t>
      </w:r>
      <w:r w:rsidR="0000187C" w:rsidRPr="007B3402">
        <w:t xml:space="preserve"> of first use</w:t>
      </w:r>
      <w:r w:rsidRPr="007B3402">
        <w:t>, even if it is not completely empty.</w:t>
      </w:r>
    </w:p>
    <w:p w14:paraId="34B33545" w14:textId="77777777" w:rsidR="00866474" w:rsidRPr="007B3402" w:rsidRDefault="00866474">
      <w:pPr>
        <w:numPr>
          <w:ilvl w:val="12"/>
          <w:numId w:val="0"/>
        </w:numPr>
        <w:ind w:right="-2"/>
      </w:pPr>
    </w:p>
    <w:p w14:paraId="5A0F5954" w14:textId="77777777" w:rsidR="00866474" w:rsidRPr="007B3402" w:rsidRDefault="0000187C">
      <w:pPr>
        <w:numPr>
          <w:ilvl w:val="12"/>
          <w:numId w:val="0"/>
        </w:numPr>
        <w:ind w:right="-2"/>
      </w:pPr>
      <w:r w:rsidRPr="007B3402">
        <w:rPr>
          <w:rFonts w:eastAsia="SimSun"/>
          <w:szCs w:val="22"/>
          <w:lang w:val="en-US"/>
        </w:rPr>
        <w:t>Sondelbay</w:t>
      </w:r>
      <w:r w:rsidR="00866474" w:rsidRPr="007B3402">
        <w:t xml:space="preserve"> contains a clear and colourless solution. Do not use </w:t>
      </w:r>
      <w:r w:rsidRPr="007B3402">
        <w:rPr>
          <w:rFonts w:eastAsia="SimSun"/>
          <w:szCs w:val="22"/>
          <w:lang w:val="en-US"/>
        </w:rPr>
        <w:t>Sondelbay</w:t>
      </w:r>
      <w:r w:rsidR="001235EB" w:rsidRPr="00E952AE">
        <w:rPr>
          <w:rFonts w:eastAsia="SimSun"/>
          <w:lang w:val="en-US"/>
        </w:rPr>
        <w:t xml:space="preserve"> </w:t>
      </w:r>
      <w:r w:rsidR="00866474" w:rsidRPr="007B3402">
        <w:t xml:space="preserve">if solid particles appear or if the solution is cloudy or coloured. </w:t>
      </w:r>
    </w:p>
    <w:p w14:paraId="19E2CD60" w14:textId="77777777" w:rsidR="0000187C" w:rsidRPr="007B3402" w:rsidRDefault="0000187C">
      <w:pPr>
        <w:numPr>
          <w:ilvl w:val="12"/>
          <w:numId w:val="0"/>
        </w:numPr>
        <w:ind w:right="-2"/>
      </w:pPr>
    </w:p>
    <w:p w14:paraId="2CED97E5" w14:textId="77777777" w:rsidR="00866474" w:rsidRPr="00E952AE" w:rsidRDefault="0000187C">
      <w:pPr>
        <w:numPr>
          <w:ilvl w:val="12"/>
          <w:numId w:val="0"/>
        </w:numPr>
        <w:ind w:right="-2"/>
        <w:rPr>
          <w:rFonts w:eastAsia="SimSun"/>
          <w:lang w:val="en-US"/>
        </w:rPr>
      </w:pPr>
      <w:r w:rsidRPr="007B3402">
        <w:rPr>
          <w:rFonts w:eastAsia="SimSun"/>
          <w:szCs w:val="22"/>
          <w:lang w:val="en-US"/>
        </w:rPr>
        <w:lastRenderedPageBreak/>
        <w:t>Do not transfer the medicine into a syringe.</w:t>
      </w:r>
      <w:r w:rsidRPr="00E952AE">
        <w:rPr>
          <w:rFonts w:eastAsia="SimSun"/>
          <w:lang w:val="en-US"/>
        </w:rPr>
        <w:t xml:space="preserve"> </w:t>
      </w:r>
    </w:p>
    <w:p w14:paraId="31E8F2A0" w14:textId="77777777" w:rsidR="002354D4" w:rsidRPr="007B3402" w:rsidRDefault="002354D4">
      <w:pPr>
        <w:numPr>
          <w:ilvl w:val="12"/>
          <w:numId w:val="0"/>
        </w:numPr>
        <w:ind w:right="-2"/>
      </w:pPr>
    </w:p>
    <w:p w14:paraId="50B0B413" w14:textId="77777777" w:rsidR="00866474" w:rsidRPr="007B3402" w:rsidRDefault="00AD13C7">
      <w:pPr>
        <w:numPr>
          <w:ilvl w:val="12"/>
          <w:numId w:val="0"/>
        </w:numPr>
        <w:ind w:right="-2"/>
      </w:pPr>
      <w:r w:rsidRPr="007B3402">
        <w:t xml:space="preserve">Do not throw away any medicines </w:t>
      </w:r>
      <w:r w:rsidR="00866474" w:rsidRPr="007B3402">
        <w:t xml:space="preserve">via wastewater or household waste. Ask your pharmacist how to </w:t>
      </w:r>
      <w:r w:rsidRPr="007B3402">
        <w:t>throw away medicines you no longer use</w:t>
      </w:r>
      <w:r w:rsidR="00866474" w:rsidRPr="007B3402">
        <w:t xml:space="preserve"> </w:t>
      </w:r>
      <w:proofErr w:type="gramStart"/>
      <w:r w:rsidR="00866474" w:rsidRPr="007B3402">
        <w:t>These</w:t>
      </w:r>
      <w:proofErr w:type="gramEnd"/>
      <w:r w:rsidR="00866474" w:rsidRPr="007B3402">
        <w:t xml:space="preserve"> measures will help to protect the environment.</w:t>
      </w:r>
    </w:p>
    <w:p w14:paraId="25F90F7A" w14:textId="77777777" w:rsidR="00866474" w:rsidRPr="007B3402" w:rsidRDefault="00866474">
      <w:pPr>
        <w:numPr>
          <w:ilvl w:val="12"/>
          <w:numId w:val="0"/>
        </w:numPr>
        <w:ind w:right="-2"/>
      </w:pPr>
    </w:p>
    <w:p w14:paraId="5ED3753D" w14:textId="77777777" w:rsidR="00866474" w:rsidRPr="007B3402" w:rsidRDefault="00866474">
      <w:pPr>
        <w:numPr>
          <w:ilvl w:val="12"/>
          <w:numId w:val="0"/>
        </w:numPr>
        <w:ind w:right="-2"/>
      </w:pPr>
    </w:p>
    <w:p w14:paraId="71458EA8" w14:textId="77777777" w:rsidR="00866474" w:rsidRPr="007B3402" w:rsidRDefault="00866474" w:rsidP="00F3646E">
      <w:pPr>
        <w:keepNext/>
        <w:numPr>
          <w:ilvl w:val="12"/>
          <w:numId w:val="0"/>
        </w:numPr>
        <w:ind w:right="-2"/>
        <w:rPr>
          <w:b/>
        </w:rPr>
      </w:pPr>
      <w:r w:rsidRPr="007B3402">
        <w:rPr>
          <w:b/>
        </w:rPr>
        <w:t>6.</w:t>
      </w:r>
      <w:r w:rsidRPr="007B3402">
        <w:rPr>
          <w:b/>
        </w:rPr>
        <w:tab/>
      </w:r>
      <w:r w:rsidR="00AD13C7" w:rsidRPr="007B3402">
        <w:rPr>
          <w:b/>
        </w:rPr>
        <w:t>Contents of the pack and other information</w:t>
      </w:r>
    </w:p>
    <w:p w14:paraId="147EB9A5" w14:textId="77777777" w:rsidR="00866474" w:rsidRPr="007B3402" w:rsidRDefault="00866474" w:rsidP="00F3646E">
      <w:pPr>
        <w:keepNext/>
        <w:numPr>
          <w:ilvl w:val="12"/>
          <w:numId w:val="0"/>
        </w:numPr>
        <w:ind w:right="-2"/>
      </w:pPr>
    </w:p>
    <w:p w14:paraId="5CA4B719" w14:textId="77777777" w:rsidR="00866474" w:rsidRPr="007B3402" w:rsidRDefault="00866474" w:rsidP="00F3646E">
      <w:pPr>
        <w:keepNext/>
        <w:numPr>
          <w:ilvl w:val="12"/>
          <w:numId w:val="0"/>
        </w:numPr>
        <w:ind w:right="-2"/>
        <w:rPr>
          <w:b/>
        </w:rPr>
      </w:pPr>
      <w:r w:rsidRPr="007B3402">
        <w:rPr>
          <w:b/>
        </w:rPr>
        <w:t xml:space="preserve">What </w:t>
      </w:r>
      <w:r w:rsidR="0000187C" w:rsidRPr="007B3402">
        <w:rPr>
          <w:b/>
        </w:rPr>
        <w:t>Sondelbay</w:t>
      </w:r>
      <w:r w:rsidRPr="007B3402">
        <w:rPr>
          <w:b/>
        </w:rPr>
        <w:t xml:space="preserve"> contains</w:t>
      </w:r>
    </w:p>
    <w:p w14:paraId="361110DA" w14:textId="77777777" w:rsidR="00866474" w:rsidRPr="007B3402" w:rsidRDefault="00866474" w:rsidP="00E952AE">
      <w:pPr>
        <w:keepNext/>
        <w:numPr>
          <w:ilvl w:val="0"/>
          <w:numId w:val="3"/>
        </w:numPr>
        <w:ind w:left="426" w:right="-2" w:hanging="1277"/>
      </w:pPr>
      <w:r w:rsidRPr="007B3402">
        <w:t xml:space="preserve">The active substance is </w:t>
      </w:r>
      <w:proofErr w:type="spellStart"/>
      <w:r w:rsidRPr="007B3402">
        <w:t>teriparatide</w:t>
      </w:r>
      <w:proofErr w:type="spellEnd"/>
      <w:r w:rsidRPr="007B3402">
        <w:t xml:space="preserve">. </w:t>
      </w:r>
      <w:r w:rsidRPr="007B3402">
        <w:rPr>
          <w:rStyle w:val="LabelInstructions"/>
          <w:i w:val="0"/>
          <w:color w:val="auto"/>
        </w:rPr>
        <w:t>Each millilitre of the solution for injection contains 250</w:t>
      </w:r>
      <w:r w:rsidR="00D40FEB" w:rsidRPr="007B3402">
        <w:rPr>
          <w:rStyle w:val="LabelInstructions"/>
          <w:i w:val="0"/>
          <w:color w:val="auto"/>
        </w:rPr>
        <w:t> </w:t>
      </w:r>
      <w:r w:rsidR="0000187C" w:rsidRPr="00E952AE">
        <w:t xml:space="preserve">micrograms of </w:t>
      </w:r>
      <w:proofErr w:type="spellStart"/>
      <w:r w:rsidR="0000187C" w:rsidRPr="00E952AE">
        <w:t>teriparatide</w:t>
      </w:r>
      <w:proofErr w:type="spellEnd"/>
      <w:r w:rsidR="0000187C" w:rsidRPr="00E952AE">
        <w:t>.</w:t>
      </w:r>
      <w:r w:rsidR="0000187C" w:rsidRPr="007B3402">
        <w:t xml:space="preserve"> Each dose of 80 microliters contains 20 micrograms of </w:t>
      </w:r>
      <w:proofErr w:type="spellStart"/>
      <w:r w:rsidR="0000187C" w:rsidRPr="007B3402">
        <w:t>teriparatide</w:t>
      </w:r>
      <w:proofErr w:type="spellEnd"/>
      <w:r w:rsidR="0000187C" w:rsidRPr="007B3402">
        <w:t xml:space="preserve">. One </w:t>
      </w:r>
      <w:r w:rsidR="002354D4" w:rsidRPr="00EB0D47">
        <w:t>pre-filled</w:t>
      </w:r>
      <w:r w:rsidR="002354D4" w:rsidRPr="007B3402">
        <w:t xml:space="preserve"> </w:t>
      </w:r>
      <w:r w:rsidR="0000187C" w:rsidRPr="007B3402">
        <w:t xml:space="preserve">pen of 2.4 mL contains 600 micrograms of </w:t>
      </w:r>
      <w:proofErr w:type="spellStart"/>
      <w:r w:rsidR="0000187C" w:rsidRPr="007B3402">
        <w:t>teriparatide</w:t>
      </w:r>
      <w:proofErr w:type="spellEnd"/>
      <w:r w:rsidR="0000187C" w:rsidRPr="007B3402">
        <w:t>.</w:t>
      </w:r>
    </w:p>
    <w:p w14:paraId="47C03BB5" w14:textId="77777777" w:rsidR="00866474" w:rsidRPr="007B3402" w:rsidRDefault="00866474">
      <w:pPr>
        <w:numPr>
          <w:ilvl w:val="0"/>
          <w:numId w:val="3"/>
        </w:numPr>
        <w:ind w:left="567" w:right="-2" w:hanging="567"/>
      </w:pPr>
      <w:r w:rsidRPr="007B3402">
        <w:t xml:space="preserve">The other ingredients are glacial acetic acid, sodium acetate (anhydrous), mannitol, </w:t>
      </w:r>
      <w:proofErr w:type="spellStart"/>
      <w:r w:rsidRPr="007B3402">
        <w:t>metacresol</w:t>
      </w:r>
      <w:proofErr w:type="spellEnd"/>
      <w:r w:rsidRPr="007B3402">
        <w:t xml:space="preserve">, and water for injections. In addition, hydrochloric acid and/or sodium hydroxide solution may have been added </w:t>
      </w:r>
      <w:r w:rsidR="00924C34" w:rsidRPr="007B3402">
        <w:t xml:space="preserve">for pH </w:t>
      </w:r>
      <w:proofErr w:type="gramStart"/>
      <w:r w:rsidR="00924C34" w:rsidRPr="007B3402">
        <w:t>adjustment</w:t>
      </w:r>
      <w:r w:rsidR="0000187C" w:rsidRPr="007B3402">
        <w:rPr>
          <w:noProof/>
          <w:szCs w:val="22"/>
        </w:rPr>
        <w:t>(</w:t>
      </w:r>
      <w:proofErr w:type="gramEnd"/>
      <w:r w:rsidR="0000187C" w:rsidRPr="007B3402">
        <w:rPr>
          <w:noProof/>
          <w:szCs w:val="22"/>
        </w:rPr>
        <w:t>see section 2 “Sondelbay contains sodium”).</w:t>
      </w:r>
      <w:r w:rsidRPr="007B3402">
        <w:t>.</w:t>
      </w:r>
    </w:p>
    <w:p w14:paraId="34BF77A8" w14:textId="77777777" w:rsidR="00866474" w:rsidRPr="007B3402" w:rsidRDefault="00866474">
      <w:pPr>
        <w:numPr>
          <w:ilvl w:val="12"/>
          <w:numId w:val="0"/>
        </w:numPr>
        <w:ind w:right="-2"/>
      </w:pPr>
    </w:p>
    <w:p w14:paraId="305E26E6" w14:textId="77777777" w:rsidR="0000187C" w:rsidRPr="007B3402" w:rsidRDefault="0000187C" w:rsidP="00E952AE">
      <w:pPr>
        <w:numPr>
          <w:ilvl w:val="12"/>
          <w:numId w:val="0"/>
        </w:numPr>
        <w:ind w:right="-2"/>
        <w:rPr>
          <w:b/>
        </w:rPr>
      </w:pPr>
      <w:r w:rsidRPr="007B3402">
        <w:rPr>
          <w:b/>
        </w:rPr>
        <w:t>What Sondelbay looks like and contents of the pack</w:t>
      </w:r>
    </w:p>
    <w:p w14:paraId="2707083E" w14:textId="77777777" w:rsidR="0000187C" w:rsidRPr="00E952AE" w:rsidRDefault="0000187C" w:rsidP="00E952AE">
      <w:pPr>
        <w:autoSpaceDE w:val="0"/>
        <w:autoSpaceDN w:val="0"/>
        <w:adjustRightInd w:val="0"/>
        <w:rPr>
          <w:rFonts w:eastAsia="SimSun"/>
          <w:lang w:val="en-US"/>
        </w:rPr>
      </w:pPr>
      <w:r w:rsidRPr="007B3402">
        <w:rPr>
          <w:rFonts w:eastAsia="SimSun"/>
          <w:szCs w:val="22"/>
          <w:lang w:val="en-US"/>
        </w:rPr>
        <w:t>Sondelbay</w:t>
      </w:r>
      <w:r w:rsidRPr="00E952AE">
        <w:rPr>
          <w:rFonts w:eastAsia="SimSun"/>
          <w:lang w:val="en-US"/>
        </w:rPr>
        <w:t xml:space="preserve"> is a </w:t>
      </w:r>
      <w:proofErr w:type="spellStart"/>
      <w:r w:rsidRPr="00E952AE">
        <w:rPr>
          <w:rFonts w:eastAsia="SimSun"/>
          <w:lang w:val="en-US"/>
        </w:rPr>
        <w:t>colourless</w:t>
      </w:r>
      <w:proofErr w:type="spellEnd"/>
      <w:r w:rsidRPr="00E952AE">
        <w:rPr>
          <w:rFonts w:eastAsia="SimSun"/>
          <w:lang w:val="en-US"/>
        </w:rPr>
        <w:t xml:space="preserve"> and clear solution. It is supplied in a cartridge contained in a pre-filled disposable pen. Each </w:t>
      </w:r>
      <w:r w:rsidR="002354D4" w:rsidRPr="00EB0D47">
        <w:t>pre-filled</w:t>
      </w:r>
      <w:r w:rsidR="002354D4" w:rsidRPr="007B3402">
        <w:t xml:space="preserve"> </w:t>
      </w:r>
      <w:r w:rsidRPr="00E952AE">
        <w:rPr>
          <w:rFonts w:eastAsia="SimSun"/>
          <w:lang w:val="en-US"/>
        </w:rPr>
        <w:t>pen contains 2.4</w:t>
      </w:r>
      <w:r w:rsidRPr="007B3402">
        <w:rPr>
          <w:rFonts w:eastAsia="SimSun"/>
          <w:szCs w:val="22"/>
          <w:lang w:val="en-US"/>
        </w:rPr>
        <w:t xml:space="preserve"> </w:t>
      </w:r>
      <w:r w:rsidRPr="00E952AE">
        <w:rPr>
          <w:rFonts w:eastAsia="SimSun"/>
          <w:lang w:val="en-US"/>
        </w:rPr>
        <w:t xml:space="preserve">mL of solution for 28 doses. </w:t>
      </w:r>
      <w:r w:rsidRPr="007B3402">
        <w:rPr>
          <w:rFonts w:eastAsia="SimSun"/>
          <w:szCs w:val="22"/>
          <w:lang w:val="en-US"/>
        </w:rPr>
        <w:t>Sondelbay is</w:t>
      </w:r>
      <w:r w:rsidRPr="00E952AE">
        <w:rPr>
          <w:rFonts w:eastAsia="SimSun"/>
          <w:lang w:val="en-US"/>
        </w:rPr>
        <w:t xml:space="preserve"> available in </w:t>
      </w:r>
      <w:r w:rsidRPr="007B3402">
        <w:rPr>
          <w:rFonts w:eastAsia="SimSun"/>
          <w:szCs w:val="22"/>
          <w:lang w:val="en-US"/>
        </w:rPr>
        <w:t>packs</w:t>
      </w:r>
      <w:r w:rsidRPr="00E952AE">
        <w:rPr>
          <w:rFonts w:eastAsia="SimSun"/>
          <w:lang w:val="en-US"/>
        </w:rPr>
        <w:t xml:space="preserve"> containing one </w:t>
      </w:r>
      <w:r w:rsidRPr="007B3402">
        <w:rPr>
          <w:rFonts w:eastAsia="SimSun"/>
          <w:szCs w:val="22"/>
          <w:lang w:val="en-US"/>
        </w:rPr>
        <w:t xml:space="preserve">pre-filled pen </w:t>
      </w:r>
      <w:r w:rsidRPr="00E952AE">
        <w:rPr>
          <w:rFonts w:eastAsia="SimSun"/>
          <w:lang w:val="en-US"/>
        </w:rPr>
        <w:t xml:space="preserve">or three </w:t>
      </w:r>
      <w:r w:rsidRPr="007B3402">
        <w:rPr>
          <w:rFonts w:eastAsia="SimSun"/>
          <w:szCs w:val="22"/>
          <w:lang w:val="en-US"/>
        </w:rPr>
        <w:t xml:space="preserve">pre-filled </w:t>
      </w:r>
      <w:r w:rsidRPr="00E952AE">
        <w:rPr>
          <w:rFonts w:eastAsia="SimSun"/>
          <w:lang w:val="en-US"/>
        </w:rPr>
        <w:t>pens. Not all pack sizes may be available.</w:t>
      </w:r>
    </w:p>
    <w:p w14:paraId="53D3FF53" w14:textId="77777777" w:rsidR="0000187C" w:rsidRPr="007B3402" w:rsidRDefault="0000187C" w:rsidP="00E952AE">
      <w:pPr>
        <w:numPr>
          <w:ilvl w:val="12"/>
          <w:numId w:val="0"/>
        </w:numPr>
      </w:pPr>
    </w:p>
    <w:p w14:paraId="06F6F3F7" w14:textId="77777777" w:rsidR="0000187C" w:rsidRPr="007B3402" w:rsidRDefault="0000187C" w:rsidP="00E952AE">
      <w:pPr>
        <w:numPr>
          <w:ilvl w:val="12"/>
          <w:numId w:val="0"/>
        </w:numPr>
        <w:ind w:right="-2"/>
        <w:rPr>
          <w:b/>
        </w:rPr>
      </w:pPr>
      <w:r w:rsidRPr="007B3402">
        <w:rPr>
          <w:b/>
        </w:rPr>
        <w:t xml:space="preserve">Marketing Authorisation Holder </w:t>
      </w:r>
    </w:p>
    <w:p w14:paraId="4AF9F1EB" w14:textId="77777777" w:rsidR="005465EA" w:rsidRPr="007B3402" w:rsidRDefault="0000187C" w:rsidP="0000187C">
      <w:pPr>
        <w:rPr>
          <w:szCs w:val="22"/>
        </w:rPr>
      </w:pPr>
      <w:r w:rsidRPr="007B3402">
        <w:rPr>
          <w:szCs w:val="22"/>
        </w:rPr>
        <w:t xml:space="preserve">Accord Healthcare S.L.U. </w:t>
      </w:r>
    </w:p>
    <w:p w14:paraId="71C29E22" w14:textId="77777777" w:rsidR="005465EA" w:rsidRPr="007B3402" w:rsidRDefault="0000187C" w:rsidP="0000187C">
      <w:pPr>
        <w:rPr>
          <w:szCs w:val="22"/>
        </w:rPr>
      </w:pPr>
      <w:r w:rsidRPr="007B3402">
        <w:rPr>
          <w:szCs w:val="22"/>
        </w:rPr>
        <w:t xml:space="preserve">World Trade Centre, Moll de Barcelona s/n, </w:t>
      </w:r>
    </w:p>
    <w:p w14:paraId="52396F6B" w14:textId="77777777" w:rsidR="005465EA" w:rsidRPr="007B3402" w:rsidRDefault="0000187C" w:rsidP="0000187C">
      <w:pPr>
        <w:rPr>
          <w:szCs w:val="22"/>
        </w:rPr>
      </w:pPr>
      <w:proofErr w:type="spellStart"/>
      <w:r w:rsidRPr="007B3402">
        <w:rPr>
          <w:szCs w:val="22"/>
        </w:rPr>
        <w:t>Edifici</w:t>
      </w:r>
      <w:proofErr w:type="spellEnd"/>
      <w:r w:rsidRPr="007B3402">
        <w:rPr>
          <w:szCs w:val="22"/>
        </w:rPr>
        <w:t xml:space="preserve"> </w:t>
      </w:r>
      <w:proofErr w:type="gramStart"/>
      <w:r w:rsidRPr="007B3402">
        <w:rPr>
          <w:szCs w:val="22"/>
        </w:rPr>
        <w:t>Est</w:t>
      </w:r>
      <w:proofErr w:type="gramEnd"/>
      <w:r w:rsidRPr="007B3402">
        <w:rPr>
          <w:szCs w:val="22"/>
        </w:rPr>
        <w:t xml:space="preserve">, </w:t>
      </w:r>
      <w:r w:rsidR="003C7E20" w:rsidRPr="007B3402">
        <w:rPr>
          <w:rFonts w:eastAsia="SimSun"/>
          <w:szCs w:val="22"/>
        </w:rPr>
        <w:t xml:space="preserve">6ª </w:t>
      </w:r>
      <w:r w:rsidRPr="007B3402">
        <w:rPr>
          <w:szCs w:val="22"/>
        </w:rPr>
        <w:t xml:space="preserve">Planta, </w:t>
      </w:r>
    </w:p>
    <w:p w14:paraId="00743976" w14:textId="77777777" w:rsidR="0000187C" w:rsidRPr="007B3402" w:rsidRDefault="006E2E51" w:rsidP="0000187C">
      <w:pPr>
        <w:rPr>
          <w:szCs w:val="22"/>
        </w:rPr>
      </w:pPr>
      <w:r w:rsidRPr="007B3402">
        <w:rPr>
          <w:szCs w:val="22"/>
        </w:rPr>
        <w:t xml:space="preserve">08039, </w:t>
      </w:r>
      <w:r w:rsidR="0000187C" w:rsidRPr="007B3402">
        <w:rPr>
          <w:szCs w:val="22"/>
        </w:rPr>
        <w:t xml:space="preserve">Barcelona, Spain </w:t>
      </w:r>
    </w:p>
    <w:p w14:paraId="05CD1254" w14:textId="77777777" w:rsidR="0000187C" w:rsidRPr="00E952AE" w:rsidRDefault="0000187C" w:rsidP="0000187C">
      <w:pPr>
        <w:numPr>
          <w:ilvl w:val="12"/>
          <w:numId w:val="0"/>
        </w:numPr>
        <w:ind w:right="-2"/>
      </w:pPr>
    </w:p>
    <w:p w14:paraId="14522DCB" w14:textId="3EB96322" w:rsidR="0000187C" w:rsidRPr="007B3402" w:rsidRDefault="0000187C" w:rsidP="0000187C">
      <w:pPr>
        <w:numPr>
          <w:ilvl w:val="12"/>
          <w:numId w:val="0"/>
        </w:numPr>
        <w:ind w:right="-2"/>
        <w:rPr>
          <w:b/>
        </w:rPr>
      </w:pPr>
      <w:r w:rsidRPr="00E952AE">
        <w:rPr>
          <w:b/>
        </w:rPr>
        <w:t>Manufacturer</w:t>
      </w:r>
      <w:r w:rsidRPr="007B3402">
        <w:rPr>
          <w:b/>
        </w:rPr>
        <w:t>(s)</w:t>
      </w:r>
    </w:p>
    <w:p w14:paraId="2FB380E1" w14:textId="541A08A4" w:rsidR="0000187C" w:rsidRPr="00E952AE" w:rsidDel="00581E23" w:rsidRDefault="0000187C" w:rsidP="00E952AE">
      <w:pPr>
        <w:rPr>
          <w:del w:id="15" w:author="Author"/>
          <w:sz w:val="23"/>
        </w:rPr>
      </w:pPr>
      <w:del w:id="16" w:author="Author">
        <w:r w:rsidRPr="007B3402" w:rsidDel="00581E23">
          <w:rPr>
            <w:sz w:val="23"/>
            <w:szCs w:val="23"/>
          </w:rPr>
          <w:delText>Accord Healthcare BV,</w:delText>
        </w:r>
        <w:r w:rsidRPr="00E952AE" w:rsidDel="00581E23">
          <w:rPr>
            <w:sz w:val="23"/>
          </w:rPr>
          <w:delText xml:space="preserve"> </w:delText>
        </w:r>
      </w:del>
    </w:p>
    <w:p w14:paraId="1463F572" w14:textId="40D97D69" w:rsidR="0000187C" w:rsidRPr="007B3402" w:rsidDel="00581E23" w:rsidRDefault="0000187C" w:rsidP="0000187C">
      <w:pPr>
        <w:rPr>
          <w:del w:id="17" w:author="Author"/>
          <w:sz w:val="23"/>
          <w:szCs w:val="23"/>
        </w:rPr>
      </w:pPr>
      <w:del w:id="18" w:author="Author">
        <w:r w:rsidRPr="007B3402" w:rsidDel="00581E23">
          <w:rPr>
            <w:sz w:val="23"/>
            <w:szCs w:val="23"/>
          </w:rPr>
          <w:delText xml:space="preserve">Winthontlaan 200, </w:delText>
        </w:r>
      </w:del>
    </w:p>
    <w:p w14:paraId="59CBCD00" w14:textId="71827DEF" w:rsidR="0000187C" w:rsidRPr="007B3402" w:rsidDel="00581E23" w:rsidRDefault="0000187C" w:rsidP="0000187C">
      <w:pPr>
        <w:rPr>
          <w:del w:id="19" w:author="Author"/>
          <w:sz w:val="23"/>
          <w:szCs w:val="23"/>
        </w:rPr>
      </w:pPr>
      <w:del w:id="20" w:author="Author">
        <w:r w:rsidRPr="007B3402" w:rsidDel="00581E23">
          <w:rPr>
            <w:sz w:val="23"/>
            <w:szCs w:val="23"/>
          </w:rPr>
          <w:delText xml:space="preserve">Utrecht, 3526KV, Netherlands </w:delText>
        </w:r>
      </w:del>
    </w:p>
    <w:p w14:paraId="7A844C21" w14:textId="77777777" w:rsidR="0000187C" w:rsidRPr="007B3402" w:rsidRDefault="0000187C" w:rsidP="0000187C">
      <w:pPr>
        <w:rPr>
          <w:noProof/>
          <w:szCs w:val="22"/>
        </w:rPr>
      </w:pPr>
    </w:p>
    <w:p w14:paraId="40698F51" w14:textId="77777777" w:rsidR="0000187C" w:rsidRPr="00581E23" w:rsidRDefault="0000187C" w:rsidP="0000187C">
      <w:pPr>
        <w:rPr>
          <w:noProof/>
          <w:szCs w:val="22"/>
          <w:rPrChange w:id="21" w:author="Author">
            <w:rPr>
              <w:noProof/>
              <w:szCs w:val="22"/>
              <w:highlight w:val="lightGray"/>
            </w:rPr>
          </w:rPrChange>
        </w:rPr>
      </w:pPr>
      <w:r w:rsidRPr="00581E23">
        <w:rPr>
          <w:noProof/>
          <w:szCs w:val="22"/>
          <w:rPrChange w:id="22" w:author="Author">
            <w:rPr>
              <w:noProof/>
              <w:szCs w:val="22"/>
              <w:highlight w:val="lightGray"/>
            </w:rPr>
          </w:rPrChange>
        </w:rPr>
        <w:t xml:space="preserve">Accord Healthcare Polska Sp.z o.o., </w:t>
      </w:r>
    </w:p>
    <w:p w14:paraId="2CABDDAF" w14:textId="77777777" w:rsidR="0000187C" w:rsidRPr="00581E23" w:rsidRDefault="0000187C" w:rsidP="0000187C">
      <w:pPr>
        <w:rPr>
          <w:noProof/>
          <w:szCs w:val="22"/>
          <w:rPrChange w:id="23" w:author="Author">
            <w:rPr>
              <w:noProof/>
              <w:szCs w:val="22"/>
              <w:highlight w:val="lightGray"/>
            </w:rPr>
          </w:rPrChange>
        </w:rPr>
      </w:pPr>
      <w:r w:rsidRPr="00581E23">
        <w:rPr>
          <w:noProof/>
          <w:szCs w:val="22"/>
          <w:rPrChange w:id="24" w:author="Author">
            <w:rPr>
              <w:noProof/>
              <w:szCs w:val="22"/>
              <w:highlight w:val="lightGray"/>
            </w:rPr>
          </w:rPrChange>
        </w:rPr>
        <w:t>ul. Lutomierska 50,</w:t>
      </w:r>
    </w:p>
    <w:p w14:paraId="58645272" w14:textId="77777777" w:rsidR="0000187C" w:rsidRPr="00581E23" w:rsidRDefault="0000187C" w:rsidP="0000187C">
      <w:pPr>
        <w:rPr>
          <w:noProof/>
          <w:szCs w:val="22"/>
          <w:rPrChange w:id="25" w:author="Author">
            <w:rPr>
              <w:noProof/>
              <w:szCs w:val="22"/>
              <w:highlight w:val="lightGray"/>
            </w:rPr>
          </w:rPrChange>
        </w:rPr>
      </w:pPr>
      <w:r w:rsidRPr="00581E23">
        <w:rPr>
          <w:noProof/>
          <w:szCs w:val="22"/>
          <w:rPrChange w:id="26" w:author="Author">
            <w:rPr>
              <w:noProof/>
              <w:szCs w:val="22"/>
              <w:highlight w:val="lightGray"/>
            </w:rPr>
          </w:rPrChange>
        </w:rPr>
        <w:t xml:space="preserve">95-200 Pabianice, </w:t>
      </w:r>
    </w:p>
    <w:p w14:paraId="1BBBD162" w14:textId="77777777" w:rsidR="0000187C" w:rsidRPr="007B3402" w:rsidRDefault="0000187C" w:rsidP="0000187C">
      <w:pPr>
        <w:rPr>
          <w:noProof/>
          <w:szCs w:val="22"/>
        </w:rPr>
      </w:pPr>
      <w:r w:rsidRPr="00581E23">
        <w:rPr>
          <w:noProof/>
          <w:szCs w:val="22"/>
          <w:rPrChange w:id="27" w:author="Author">
            <w:rPr>
              <w:noProof/>
              <w:szCs w:val="22"/>
              <w:highlight w:val="lightGray"/>
            </w:rPr>
          </w:rPrChange>
        </w:rPr>
        <w:t>Poland</w:t>
      </w:r>
    </w:p>
    <w:p w14:paraId="5C157BCA" w14:textId="77777777" w:rsidR="00E95479" w:rsidRDefault="00E95479" w:rsidP="00E952AE">
      <w:pPr>
        <w:numPr>
          <w:ilvl w:val="12"/>
          <w:numId w:val="0"/>
        </w:numPr>
        <w:ind w:right="-2"/>
      </w:pPr>
    </w:p>
    <w:p w14:paraId="1E0FC448" w14:textId="77777777" w:rsidR="00387FB9" w:rsidRDefault="00387FB9" w:rsidP="00387FB9">
      <w:pPr>
        <w:autoSpaceDE w:val="0"/>
        <w:autoSpaceDN w:val="0"/>
        <w:adjustRightInd w:val="0"/>
        <w:rPr>
          <w:rFonts w:eastAsia="SimSun"/>
        </w:rPr>
      </w:pPr>
      <w:r>
        <w:rPr>
          <w:rFonts w:eastAsia="SimSun"/>
        </w:rPr>
        <w:t xml:space="preserve">For any information about this medicine, please contact the </w:t>
      </w:r>
      <w:bookmarkStart w:id="28" w:name="_Hlk152172314"/>
      <w:r>
        <w:rPr>
          <w:rFonts w:eastAsia="SimSun"/>
        </w:rPr>
        <w:t>local representative of the Marketing</w:t>
      </w:r>
    </w:p>
    <w:p w14:paraId="5DE9CCE8" w14:textId="77777777" w:rsidR="00387FB9" w:rsidRDefault="00387FB9" w:rsidP="00387FB9">
      <w:pPr>
        <w:autoSpaceDE w:val="0"/>
        <w:autoSpaceDN w:val="0"/>
        <w:adjustRightInd w:val="0"/>
        <w:rPr>
          <w:rFonts w:eastAsia="SimSun"/>
        </w:rPr>
      </w:pPr>
      <w:r>
        <w:rPr>
          <w:rFonts w:eastAsia="SimSun"/>
        </w:rPr>
        <w:t>Authorisation Holder</w:t>
      </w:r>
      <w:bookmarkEnd w:id="28"/>
      <w:r>
        <w:rPr>
          <w:rFonts w:eastAsia="SimSun"/>
        </w:rPr>
        <w:t>:</w:t>
      </w:r>
    </w:p>
    <w:p w14:paraId="6D66B672" w14:textId="77777777" w:rsidR="00387FB9" w:rsidRDefault="00387FB9" w:rsidP="00387FB9">
      <w:pPr>
        <w:autoSpaceDE w:val="0"/>
        <w:autoSpaceDN w:val="0"/>
        <w:adjustRightInd w:val="0"/>
        <w:rPr>
          <w:rFonts w:eastAsia="SimSun"/>
        </w:rPr>
      </w:pPr>
    </w:p>
    <w:tbl>
      <w:tblPr>
        <w:tblW w:w="0" w:type="auto"/>
        <w:tblLook w:val="04A0" w:firstRow="1" w:lastRow="0" w:firstColumn="1" w:lastColumn="0" w:noHBand="0" w:noVBand="1"/>
      </w:tblPr>
      <w:tblGrid>
        <w:gridCol w:w="4551"/>
        <w:gridCol w:w="4520"/>
      </w:tblGrid>
      <w:tr w:rsidR="00387FB9" w14:paraId="6F8C4DA5" w14:textId="77777777" w:rsidTr="009236B9">
        <w:tc>
          <w:tcPr>
            <w:tcW w:w="9289" w:type="dxa"/>
            <w:gridSpan w:val="2"/>
            <w:hideMark/>
          </w:tcPr>
          <w:p w14:paraId="18722F46" w14:textId="77777777" w:rsidR="00387FB9" w:rsidRDefault="00387FB9" w:rsidP="009236B9">
            <w:pPr>
              <w:numPr>
                <w:ilvl w:val="12"/>
                <w:numId w:val="0"/>
              </w:numPr>
              <w:tabs>
                <w:tab w:val="left" w:pos="567"/>
              </w:tabs>
              <w:rPr>
                <w:rFonts w:eastAsia="MS Mincho"/>
                <w:noProof/>
              </w:rPr>
            </w:pPr>
            <w:r w:rsidRPr="006F5E51">
              <w:rPr>
                <w:rFonts w:eastAsia="MS Mincho"/>
                <w:noProof/>
              </w:rPr>
              <w:t>AT / BE / BG / CY / CZ / DE / DK / EE / FI / FR / HR / HU / IE / IS / IT / LT / LV / LU / MT / NL / NO / PT / PL / RO / SE / SI / SK / ES</w:t>
            </w:r>
          </w:p>
        </w:tc>
      </w:tr>
      <w:tr w:rsidR="00387FB9" w14:paraId="09FCFED0" w14:textId="77777777" w:rsidTr="009236B9">
        <w:trPr>
          <w:gridAfter w:val="1"/>
          <w:wAfter w:w="4524" w:type="dxa"/>
        </w:trPr>
        <w:tc>
          <w:tcPr>
            <w:tcW w:w="4644" w:type="dxa"/>
          </w:tcPr>
          <w:p w14:paraId="4FD09319" w14:textId="77777777" w:rsidR="00B16797" w:rsidRDefault="00B16797" w:rsidP="009236B9">
            <w:pPr>
              <w:numPr>
                <w:ilvl w:val="12"/>
                <w:numId w:val="0"/>
              </w:numPr>
              <w:tabs>
                <w:tab w:val="left" w:pos="567"/>
              </w:tabs>
              <w:rPr>
                <w:rFonts w:eastAsia="MS Mincho"/>
                <w:noProof/>
              </w:rPr>
            </w:pPr>
          </w:p>
          <w:p w14:paraId="748B9C23" w14:textId="77777777" w:rsidR="00387FB9" w:rsidRDefault="00387FB9" w:rsidP="009236B9">
            <w:pPr>
              <w:numPr>
                <w:ilvl w:val="12"/>
                <w:numId w:val="0"/>
              </w:numPr>
              <w:tabs>
                <w:tab w:val="left" w:pos="567"/>
              </w:tabs>
              <w:rPr>
                <w:rFonts w:eastAsia="MS Mincho"/>
                <w:noProof/>
              </w:rPr>
            </w:pPr>
            <w:bookmarkStart w:id="29" w:name="_GoBack"/>
            <w:bookmarkEnd w:id="29"/>
            <w:r>
              <w:rPr>
                <w:rFonts w:eastAsia="MS Mincho"/>
                <w:noProof/>
              </w:rPr>
              <w:t>Accord Healthcare S.L.U.</w:t>
            </w:r>
          </w:p>
          <w:p w14:paraId="2AF1EBD1" w14:textId="77777777" w:rsidR="00387FB9" w:rsidRDefault="00387FB9" w:rsidP="009236B9">
            <w:pPr>
              <w:numPr>
                <w:ilvl w:val="12"/>
                <w:numId w:val="0"/>
              </w:numPr>
              <w:tabs>
                <w:tab w:val="left" w:pos="567"/>
              </w:tabs>
              <w:rPr>
                <w:rFonts w:eastAsia="MS Mincho"/>
                <w:noProof/>
              </w:rPr>
            </w:pPr>
            <w:r>
              <w:rPr>
                <w:rFonts w:eastAsia="MS Mincho"/>
                <w:noProof/>
              </w:rPr>
              <w:t>Tel: +34 93 301 00 64</w:t>
            </w:r>
          </w:p>
          <w:p w14:paraId="1DF08991" w14:textId="77777777" w:rsidR="00387FB9" w:rsidRDefault="00387FB9" w:rsidP="009236B9">
            <w:pPr>
              <w:numPr>
                <w:ilvl w:val="12"/>
                <w:numId w:val="0"/>
              </w:numPr>
              <w:tabs>
                <w:tab w:val="left" w:pos="567"/>
              </w:tabs>
              <w:rPr>
                <w:rFonts w:eastAsia="MS Mincho"/>
                <w:noProof/>
              </w:rPr>
            </w:pPr>
          </w:p>
          <w:p w14:paraId="2FDA54F2" w14:textId="77777777" w:rsidR="00387FB9" w:rsidRDefault="00387FB9" w:rsidP="009236B9">
            <w:pPr>
              <w:numPr>
                <w:ilvl w:val="12"/>
                <w:numId w:val="0"/>
              </w:numPr>
              <w:tabs>
                <w:tab w:val="left" w:pos="567"/>
              </w:tabs>
              <w:rPr>
                <w:rFonts w:eastAsia="MS Mincho"/>
                <w:noProof/>
              </w:rPr>
            </w:pPr>
            <w:r>
              <w:rPr>
                <w:rFonts w:eastAsia="MS Mincho"/>
                <w:noProof/>
              </w:rPr>
              <w:t>EL</w:t>
            </w:r>
          </w:p>
          <w:p w14:paraId="65F99683" w14:textId="3B5C8A49" w:rsidR="00387FB9" w:rsidRDefault="00387FB9" w:rsidP="009236B9">
            <w:pPr>
              <w:numPr>
                <w:ilvl w:val="12"/>
                <w:numId w:val="0"/>
              </w:numPr>
              <w:tabs>
                <w:tab w:val="left" w:pos="567"/>
              </w:tabs>
              <w:rPr>
                <w:rFonts w:eastAsia="MS Mincho"/>
                <w:noProof/>
                <w:highlight w:val="yellow"/>
              </w:rPr>
            </w:pPr>
            <w:r>
              <w:rPr>
                <w:rFonts w:eastAsia="MS Mincho"/>
                <w:noProof/>
              </w:rPr>
              <w:t xml:space="preserve">Win Medica </w:t>
            </w:r>
            <w:r w:rsidR="00D97EFD">
              <w:rPr>
                <w:rFonts w:eastAsia="MS Mincho"/>
                <w:noProof/>
              </w:rPr>
              <w:t>A.E</w:t>
            </w:r>
            <w:r w:rsidR="00F92B2F">
              <w:rPr>
                <w:rFonts w:eastAsia="MS Mincho"/>
                <w:noProof/>
              </w:rPr>
              <w:t>.</w:t>
            </w:r>
            <w:r>
              <w:rPr>
                <w:rFonts w:eastAsia="MS Mincho"/>
                <w:noProof/>
                <w:highlight w:val="yellow"/>
              </w:rPr>
              <w:t xml:space="preserve"> </w:t>
            </w:r>
          </w:p>
          <w:p w14:paraId="33100E2F" w14:textId="77777777" w:rsidR="00387FB9" w:rsidRDefault="00387FB9" w:rsidP="009236B9">
            <w:pPr>
              <w:numPr>
                <w:ilvl w:val="12"/>
                <w:numId w:val="0"/>
              </w:numPr>
              <w:tabs>
                <w:tab w:val="left" w:pos="567"/>
              </w:tabs>
              <w:rPr>
                <w:rFonts w:eastAsia="MS Mincho"/>
                <w:noProof/>
              </w:rPr>
            </w:pPr>
            <w:r>
              <w:rPr>
                <w:rFonts w:eastAsia="MS Mincho"/>
                <w:noProof/>
              </w:rPr>
              <w:t>Tel: +30 210 7488 821</w:t>
            </w:r>
          </w:p>
        </w:tc>
      </w:tr>
    </w:tbl>
    <w:p w14:paraId="441B05D0" w14:textId="77777777" w:rsidR="00387FB9" w:rsidRPr="00E952AE" w:rsidRDefault="00387FB9" w:rsidP="00E952AE">
      <w:pPr>
        <w:numPr>
          <w:ilvl w:val="12"/>
          <w:numId w:val="0"/>
        </w:numPr>
        <w:ind w:right="-2"/>
      </w:pPr>
    </w:p>
    <w:p w14:paraId="650E2EB3" w14:textId="77777777" w:rsidR="00866474" w:rsidRPr="007B3402" w:rsidRDefault="00866474">
      <w:pPr>
        <w:ind w:right="-17"/>
        <w:rPr>
          <w:b/>
          <w:bCs/>
        </w:rPr>
      </w:pPr>
      <w:r w:rsidRPr="007B3402">
        <w:rPr>
          <w:b/>
          <w:bCs/>
        </w:rPr>
        <w:t xml:space="preserve">This leaflet was last </w:t>
      </w:r>
      <w:r w:rsidR="00AD13C7" w:rsidRPr="007B3402">
        <w:rPr>
          <w:b/>
          <w:bCs/>
        </w:rPr>
        <w:t xml:space="preserve">revised </w:t>
      </w:r>
      <w:r w:rsidR="00BC494A" w:rsidRPr="007B3402">
        <w:rPr>
          <w:b/>
          <w:bCs/>
        </w:rPr>
        <w:t xml:space="preserve">in </w:t>
      </w:r>
    </w:p>
    <w:p w14:paraId="6C228328" w14:textId="77777777" w:rsidR="00866474" w:rsidRPr="007B3402" w:rsidRDefault="00866474"/>
    <w:p w14:paraId="428E8134" w14:textId="772A13E5" w:rsidR="005465EA" w:rsidRPr="007B3402" w:rsidRDefault="00866474">
      <w:pPr>
        <w:autoSpaceDE w:val="0"/>
        <w:autoSpaceDN w:val="0"/>
        <w:adjustRightInd w:val="0"/>
        <w:rPr>
          <w:rFonts w:ascii="Times-Roman" w:eastAsia="MS Mincho" w:hAnsi="Times-Roman" w:cs="Times-Roman"/>
          <w:color w:val="000000"/>
          <w:sz w:val="20"/>
          <w:lang w:val="en-US" w:eastAsia="ja-JP"/>
        </w:rPr>
      </w:pPr>
      <w:r w:rsidRPr="007B3402">
        <w:rPr>
          <w:lang w:val="en-US"/>
        </w:rPr>
        <w:t xml:space="preserve">Detailed information on this medicine is available on the European Medicines Agency web site: </w:t>
      </w:r>
      <w:hyperlink r:id="rId15" w:history="1">
        <w:r w:rsidR="00E95CA7" w:rsidRPr="007B3402">
          <w:rPr>
            <w:rStyle w:val="Hyperlink"/>
            <w:rFonts w:ascii="Times-Roman" w:eastAsia="MS Mincho" w:hAnsi="Times-Roman" w:cs="Times-Roman"/>
            <w:szCs w:val="22"/>
            <w:lang w:val="en-US" w:eastAsia="ja-JP"/>
          </w:rPr>
          <w:t>http://www.ema.europa.eu</w:t>
        </w:r>
      </w:hyperlink>
      <w:r w:rsidR="001235EB" w:rsidRPr="007B3402">
        <w:rPr>
          <w:rFonts w:ascii="Times-Roman" w:eastAsia="MS Mincho" w:hAnsi="Times-Roman" w:cs="Times-Roman"/>
          <w:color w:val="000000"/>
          <w:sz w:val="20"/>
          <w:lang w:val="en-US" w:eastAsia="ja-JP"/>
        </w:rPr>
        <w:br w:type="page"/>
      </w:r>
    </w:p>
    <w:p w14:paraId="6FFF70DE" w14:textId="77777777" w:rsidR="005465EA" w:rsidRPr="007B3402" w:rsidRDefault="005465EA" w:rsidP="005465EA">
      <w:pPr>
        <w:spacing w:line="0" w:lineRule="atLeast"/>
        <w:rPr>
          <w:b/>
        </w:rPr>
      </w:pPr>
      <w:r w:rsidRPr="007B3402">
        <w:rPr>
          <w:b/>
        </w:rPr>
        <w:lastRenderedPageBreak/>
        <w:t>Pen user manual</w:t>
      </w:r>
    </w:p>
    <w:p w14:paraId="3599F1B4" w14:textId="77777777" w:rsidR="005465EA" w:rsidRPr="007B3402" w:rsidRDefault="005465EA" w:rsidP="005465EA">
      <w:pPr>
        <w:spacing w:line="253" w:lineRule="exact"/>
      </w:pPr>
    </w:p>
    <w:p w14:paraId="6DDA665F" w14:textId="77777777" w:rsidR="005465EA" w:rsidRPr="00E952AE" w:rsidRDefault="005465EA" w:rsidP="00E952AE">
      <w:pPr>
        <w:spacing w:line="0" w:lineRule="atLeast"/>
        <w:rPr>
          <w:b/>
        </w:rPr>
      </w:pPr>
      <w:r w:rsidRPr="007B3402">
        <w:rPr>
          <w:b/>
        </w:rPr>
        <w:t>Sondelbay</w:t>
      </w:r>
      <w:r w:rsidRPr="00E952AE">
        <w:rPr>
          <w:b/>
          <w:vertAlign w:val="superscript"/>
        </w:rPr>
        <w:t xml:space="preserve"> </w:t>
      </w:r>
      <w:r w:rsidRPr="00E952AE">
        <w:t>20</w:t>
      </w:r>
      <w:r w:rsidRPr="007B3402">
        <w:t xml:space="preserve"> </w:t>
      </w:r>
      <w:r w:rsidRPr="00E952AE">
        <w:t>micrograms</w:t>
      </w:r>
      <w:r w:rsidRPr="007B3402">
        <w:t>/</w:t>
      </w:r>
      <w:r w:rsidRPr="00E952AE">
        <w:t>80</w:t>
      </w:r>
      <w:r w:rsidRPr="007B3402">
        <w:t xml:space="preserve"> </w:t>
      </w:r>
      <w:proofErr w:type="spellStart"/>
      <w:r w:rsidRPr="00E952AE">
        <w:t>microlitres</w:t>
      </w:r>
      <w:proofErr w:type="spellEnd"/>
      <w:r w:rsidRPr="00E952AE">
        <w:t xml:space="preserve"> solution for injection in pre-filled pen</w:t>
      </w:r>
    </w:p>
    <w:p w14:paraId="6E963E80" w14:textId="77777777" w:rsidR="005465EA" w:rsidRPr="007B3402" w:rsidRDefault="005465EA" w:rsidP="005465EA">
      <w:pPr>
        <w:spacing w:line="1" w:lineRule="exact"/>
      </w:pPr>
    </w:p>
    <w:p w14:paraId="14E8953C" w14:textId="77777777" w:rsidR="005465EA" w:rsidRPr="007B3402" w:rsidRDefault="002354D4" w:rsidP="005465EA">
      <w:pPr>
        <w:spacing w:line="0" w:lineRule="atLeast"/>
      </w:pPr>
      <w:proofErr w:type="spellStart"/>
      <w:proofErr w:type="gramStart"/>
      <w:r w:rsidRPr="00EB0D47">
        <w:t>t</w:t>
      </w:r>
      <w:r w:rsidR="005465EA" w:rsidRPr="007B3402">
        <w:t>eriparatide</w:t>
      </w:r>
      <w:proofErr w:type="spellEnd"/>
      <w:proofErr w:type="gramEnd"/>
      <w:r w:rsidR="005465EA" w:rsidRPr="007B3402">
        <w:t xml:space="preserve"> </w:t>
      </w:r>
    </w:p>
    <w:p w14:paraId="39B1E574" w14:textId="77777777" w:rsidR="005465EA" w:rsidRPr="00E952AE" w:rsidRDefault="005465EA" w:rsidP="00E952AE">
      <w:pPr>
        <w:spacing w:line="253" w:lineRule="exact"/>
      </w:pPr>
    </w:p>
    <w:p w14:paraId="78BC77FE" w14:textId="77777777" w:rsidR="005465EA" w:rsidRPr="00E952AE" w:rsidRDefault="005465EA" w:rsidP="00E952AE">
      <w:pPr>
        <w:spacing w:line="0" w:lineRule="atLeast"/>
        <w:rPr>
          <w:b/>
        </w:rPr>
      </w:pPr>
      <w:r w:rsidRPr="00E952AE">
        <w:rPr>
          <w:b/>
        </w:rPr>
        <w:t xml:space="preserve">Instructions for </w:t>
      </w:r>
      <w:r w:rsidRPr="007B3402">
        <w:rPr>
          <w:b/>
        </w:rPr>
        <w:t>Use</w:t>
      </w:r>
    </w:p>
    <w:p w14:paraId="715437D8" w14:textId="77777777" w:rsidR="005465EA" w:rsidRPr="007B3402" w:rsidRDefault="005465EA" w:rsidP="00E952AE">
      <w:pPr>
        <w:spacing w:line="250" w:lineRule="exact"/>
      </w:pPr>
    </w:p>
    <w:p w14:paraId="46EF3AF3" w14:textId="77777777" w:rsidR="005465EA" w:rsidRPr="007B3402" w:rsidRDefault="005465EA" w:rsidP="005465EA">
      <w:r w:rsidRPr="007B3402">
        <w:rPr>
          <w:b/>
        </w:rPr>
        <w:t>Before using your new Sondelbay pen, please read the front and back of these Instructions for Use</w:t>
      </w:r>
      <w:r w:rsidRPr="00E952AE">
        <w:rPr>
          <w:b/>
        </w:rPr>
        <w:t xml:space="preserve"> completely</w:t>
      </w:r>
      <w:r w:rsidRPr="00E952AE">
        <w:t xml:space="preserve">. </w:t>
      </w:r>
      <w:r w:rsidRPr="007B3402">
        <w:t>The back of this page contains troubleshooting and other information.</w:t>
      </w:r>
    </w:p>
    <w:p w14:paraId="62B56241" w14:textId="77777777" w:rsidR="005465EA" w:rsidRPr="007B3402" w:rsidRDefault="005465EA" w:rsidP="005465EA"/>
    <w:p w14:paraId="6387399E" w14:textId="77777777" w:rsidR="005465EA" w:rsidRPr="00E952AE" w:rsidRDefault="005465EA" w:rsidP="005465EA">
      <w:r w:rsidRPr="008D5E5C">
        <w:t xml:space="preserve">Follow the instructions carefully when using the Sondelbay pen. Also read the </w:t>
      </w:r>
      <w:r w:rsidR="002354D4" w:rsidRPr="008D5E5C">
        <w:t xml:space="preserve">package </w:t>
      </w:r>
      <w:proofErr w:type="gramStart"/>
      <w:r w:rsidR="002354D4" w:rsidRPr="008D5E5C">
        <w:t xml:space="preserve">leaflet </w:t>
      </w:r>
      <w:r w:rsidRPr="008D5E5C">
        <w:rPr>
          <w:iCs/>
        </w:rPr>
        <w:t xml:space="preserve"> </w:t>
      </w:r>
      <w:r w:rsidRPr="008D5E5C">
        <w:t>provided</w:t>
      </w:r>
      <w:proofErr w:type="gramEnd"/>
      <w:r w:rsidRPr="00E952AE">
        <w:t>.</w:t>
      </w:r>
    </w:p>
    <w:p w14:paraId="55BA52B7" w14:textId="77777777" w:rsidR="005465EA" w:rsidRPr="00E952AE" w:rsidRDefault="005465EA" w:rsidP="005465EA">
      <w:pPr>
        <w:rPr>
          <w:color w:val="FF0000"/>
        </w:rPr>
      </w:pPr>
    </w:p>
    <w:p w14:paraId="68041B08" w14:textId="77777777" w:rsidR="005465EA" w:rsidRPr="007B3402" w:rsidRDefault="005465EA" w:rsidP="005465EA">
      <w:pPr>
        <w:rPr>
          <w:b/>
        </w:rPr>
      </w:pPr>
      <w:r w:rsidRPr="007B3402">
        <w:rPr>
          <w:b/>
        </w:rPr>
        <w:t>Do not share your Sondelbay pen or your needles with others as infection or disease can spread from one person to another.</w:t>
      </w:r>
    </w:p>
    <w:p w14:paraId="008DF8F9" w14:textId="77777777" w:rsidR="005465EA" w:rsidRPr="00E952AE" w:rsidRDefault="005465EA" w:rsidP="005465EA"/>
    <w:p w14:paraId="61950D9F" w14:textId="77777777" w:rsidR="005465EA" w:rsidRPr="00E952AE" w:rsidRDefault="005465EA" w:rsidP="00E952AE">
      <w:r w:rsidRPr="00E952AE">
        <w:t xml:space="preserve">Your </w:t>
      </w:r>
      <w:r w:rsidRPr="007B3402">
        <w:t xml:space="preserve">Sondelbay </w:t>
      </w:r>
      <w:r w:rsidRPr="00E952AE">
        <w:t>pen contains 28 days of medicine.</w:t>
      </w:r>
    </w:p>
    <w:p w14:paraId="2E386A33" w14:textId="77777777" w:rsidR="005465EA" w:rsidRPr="00E952AE" w:rsidRDefault="005465EA" w:rsidP="00E952AE">
      <w:pPr>
        <w:rPr>
          <w:color w:val="FF0000"/>
        </w:rPr>
      </w:pPr>
    </w:p>
    <w:p w14:paraId="454EF8E0" w14:textId="77777777" w:rsidR="005465EA" w:rsidRPr="007B3402" w:rsidRDefault="005465EA" w:rsidP="005465EA">
      <w:pPr>
        <w:rPr>
          <w:b/>
        </w:rPr>
      </w:pPr>
      <w:r w:rsidRPr="00E952AE">
        <w:rPr>
          <w:b/>
        </w:rPr>
        <w:t xml:space="preserve">Dispose of </w:t>
      </w:r>
      <w:r w:rsidRPr="007B3402">
        <w:rPr>
          <w:b/>
        </w:rPr>
        <w:t>your Sondelbay pen 28 days after your first injection, even if it is not completely empty.</w:t>
      </w:r>
    </w:p>
    <w:p w14:paraId="01AE74C2" w14:textId="77777777" w:rsidR="005465EA" w:rsidRPr="007B3402" w:rsidRDefault="005465EA" w:rsidP="005465EA">
      <w:pPr>
        <w:rPr>
          <w:b/>
        </w:rPr>
      </w:pPr>
    </w:p>
    <w:p w14:paraId="1CC1DF9D" w14:textId="77777777" w:rsidR="005465EA" w:rsidRPr="007B3402" w:rsidRDefault="005465EA" w:rsidP="005465EA">
      <w:pPr>
        <w:rPr>
          <w:b/>
        </w:rPr>
      </w:pPr>
      <w:r w:rsidRPr="007B3402">
        <w:rPr>
          <w:b/>
        </w:rPr>
        <w:t>Do not inject more than one dose of Sondelbay on the same day.</w:t>
      </w:r>
    </w:p>
    <w:p w14:paraId="54AC5929" w14:textId="77777777" w:rsidR="005465EA" w:rsidRPr="007B3402" w:rsidRDefault="005465EA" w:rsidP="00E952AE">
      <w:pPr>
        <w:numPr>
          <w:ilvl w:val="12"/>
          <w:numId w:val="0"/>
        </w:numPr>
        <w:rPr>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237"/>
        <w:gridCol w:w="1304"/>
        <w:gridCol w:w="822"/>
        <w:gridCol w:w="1879"/>
        <w:gridCol w:w="531"/>
        <w:gridCol w:w="1984"/>
      </w:tblGrid>
      <w:tr w:rsidR="005465EA" w:rsidRPr="007B3402" w14:paraId="6528A9AE" w14:textId="77777777" w:rsidTr="00E952AE">
        <w:tc>
          <w:tcPr>
            <w:tcW w:w="9747" w:type="dxa"/>
            <w:gridSpan w:val="7"/>
            <w:shd w:val="clear" w:color="auto" w:fill="auto"/>
          </w:tcPr>
          <w:p w14:paraId="72E5638A" w14:textId="77777777" w:rsidR="005465EA" w:rsidRPr="007B3402" w:rsidRDefault="005465EA" w:rsidP="00E952AE">
            <w:pPr>
              <w:numPr>
                <w:ilvl w:val="12"/>
                <w:numId w:val="0"/>
              </w:numPr>
              <w:spacing w:before="60" w:after="60"/>
              <w:rPr>
                <w:noProof/>
              </w:rPr>
            </w:pPr>
            <w:r w:rsidRPr="007B3402">
              <w:rPr>
                <w:b/>
                <w:noProof/>
              </w:rPr>
              <w:t>Sondelbay pen</w:t>
            </w:r>
            <w:r w:rsidRPr="00E952AE">
              <w:rPr>
                <w:b/>
              </w:rPr>
              <w:t xml:space="preserve"> parts</w:t>
            </w:r>
          </w:p>
        </w:tc>
      </w:tr>
      <w:tr w:rsidR="005465EA" w:rsidRPr="007B3402" w14:paraId="0626CA29" w14:textId="77777777" w:rsidTr="00E952AE">
        <w:trPr>
          <w:trHeight w:val="3010"/>
        </w:trPr>
        <w:tc>
          <w:tcPr>
            <w:tcW w:w="9747" w:type="dxa"/>
            <w:gridSpan w:val="7"/>
            <w:tcBorders>
              <w:bottom w:val="nil"/>
            </w:tcBorders>
            <w:shd w:val="clear" w:color="auto" w:fill="auto"/>
          </w:tcPr>
          <w:p w14:paraId="64025E7C" w14:textId="77777777" w:rsidR="005465EA" w:rsidRPr="007B3402" w:rsidRDefault="00B16797" w:rsidP="00224E92">
            <w:pPr>
              <w:numPr>
                <w:ilvl w:val="12"/>
                <w:numId w:val="0"/>
              </w:numPr>
              <w:spacing w:before="60" w:after="60"/>
              <w:rPr>
                <w:noProof/>
              </w:rPr>
            </w:pPr>
            <w:r>
              <w:rPr>
                <w:noProof/>
              </w:rPr>
              <w:pict w14:anchorId="08D3DD62">
                <v:group id="Group 3" o:spid="_x0000_s1042" style="position:absolute;margin-left:10.5pt;margin-top:14.75pt;width:404pt;height:135.85pt;z-index:251657728;mso-position-horizontal-relative:text;mso-position-vertical-relative:text;mso-width-relative:margin;mso-height-relative:margin" coordsize="77581,27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">
                  <v:shape id="Picture 39" o:spid="_x0000_s1043" type="#_x0000_t75" style="position:absolute;left:24622;width:52959;height:2714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4H5PFAAAA2wAAAA8AAABkcnMvZG93bnJldi54bWxEj0FrwkAQhe8F/8Mygre6sWKx0VWkKEit&#10;sbVevA3ZMQlmZ0N2a+K/dwXB4+PN+9686bw1pbhQ7QrLCgb9CARxanXBmYLD3+p1DMJ5ZI2lZVJw&#10;JQfzWedlirG2Df/SZe8zESDsYlSQe1/FUro0J4Oubyvi4J1sbdAHWWdS19gEuCnlWxS9S4MFh4Yc&#10;K/rMKT3v/014Y/O12y6TRo5/RslgW37TcWUTpXrddjEB4an1z+NHeq0VDD/gviUAQM5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B+TxQAAANsAAAAPAAAAAAAAAAAAAAAA&#10;AJ8CAABkcnMvZG93bnJldi54bWxQSwUGAAAAAAQABAD3AAAAkQMAAAAA&#10;">
                    <v:imagedata r:id="rId16" o:title=""/>
                    <v:path arrowok="t"/>
                  </v:shape>
                  <v:shape id="Picture 40" o:spid="_x0000_s1044" type="#_x0000_t75" style="position:absolute;width:23336;height:1133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CbGLBAAAA2wAAAA8AAABkcnMvZG93bnJldi54bWxET8uKwjAU3Qv+Q7jCbERTRVSqadEZBDeD&#10;+PiAa3Ntq81NbTJa/36yEFweznuZtqYSD2pcaVnBaBiBIM6sLjlXcDpuBnMQziNrrCyTghc5SJNu&#10;Z4mxtk/e0+PgcxFC2MWooPC+jqV0WUEG3dDWxIG72MagD7DJpW7wGcJNJcdRNJUGSw4NBdb0XVB2&#10;O/wZBevZT+bq+3k9Lftuct2Md79ytVPqq9euFiA8tf4jfru3WsEkrA9fwg+Qy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9CbGLBAAAA2wAAAA8AAAAAAAAAAAAAAAAAnwIA&#10;AGRycy9kb3ducmV2LnhtbFBLBQYAAAAABAAEAPcAAACNAwAAAAA=&#10;">
                    <v:imagedata r:id="rId17" o:title=""/>
                    <v:path arrowok="t"/>
                  </v:shape>
                </v:group>
              </w:pict>
            </w:r>
          </w:p>
          <w:p w14:paraId="49EFB8ED" w14:textId="77777777" w:rsidR="005465EA" w:rsidRPr="007B3402" w:rsidRDefault="005465EA" w:rsidP="00224E92">
            <w:pPr>
              <w:numPr>
                <w:ilvl w:val="12"/>
                <w:numId w:val="0"/>
              </w:numPr>
              <w:spacing w:before="60" w:after="60"/>
              <w:rPr>
                <w:noProof/>
              </w:rPr>
            </w:pPr>
          </w:p>
          <w:p w14:paraId="0C963BEF" w14:textId="77777777" w:rsidR="005465EA" w:rsidRPr="007B3402" w:rsidRDefault="005465EA" w:rsidP="00224E92">
            <w:pPr>
              <w:numPr>
                <w:ilvl w:val="12"/>
                <w:numId w:val="0"/>
              </w:numPr>
              <w:spacing w:before="60" w:after="60"/>
              <w:rPr>
                <w:noProof/>
              </w:rPr>
            </w:pPr>
          </w:p>
          <w:p w14:paraId="7A85FF83" w14:textId="77777777" w:rsidR="005465EA" w:rsidRPr="007B3402" w:rsidRDefault="005465EA" w:rsidP="00224E92">
            <w:pPr>
              <w:numPr>
                <w:ilvl w:val="12"/>
                <w:numId w:val="0"/>
              </w:numPr>
              <w:spacing w:before="60" w:after="60"/>
              <w:rPr>
                <w:noProof/>
              </w:rPr>
            </w:pPr>
          </w:p>
          <w:p w14:paraId="01A82D92" w14:textId="77777777" w:rsidR="005465EA" w:rsidRPr="007B3402" w:rsidRDefault="005465EA" w:rsidP="00224E92">
            <w:pPr>
              <w:numPr>
                <w:ilvl w:val="12"/>
                <w:numId w:val="0"/>
              </w:numPr>
              <w:spacing w:before="60" w:after="60"/>
              <w:rPr>
                <w:noProof/>
              </w:rPr>
            </w:pPr>
          </w:p>
          <w:p w14:paraId="2BE8D996" w14:textId="77777777" w:rsidR="005465EA" w:rsidRPr="007B3402" w:rsidRDefault="005465EA" w:rsidP="00224E92">
            <w:pPr>
              <w:numPr>
                <w:ilvl w:val="12"/>
                <w:numId w:val="0"/>
              </w:numPr>
              <w:spacing w:before="60" w:after="60"/>
              <w:rPr>
                <w:noProof/>
              </w:rPr>
            </w:pPr>
          </w:p>
          <w:p w14:paraId="1EF01507" w14:textId="77777777" w:rsidR="005465EA" w:rsidRPr="007B3402" w:rsidRDefault="005465EA" w:rsidP="00224E92">
            <w:pPr>
              <w:numPr>
                <w:ilvl w:val="12"/>
                <w:numId w:val="0"/>
              </w:numPr>
              <w:spacing w:before="60" w:after="60"/>
              <w:rPr>
                <w:noProof/>
              </w:rPr>
            </w:pPr>
          </w:p>
          <w:p w14:paraId="7B638219" w14:textId="77777777" w:rsidR="005465EA" w:rsidRPr="007B3402" w:rsidRDefault="005465EA" w:rsidP="00224E92">
            <w:pPr>
              <w:numPr>
                <w:ilvl w:val="12"/>
                <w:numId w:val="0"/>
              </w:numPr>
              <w:spacing w:before="60" w:after="60"/>
              <w:rPr>
                <w:noProof/>
              </w:rPr>
            </w:pPr>
          </w:p>
          <w:p w14:paraId="3382E564" w14:textId="77777777" w:rsidR="005465EA" w:rsidRPr="007B3402" w:rsidRDefault="005465EA" w:rsidP="00224E92">
            <w:pPr>
              <w:numPr>
                <w:ilvl w:val="12"/>
                <w:numId w:val="0"/>
              </w:numPr>
              <w:spacing w:before="60" w:after="60"/>
              <w:rPr>
                <w:noProof/>
              </w:rPr>
            </w:pPr>
          </w:p>
          <w:p w14:paraId="3FA70991" w14:textId="77777777" w:rsidR="005465EA" w:rsidRPr="007B3402" w:rsidRDefault="005465EA" w:rsidP="00224E92">
            <w:pPr>
              <w:numPr>
                <w:ilvl w:val="12"/>
                <w:numId w:val="0"/>
              </w:numPr>
              <w:spacing w:before="60" w:after="60"/>
              <w:rPr>
                <w:noProof/>
              </w:rPr>
            </w:pPr>
          </w:p>
        </w:tc>
      </w:tr>
      <w:tr w:rsidR="005465EA" w:rsidRPr="007B3402" w14:paraId="0CB56F80" w14:textId="77777777" w:rsidTr="00E952AE">
        <w:tc>
          <w:tcPr>
            <w:tcW w:w="4531" w:type="dxa"/>
            <w:gridSpan w:val="3"/>
            <w:tcBorders>
              <w:top w:val="single" w:sz="4" w:space="0" w:color="auto"/>
            </w:tcBorders>
            <w:shd w:val="clear" w:color="auto" w:fill="auto"/>
          </w:tcPr>
          <w:p w14:paraId="19262924" w14:textId="77777777" w:rsidR="005465EA" w:rsidRDefault="005465EA" w:rsidP="00E952AE">
            <w:pPr>
              <w:numPr>
                <w:ilvl w:val="12"/>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rPr>
                <w:b/>
                <w:noProof/>
              </w:rPr>
            </w:pPr>
            <w:r w:rsidRPr="007B3402">
              <w:rPr>
                <w:b/>
                <w:noProof/>
              </w:rPr>
              <w:t xml:space="preserve">Needles not included </w:t>
            </w:r>
          </w:p>
          <w:p w14:paraId="6804FDED" w14:textId="77777777" w:rsidR="006E2E51" w:rsidRPr="007B3402" w:rsidRDefault="006E2E51" w:rsidP="006E2E51">
            <w:pPr>
              <w:numPr>
                <w:ilvl w:val="12"/>
                <w:numId w:val="0"/>
              </w:numPr>
              <w:spacing w:before="60" w:after="60"/>
              <w:rPr>
                <w:noProof/>
              </w:rPr>
            </w:pPr>
            <w:r>
              <w:rPr>
                <w:noProof/>
                <w:lang w:val="en-IN" w:eastAsia="en-IN"/>
              </w:rPr>
              <w:drawing>
                <wp:inline distT="0" distB="0" distL="0" distR="0" wp14:anchorId="42E0A389" wp14:editId="3EEE9BAE">
                  <wp:extent cx="227647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76475" cy="981075"/>
                          </a:xfrm>
                          <a:prstGeom prst="rect">
                            <a:avLst/>
                          </a:prstGeom>
                          <a:noFill/>
                          <a:ln>
                            <a:noFill/>
                          </a:ln>
                        </pic:spPr>
                      </pic:pic>
                    </a:graphicData>
                  </a:graphic>
                </wp:inline>
              </w:drawing>
            </w:r>
          </w:p>
          <w:p w14:paraId="228E619D" w14:textId="77777777" w:rsidR="006E2E51" w:rsidRPr="007B3402" w:rsidRDefault="006E2E51" w:rsidP="006E2E51">
            <w:pPr>
              <w:numPr>
                <w:ilvl w:val="12"/>
                <w:numId w:val="0"/>
              </w:numPr>
              <w:rPr>
                <w:noProof/>
              </w:rPr>
            </w:pPr>
          </w:p>
          <w:p w14:paraId="4B4388D2" w14:textId="77777777" w:rsidR="006E2E51" w:rsidRPr="007B3402" w:rsidRDefault="006E2E51" w:rsidP="006E2E51">
            <w:pPr>
              <w:numPr>
                <w:ilvl w:val="12"/>
                <w:numId w:val="0"/>
              </w:numPr>
              <w:rPr>
                <w:noProof/>
              </w:rPr>
            </w:pPr>
            <w:r w:rsidRPr="007B3402">
              <w:rPr>
                <w:noProof/>
              </w:rPr>
              <w:t>Use with pen needles (31G or 32G; 4 mm, 5 mm or 8 mm).</w:t>
            </w:r>
          </w:p>
          <w:p w14:paraId="78E4B062" w14:textId="77777777" w:rsidR="006E2E51" w:rsidRPr="007B3402" w:rsidRDefault="006E2E51" w:rsidP="006E2E51">
            <w:pPr>
              <w:numPr>
                <w:ilvl w:val="12"/>
                <w:numId w:val="0"/>
              </w:numPr>
              <w:rPr>
                <w:noProof/>
              </w:rPr>
            </w:pPr>
            <w:r w:rsidRPr="007B3402">
              <w:rPr>
                <w:noProof/>
              </w:rPr>
              <w:t>Ask your doctor or pharmacist which needle gauge and length are best for you.</w:t>
            </w:r>
          </w:p>
          <w:p w14:paraId="784FA678" w14:textId="77777777" w:rsidR="006E2E51" w:rsidRPr="007B3402" w:rsidRDefault="006E2E51" w:rsidP="006E2E51">
            <w:pPr>
              <w:numPr>
                <w:ilvl w:val="12"/>
                <w:numId w:val="0"/>
              </w:numPr>
              <w:spacing w:before="60" w:after="60"/>
              <w:rPr>
                <w:b/>
                <w:noProof/>
              </w:rPr>
            </w:pPr>
            <w:r w:rsidRPr="007B3402">
              <w:rPr>
                <w:b/>
                <w:noProof/>
              </w:rPr>
              <w:t>Use a new needle for every injection</w:t>
            </w:r>
          </w:p>
        </w:tc>
        <w:tc>
          <w:tcPr>
            <w:tcW w:w="2701" w:type="dxa"/>
            <w:gridSpan w:val="2"/>
            <w:tcBorders>
              <w:top w:val="nil"/>
              <w:right w:val="nil"/>
            </w:tcBorders>
            <w:shd w:val="clear" w:color="auto" w:fill="auto"/>
          </w:tcPr>
          <w:p w14:paraId="22B24800" w14:textId="77777777" w:rsidR="005465EA" w:rsidRPr="007B3402" w:rsidRDefault="005465EA" w:rsidP="00224E92">
            <w:pPr>
              <w:numPr>
                <w:ilvl w:val="12"/>
                <w:numId w:val="0"/>
              </w:numPr>
              <w:spacing w:before="120" w:after="120"/>
              <w:rPr>
                <w:noProof/>
                <w:szCs w:val="24"/>
              </w:rPr>
            </w:pPr>
            <w:r w:rsidRPr="007B3402">
              <w:rPr>
                <w:b/>
                <w:noProof/>
                <w:szCs w:val="24"/>
              </w:rPr>
              <w:t>Check</w:t>
            </w:r>
            <w:r w:rsidRPr="007B3402">
              <w:rPr>
                <w:noProof/>
                <w:szCs w:val="24"/>
              </w:rPr>
              <w:t xml:space="preserve"> the dose counter window to determine the number of doses remaining. The arrow </w:t>
            </w:r>
            <w:r w:rsidR="00B16797">
              <w:rPr>
                <w:noProof/>
                <w:szCs w:val="24"/>
                <w:lang w:val="en-IN" w:eastAsia="en-IN"/>
              </w:rPr>
              <w:pict w14:anchorId="62D7450A">
                <v:shape id="_x0000_i1027" type="#_x0000_t75" style="width:10.2pt;height:10.2pt;visibility:visible">
                  <v:imagedata r:id="rId19" o:title=""/>
                </v:shape>
              </w:pict>
            </w:r>
            <w:r w:rsidRPr="007B3402">
              <w:rPr>
                <w:noProof/>
                <w:szCs w:val="24"/>
              </w:rPr>
              <w:t xml:space="preserve"> points towards the number of doses remaining. A new pen should have 28 doses.</w:t>
            </w:r>
          </w:p>
          <w:p w14:paraId="2C80EBF6" w14:textId="77777777" w:rsidR="005465EA" w:rsidRPr="007B3402" w:rsidRDefault="005465EA" w:rsidP="00224E92">
            <w:pPr>
              <w:numPr>
                <w:ilvl w:val="12"/>
                <w:numId w:val="0"/>
              </w:numPr>
              <w:spacing w:before="120" w:after="120"/>
              <w:rPr>
                <w:noProof/>
                <w:szCs w:val="24"/>
              </w:rPr>
            </w:pPr>
            <w:r w:rsidRPr="007B3402">
              <w:rPr>
                <w:noProof/>
                <w:szCs w:val="24"/>
              </w:rPr>
              <w:t>Black dots appearing the dose counter window refer to the odd numbers of doses left in the pen.</w:t>
            </w:r>
          </w:p>
          <w:p w14:paraId="68E90C8A" w14:textId="77777777" w:rsidR="005465EA" w:rsidRPr="007B3402" w:rsidRDefault="005465EA" w:rsidP="00224E92">
            <w:pPr>
              <w:numPr>
                <w:ilvl w:val="12"/>
                <w:numId w:val="0"/>
              </w:numPr>
              <w:spacing w:before="120" w:after="120"/>
              <w:rPr>
                <w:noProof/>
                <w:szCs w:val="24"/>
              </w:rPr>
            </w:pPr>
            <w:r w:rsidRPr="007B3402">
              <w:rPr>
                <w:noProof/>
                <w:szCs w:val="24"/>
              </w:rPr>
              <w:t>Do not use the pen if the dose counter reads ‘00’ as this means there are no doses left.</w:t>
            </w:r>
          </w:p>
          <w:p w14:paraId="4F92F19C" w14:textId="77777777" w:rsidR="005465EA" w:rsidRPr="007B3402" w:rsidRDefault="005465EA" w:rsidP="00224E92">
            <w:pPr>
              <w:numPr>
                <w:ilvl w:val="12"/>
                <w:numId w:val="0"/>
              </w:numPr>
              <w:spacing w:before="120" w:after="120"/>
              <w:rPr>
                <w:noProof/>
              </w:rPr>
            </w:pPr>
            <w:r w:rsidRPr="007B3402">
              <w:rPr>
                <w:noProof/>
              </w:rPr>
              <w:t xml:space="preserve">Your Sondelbay pen does not require priming. </w:t>
            </w:r>
          </w:p>
        </w:tc>
        <w:tc>
          <w:tcPr>
            <w:tcW w:w="2515" w:type="dxa"/>
            <w:gridSpan w:val="2"/>
            <w:tcBorders>
              <w:top w:val="nil"/>
              <w:left w:val="nil"/>
            </w:tcBorders>
            <w:shd w:val="clear" w:color="auto" w:fill="auto"/>
          </w:tcPr>
          <w:p w14:paraId="534BC197" w14:textId="77777777" w:rsidR="005465EA" w:rsidRPr="007B3402" w:rsidRDefault="00B16797" w:rsidP="00224E92">
            <w:pPr>
              <w:numPr>
                <w:ilvl w:val="12"/>
                <w:numId w:val="0"/>
              </w:numPr>
              <w:spacing w:before="60" w:after="60"/>
              <w:rPr>
                <w:noProof/>
              </w:rPr>
            </w:pPr>
            <w:r>
              <w:rPr>
                <w:noProof/>
                <w:lang w:val="en-IN" w:eastAsia="en-IN"/>
              </w:rPr>
              <w:pict w14:anchorId="778080DF">
                <v:shape id="_x0000_i1028" type="#_x0000_t75" style="width:54.35pt;height:61.8pt;visibility:visible">
                  <v:imagedata r:id="rId20" o:title=""/>
                </v:shape>
              </w:pict>
            </w:r>
          </w:p>
          <w:p w14:paraId="1C4EA87B" w14:textId="77777777" w:rsidR="005465EA" w:rsidRPr="007B3402" w:rsidRDefault="005465EA" w:rsidP="00224E92">
            <w:pPr>
              <w:numPr>
                <w:ilvl w:val="12"/>
                <w:numId w:val="0"/>
              </w:numPr>
              <w:spacing w:before="60" w:after="60"/>
              <w:rPr>
                <w:noProof/>
              </w:rPr>
            </w:pPr>
          </w:p>
          <w:p w14:paraId="10A23C5F" w14:textId="77777777" w:rsidR="005465EA" w:rsidRPr="007B3402" w:rsidRDefault="005465EA" w:rsidP="00224E92">
            <w:pPr>
              <w:numPr>
                <w:ilvl w:val="12"/>
                <w:numId w:val="0"/>
              </w:numPr>
              <w:spacing w:before="60" w:after="60"/>
              <w:rPr>
                <w:noProof/>
              </w:rPr>
            </w:pPr>
          </w:p>
          <w:p w14:paraId="3AF2B924" w14:textId="77777777" w:rsidR="005465EA" w:rsidRPr="007B3402" w:rsidRDefault="005465EA" w:rsidP="00224E92">
            <w:pPr>
              <w:numPr>
                <w:ilvl w:val="12"/>
                <w:numId w:val="0"/>
              </w:numPr>
              <w:spacing w:before="60" w:after="60"/>
              <w:rPr>
                <w:noProof/>
              </w:rPr>
            </w:pPr>
          </w:p>
        </w:tc>
      </w:tr>
      <w:tr w:rsidR="005465EA" w:rsidRPr="007B3402" w14:paraId="05F0A19E" w14:textId="77777777" w:rsidTr="00E952AE">
        <w:tc>
          <w:tcPr>
            <w:tcW w:w="990" w:type="dxa"/>
            <w:tcBorders>
              <w:right w:val="single" w:sz="4" w:space="0" w:color="auto"/>
            </w:tcBorders>
            <w:shd w:val="clear" w:color="auto" w:fill="auto"/>
          </w:tcPr>
          <w:p w14:paraId="24629B3B" w14:textId="77777777" w:rsidR="005465EA" w:rsidRPr="007B3402" w:rsidRDefault="005465EA" w:rsidP="00224E92">
            <w:pPr>
              <w:numPr>
                <w:ilvl w:val="12"/>
                <w:numId w:val="0"/>
              </w:numPr>
              <w:rPr>
                <w:b/>
                <w:noProof/>
                <w:sz w:val="48"/>
                <w:szCs w:val="48"/>
              </w:rPr>
            </w:pPr>
            <w:r w:rsidRPr="007B3402">
              <w:rPr>
                <w:b/>
                <w:noProof/>
                <w:sz w:val="48"/>
                <w:szCs w:val="48"/>
              </w:rPr>
              <w:lastRenderedPageBreak/>
              <w:t xml:space="preserve">1 </w:t>
            </w:r>
          </w:p>
          <w:p w14:paraId="75E9DBDB" w14:textId="77777777" w:rsidR="005465EA" w:rsidRPr="007B3402" w:rsidRDefault="005465EA" w:rsidP="00224E92">
            <w:pPr>
              <w:numPr>
                <w:ilvl w:val="12"/>
                <w:numId w:val="0"/>
              </w:numPr>
              <w:rPr>
                <w:b/>
                <w:noProof/>
                <w:color w:val="FFFFFF"/>
              </w:rPr>
            </w:pPr>
            <w:r w:rsidRPr="007B3402">
              <w:rPr>
                <w:b/>
                <w:noProof/>
              </w:rPr>
              <w:t xml:space="preserve">Prepare </w:t>
            </w:r>
          </w:p>
        </w:tc>
        <w:tc>
          <w:tcPr>
            <w:tcW w:w="2237" w:type="dxa"/>
            <w:tcBorders>
              <w:top w:val="single" w:sz="4" w:space="0" w:color="auto"/>
              <w:left w:val="single" w:sz="4" w:space="0" w:color="auto"/>
              <w:bottom w:val="single" w:sz="4" w:space="0" w:color="auto"/>
              <w:right w:val="nil"/>
            </w:tcBorders>
            <w:shd w:val="clear" w:color="auto" w:fill="auto"/>
          </w:tcPr>
          <w:p w14:paraId="27A44DF5" w14:textId="77777777" w:rsidR="005465EA" w:rsidRPr="007B3402" w:rsidRDefault="005465EA" w:rsidP="00224E92">
            <w:pPr>
              <w:numPr>
                <w:ilvl w:val="12"/>
                <w:numId w:val="0"/>
              </w:numPr>
              <w:rPr>
                <w:noProof/>
              </w:rPr>
            </w:pPr>
          </w:p>
          <w:p w14:paraId="654F6AF8" w14:textId="77777777" w:rsidR="005465EA" w:rsidRPr="007B3402" w:rsidRDefault="00B16797" w:rsidP="00224E92">
            <w:pPr>
              <w:numPr>
                <w:ilvl w:val="12"/>
                <w:numId w:val="0"/>
              </w:numPr>
              <w:rPr>
                <w:noProof/>
              </w:rPr>
            </w:pPr>
            <w:r>
              <w:rPr>
                <w:noProof/>
                <w:lang w:val="en-IN" w:eastAsia="en-IN"/>
              </w:rPr>
              <w:pict w14:anchorId="17DCEEF7">
                <v:shape id="_x0000_i1029" type="#_x0000_t75" style="width:89.65pt;height:69.9pt;visibility:visible">
                  <v:imagedata r:id="rId21" o:title=""/>
                </v:shape>
              </w:pict>
            </w:r>
          </w:p>
          <w:p w14:paraId="32C7AA6D" w14:textId="77777777" w:rsidR="005465EA" w:rsidRPr="007B3402" w:rsidRDefault="005465EA" w:rsidP="00224E92">
            <w:pPr>
              <w:numPr>
                <w:ilvl w:val="12"/>
                <w:numId w:val="0"/>
              </w:numPr>
              <w:rPr>
                <w:noProof/>
              </w:rPr>
            </w:pPr>
          </w:p>
          <w:p w14:paraId="30E1D484" w14:textId="77777777" w:rsidR="005465EA" w:rsidRPr="007B3402" w:rsidRDefault="005465EA" w:rsidP="00224E92">
            <w:pPr>
              <w:numPr>
                <w:ilvl w:val="12"/>
                <w:numId w:val="0"/>
              </w:numPr>
              <w:rPr>
                <w:noProof/>
              </w:rPr>
            </w:pPr>
            <w:r w:rsidRPr="007B3402">
              <w:rPr>
                <w:noProof/>
              </w:rPr>
              <w:t>Prepare the injection site (thigh or abdomen) as directed by your doctor or pharmacist.</w:t>
            </w:r>
          </w:p>
        </w:tc>
        <w:tc>
          <w:tcPr>
            <w:tcW w:w="2126" w:type="dxa"/>
            <w:gridSpan w:val="2"/>
            <w:tcBorders>
              <w:top w:val="single" w:sz="4" w:space="0" w:color="auto"/>
              <w:left w:val="nil"/>
              <w:bottom w:val="single" w:sz="4" w:space="0" w:color="auto"/>
              <w:right w:val="nil"/>
            </w:tcBorders>
          </w:tcPr>
          <w:p w14:paraId="62A29947" w14:textId="77777777" w:rsidR="005465EA" w:rsidRPr="007B3402" w:rsidRDefault="005465EA" w:rsidP="005465EA">
            <w:pPr>
              <w:pStyle w:val="ListParagraph"/>
              <w:numPr>
                <w:ilvl w:val="0"/>
                <w:numId w:val="43"/>
              </w:numPr>
              <w:ind w:left="204" w:hanging="204"/>
              <w:contextualSpacing/>
              <w:rPr>
                <w:noProof/>
              </w:rPr>
            </w:pPr>
            <w:r w:rsidRPr="007B3402">
              <w:rPr>
                <w:b/>
                <w:noProof/>
              </w:rPr>
              <w:t>Always</w:t>
            </w:r>
            <w:r w:rsidRPr="007B3402">
              <w:rPr>
                <w:noProof/>
              </w:rPr>
              <w:t xml:space="preserve"> wash your hands before every injection.</w:t>
            </w:r>
          </w:p>
          <w:p w14:paraId="12DF2405" w14:textId="77777777" w:rsidR="005465EA" w:rsidRPr="007B3402" w:rsidRDefault="005465EA" w:rsidP="005465EA">
            <w:pPr>
              <w:pStyle w:val="ListParagraph"/>
              <w:numPr>
                <w:ilvl w:val="0"/>
                <w:numId w:val="43"/>
              </w:numPr>
              <w:ind w:left="204" w:hanging="204"/>
              <w:contextualSpacing/>
              <w:rPr>
                <w:noProof/>
              </w:rPr>
            </w:pPr>
            <w:r w:rsidRPr="007B3402">
              <w:rPr>
                <w:b/>
                <w:noProof/>
              </w:rPr>
              <w:t>Check</w:t>
            </w:r>
            <w:r w:rsidRPr="007B3402">
              <w:rPr>
                <w:noProof/>
              </w:rPr>
              <w:t xml:space="preserve"> the pen label to make sure it is the correct medicine.</w:t>
            </w:r>
          </w:p>
          <w:p w14:paraId="15758486" w14:textId="77777777" w:rsidR="005465EA" w:rsidRPr="007B3402" w:rsidRDefault="005465EA" w:rsidP="005465EA">
            <w:pPr>
              <w:pStyle w:val="ListParagraph"/>
              <w:numPr>
                <w:ilvl w:val="0"/>
                <w:numId w:val="43"/>
              </w:numPr>
              <w:ind w:left="204" w:hanging="204"/>
              <w:contextualSpacing/>
              <w:rPr>
                <w:noProof/>
              </w:rPr>
            </w:pPr>
            <w:r w:rsidRPr="007B3402">
              <w:rPr>
                <w:b/>
                <w:noProof/>
              </w:rPr>
              <w:t>Check</w:t>
            </w:r>
            <w:r w:rsidRPr="007B3402">
              <w:rPr>
                <w:noProof/>
              </w:rPr>
              <w:t xml:space="preserve"> the expiration date to make sure it has not passed.</w:t>
            </w:r>
          </w:p>
          <w:p w14:paraId="5869BEB4" w14:textId="77777777" w:rsidR="005465EA" w:rsidRPr="007B3402" w:rsidRDefault="005465EA" w:rsidP="005465EA">
            <w:pPr>
              <w:pStyle w:val="ListParagraph"/>
              <w:numPr>
                <w:ilvl w:val="0"/>
                <w:numId w:val="43"/>
              </w:numPr>
              <w:ind w:left="204" w:hanging="204"/>
              <w:contextualSpacing/>
              <w:rPr>
                <w:noProof/>
              </w:rPr>
            </w:pPr>
            <w:r w:rsidRPr="007B3402">
              <w:rPr>
                <w:b/>
                <w:noProof/>
              </w:rPr>
              <w:t>Check</w:t>
            </w:r>
            <w:r w:rsidRPr="007B3402">
              <w:rPr>
                <w:noProof/>
              </w:rPr>
              <w:t xml:space="preserve"> the dose counter window to make sure your pen has doses remaining.</w:t>
            </w:r>
          </w:p>
          <w:p w14:paraId="6BC5D7CE" w14:textId="77777777" w:rsidR="005465EA" w:rsidRPr="007B3402" w:rsidRDefault="005465EA" w:rsidP="00224E92">
            <w:pPr>
              <w:pStyle w:val="ListParagraph"/>
              <w:ind w:left="204"/>
              <w:rPr>
                <w:noProof/>
              </w:rPr>
            </w:pPr>
            <w:r w:rsidRPr="007B3402">
              <w:rPr>
                <w:noProof/>
              </w:rPr>
              <w:t>A new pen sould have 28 doses in it.</w:t>
            </w:r>
          </w:p>
        </w:tc>
        <w:tc>
          <w:tcPr>
            <w:tcW w:w="2410" w:type="dxa"/>
            <w:gridSpan w:val="2"/>
            <w:tcBorders>
              <w:top w:val="single" w:sz="4" w:space="0" w:color="auto"/>
              <w:left w:val="nil"/>
              <w:bottom w:val="single" w:sz="4" w:space="0" w:color="auto"/>
              <w:right w:val="nil"/>
            </w:tcBorders>
          </w:tcPr>
          <w:p w14:paraId="1FF4E091" w14:textId="77777777" w:rsidR="005465EA" w:rsidRPr="007B3402" w:rsidRDefault="005465EA" w:rsidP="00224E92">
            <w:pPr>
              <w:numPr>
                <w:ilvl w:val="12"/>
                <w:numId w:val="0"/>
              </w:numPr>
              <w:rPr>
                <w:noProof/>
              </w:rPr>
            </w:pPr>
          </w:p>
          <w:p w14:paraId="1057CF5B" w14:textId="77777777" w:rsidR="005465EA" w:rsidRPr="007B3402" w:rsidRDefault="00B16797" w:rsidP="00224E92">
            <w:pPr>
              <w:numPr>
                <w:ilvl w:val="12"/>
                <w:numId w:val="0"/>
              </w:numPr>
              <w:rPr>
                <w:noProof/>
              </w:rPr>
            </w:pPr>
            <w:r>
              <w:rPr>
                <w:noProof/>
                <w:lang w:val="en-IN" w:eastAsia="en-IN"/>
              </w:rPr>
              <w:pict w14:anchorId="11C82844">
                <v:shape id="_x0000_i1030" type="#_x0000_t75" style="width:112.05pt;height:40.1pt;visibility:visible">
                  <v:imagedata r:id="rId22" o:title=""/>
                </v:shape>
              </w:pict>
            </w:r>
          </w:p>
          <w:p w14:paraId="13BA7DC6" w14:textId="77777777" w:rsidR="005465EA" w:rsidRPr="007B3402" w:rsidRDefault="005465EA" w:rsidP="00224E92">
            <w:pPr>
              <w:numPr>
                <w:ilvl w:val="12"/>
                <w:numId w:val="0"/>
              </w:numPr>
              <w:rPr>
                <w:noProof/>
              </w:rPr>
            </w:pPr>
          </w:p>
          <w:p w14:paraId="7477D2BE" w14:textId="77777777" w:rsidR="005465EA" w:rsidRPr="00E952AE" w:rsidRDefault="005465EA" w:rsidP="00E952AE">
            <w:pPr>
              <w:numPr>
                <w:ilvl w:val="12"/>
                <w:numId w:val="0"/>
              </w:numPr>
            </w:pPr>
            <w:r w:rsidRPr="00E952AE">
              <w:t xml:space="preserve">Pull off </w:t>
            </w:r>
            <w:r w:rsidRPr="007B3402">
              <w:rPr>
                <w:noProof/>
              </w:rPr>
              <w:t>the pen</w:t>
            </w:r>
            <w:r w:rsidRPr="00E952AE">
              <w:t xml:space="preserve"> cap</w:t>
            </w:r>
            <w:r w:rsidRPr="007B3402">
              <w:rPr>
                <w:noProof/>
              </w:rPr>
              <w:t>.</w:t>
            </w:r>
          </w:p>
        </w:tc>
        <w:tc>
          <w:tcPr>
            <w:tcW w:w="1984" w:type="dxa"/>
            <w:tcBorders>
              <w:top w:val="single" w:sz="4" w:space="0" w:color="auto"/>
              <w:left w:val="nil"/>
              <w:bottom w:val="single" w:sz="4" w:space="0" w:color="auto"/>
              <w:right w:val="single" w:sz="4" w:space="0" w:color="auto"/>
            </w:tcBorders>
            <w:shd w:val="clear" w:color="auto" w:fill="auto"/>
          </w:tcPr>
          <w:p w14:paraId="33DCBD9B" w14:textId="77777777" w:rsidR="005465EA" w:rsidRPr="007B3402" w:rsidRDefault="005465EA" w:rsidP="005465EA">
            <w:pPr>
              <w:pStyle w:val="ListParagraph"/>
              <w:numPr>
                <w:ilvl w:val="0"/>
                <w:numId w:val="43"/>
              </w:numPr>
              <w:ind w:left="204" w:hanging="204"/>
              <w:contextualSpacing/>
              <w:rPr>
                <w:noProof/>
              </w:rPr>
            </w:pPr>
            <w:r w:rsidRPr="007B3402">
              <w:rPr>
                <w:b/>
                <w:noProof/>
              </w:rPr>
              <w:t>Check</w:t>
            </w:r>
            <w:r w:rsidRPr="007B3402">
              <w:rPr>
                <w:noProof/>
              </w:rPr>
              <w:t xml:space="preserve"> that the pen, including the medicine cartridge, is not damaged.</w:t>
            </w:r>
          </w:p>
          <w:p w14:paraId="3662C371" w14:textId="77777777" w:rsidR="005465EA" w:rsidRPr="00E952AE" w:rsidRDefault="005465EA" w:rsidP="00E952AE">
            <w:pPr>
              <w:pStyle w:val="ListParagraph"/>
              <w:numPr>
                <w:ilvl w:val="0"/>
                <w:numId w:val="43"/>
              </w:numPr>
              <w:ind w:left="204" w:hanging="204"/>
              <w:contextualSpacing/>
            </w:pPr>
            <w:r w:rsidRPr="007B3402">
              <w:rPr>
                <w:b/>
                <w:noProof/>
              </w:rPr>
              <w:t>Check</w:t>
            </w:r>
            <w:r w:rsidRPr="007B3402">
              <w:rPr>
                <w:noProof/>
              </w:rPr>
              <w:t xml:space="preserve"> that the medicine is clear, colourless and free of particles.</w:t>
            </w:r>
          </w:p>
        </w:tc>
      </w:tr>
    </w:tbl>
    <w:p w14:paraId="7B74DC86" w14:textId="77777777" w:rsidR="005465EA" w:rsidRPr="007B3402" w:rsidRDefault="005465EA" w:rsidP="005465EA">
      <w:pPr>
        <w:numPr>
          <w:ilvl w:val="12"/>
          <w:numId w:val="0"/>
        </w:numPr>
        <w:rPr>
          <w:noProof/>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776"/>
        <w:gridCol w:w="2241"/>
        <w:gridCol w:w="1789"/>
        <w:gridCol w:w="3118"/>
      </w:tblGrid>
      <w:tr w:rsidR="005465EA" w:rsidRPr="007B3402" w14:paraId="301CC02D" w14:textId="77777777" w:rsidTr="00E952AE">
        <w:tc>
          <w:tcPr>
            <w:tcW w:w="852" w:type="dxa"/>
            <w:tcBorders>
              <w:right w:val="single" w:sz="4" w:space="0" w:color="auto"/>
            </w:tcBorders>
            <w:shd w:val="clear" w:color="auto" w:fill="auto"/>
          </w:tcPr>
          <w:p w14:paraId="3591AFB8" w14:textId="77777777" w:rsidR="005465EA" w:rsidRPr="007B3402" w:rsidRDefault="005465EA" w:rsidP="00224E92">
            <w:pPr>
              <w:numPr>
                <w:ilvl w:val="12"/>
                <w:numId w:val="0"/>
              </w:numPr>
              <w:rPr>
                <w:b/>
                <w:noProof/>
                <w:sz w:val="48"/>
                <w:szCs w:val="48"/>
              </w:rPr>
            </w:pPr>
            <w:r w:rsidRPr="007B3402">
              <w:rPr>
                <w:b/>
                <w:noProof/>
                <w:sz w:val="48"/>
                <w:szCs w:val="48"/>
              </w:rPr>
              <w:t xml:space="preserve">2 </w:t>
            </w:r>
          </w:p>
          <w:p w14:paraId="310EED54" w14:textId="77777777" w:rsidR="005465EA" w:rsidRPr="00E952AE" w:rsidRDefault="005465EA" w:rsidP="00E952AE">
            <w:pPr>
              <w:numPr>
                <w:ilvl w:val="12"/>
                <w:numId w:val="0"/>
              </w:numPr>
              <w:rPr>
                <w:b/>
                <w:color w:val="FFFFFF"/>
              </w:rPr>
            </w:pPr>
            <w:r w:rsidRPr="007B3402">
              <w:rPr>
                <w:b/>
                <w:noProof/>
              </w:rPr>
              <w:t>Attach new needle</w:t>
            </w:r>
          </w:p>
        </w:tc>
        <w:tc>
          <w:tcPr>
            <w:tcW w:w="1776" w:type="dxa"/>
            <w:tcBorders>
              <w:top w:val="single" w:sz="4" w:space="0" w:color="auto"/>
              <w:left w:val="single" w:sz="4" w:space="0" w:color="auto"/>
              <w:bottom w:val="single" w:sz="4" w:space="0" w:color="auto"/>
              <w:right w:val="nil"/>
            </w:tcBorders>
            <w:shd w:val="clear" w:color="auto" w:fill="auto"/>
          </w:tcPr>
          <w:p w14:paraId="24B36DEF" w14:textId="77777777" w:rsidR="005465EA" w:rsidRPr="007B3402" w:rsidRDefault="005465EA" w:rsidP="00224E92">
            <w:pPr>
              <w:numPr>
                <w:ilvl w:val="12"/>
                <w:numId w:val="0"/>
              </w:numPr>
              <w:rPr>
                <w:noProof/>
              </w:rPr>
            </w:pPr>
          </w:p>
          <w:p w14:paraId="128D2911" w14:textId="77777777" w:rsidR="005465EA" w:rsidRPr="007B3402" w:rsidRDefault="00B16797" w:rsidP="00224E92">
            <w:pPr>
              <w:numPr>
                <w:ilvl w:val="12"/>
                <w:numId w:val="0"/>
              </w:numPr>
              <w:rPr>
                <w:noProof/>
              </w:rPr>
            </w:pPr>
            <w:r>
              <w:rPr>
                <w:noProof/>
                <w:lang w:val="en-IN" w:eastAsia="en-IN"/>
              </w:rPr>
              <w:pict w14:anchorId="46BD6476">
                <v:shape id="_x0000_i1031" type="#_x0000_t75" style="width:78.15pt;height:47.55pt;visibility:visible">
                  <v:imagedata r:id="rId23" o:title=""/>
                </v:shape>
              </w:pict>
            </w:r>
          </w:p>
          <w:p w14:paraId="4C6D3057" w14:textId="77777777" w:rsidR="005465EA" w:rsidRPr="007B3402" w:rsidRDefault="005465EA" w:rsidP="00224E92">
            <w:pPr>
              <w:numPr>
                <w:ilvl w:val="12"/>
                <w:numId w:val="0"/>
              </w:numPr>
              <w:rPr>
                <w:noProof/>
              </w:rPr>
            </w:pPr>
          </w:p>
          <w:p w14:paraId="13E4582B" w14:textId="77777777" w:rsidR="005465EA" w:rsidRPr="007B3402" w:rsidRDefault="005465EA" w:rsidP="00224E92">
            <w:pPr>
              <w:numPr>
                <w:ilvl w:val="12"/>
                <w:numId w:val="0"/>
              </w:numPr>
              <w:rPr>
                <w:noProof/>
              </w:rPr>
            </w:pPr>
            <w:r w:rsidRPr="007B3402">
              <w:rPr>
                <w:noProof/>
              </w:rPr>
              <w:t>Obtain a new pen needle (see above).</w:t>
            </w:r>
          </w:p>
          <w:p w14:paraId="3A1725F0" w14:textId="77777777" w:rsidR="005465EA" w:rsidRPr="00E952AE" w:rsidRDefault="005465EA" w:rsidP="00E952AE">
            <w:pPr>
              <w:numPr>
                <w:ilvl w:val="12"/>
                <w:numId w:val="0"/>
              </w:numPr>
            </w:pPr>
            <w:r w:rsidRPr="00E952AE">
              <w:t xml:space="preserve">Pull off </w:t>
            </w:r>
            <w:r w:rsidRPr="007B3402">
              <w:rPr>
                <w:noProof/>
              </w:rPr>
              <w:t xml:space="preserve">the </w:t>
            </w:r>
            <w:r w:rsidRPr="00E952AE">
              <w:t>paper tab.</w:t>
            </w:r>
          </w:p>
        </w:tc>
        <w:tc>
          <w:tcPr>
            <w:tcW w:w="2241" w:type="dxa"/>
            <w:tcBorders>
              <w:top w:val="single" w:sz="4" w:space="0" w:color="auto"/>
              <w:left w:val="nil"/>
              <w:bottom w:val="single" w:sz="4" w:space="0" w:color="auto"/>
              <w:right w:val="nil"/>
            </w:tcBorders>
            <w:shd w:val="clear" w:color="auto" w:fill="auto"/>
          </w:tcPr>
          <w:p w14:paraId="25174A7F" w14:textId="77777777" w:rsidR="005465EA" w:rsidRPr="007B3402" w:rsidRDefault="005465EA" w:rsidP="00224E92">
            <w:pPr>
              <w:numPr>
                <w:ilvl w:val="12"/>
                <w:numId w:val="0"/>
              </w:numPr>
              <w:rPr>
                <w:noProof/>
              </w:rPr>
            </w:pPr>
          </w:p>
          <w:p w14:paraId="0991A99B" w14:textId="77777777" w:rsidR="005465EA" w:rsidRPr="007B3402" w:rsidRDefault="00B16797" w:rsidP="00224E92">
            <w:pPr>
              <w:numPr>
                <w:ilvl w:val="12"/>
                <w:numId w:val="0"/>
              </w:numPr>
              <w:rPr>
                <w:noProof/>
              </w:rPr>
            </w:pPr>
            <w:r>
              <w:rPr>
                <w:noProof/>
                <w:lang w:val="en-IN" w:eastAsia="en-IN"/>
              </w:rPr>
              <w:pict w14:anchorId="6AC3DFB3">
                <v:shape id="_x0000_i1032" type="#_x0000_t75" style="width:100.55pt;height:46.85pt;visibility:visible">
                  <v:imagedata r:id="rId24" o:title=""/>
                </v:shape>
              </w:pict>
            </w:r>
          </w:p>
          <w:p w14:paraId="34244D04" w14:textId="77777777" w:rsidR="005465EA" w:rsidRPr="007B3402" w:rsidRDefault="005465EA" w:rsidP="00224E92">
            <w:pPr>
              <w:numPr>
                <w:ilvl w:val="12"/>
                <w:numId w:val="0"/>
              </w:numPr>
              <w:rPr>
                <w:noProof/>
              </w:rPr>
            </w:pPr>
          </w:p>
          <w:p w14:paraId="6FAB64A6" w14:textId="77777777" w:rsidR="005465EA" w:rsidRPr="00E952AE" w:rsidRDefault="005465EA" w:rsidP="00E952AE">
            <w:pPr>
              <w:numPr>
                <w:ilvl w:val="12"/>
                <w:numId w:val="0"/>
              </w:numPr>
            </w:pPr>
            <w:r w:rsidRPr="00E952AE">
              <w:t xml:space="preserve">Push </w:t>
            </w:r>
            <w:r w:rsidRPr="007B3402">
              <w:rPr>
                <w:noProof/>
              </w:rPr>
              <w:t xml:space="preserve">the </w:t>
            </w:r>
            <w:r w:rsidRPr="00E952AE">
              <w:t xml:space="preserve">needle </w:t>
            </w:r>
            <w:r w:rsidRPr="00E952AE">
              <w:rPr>
                <w:b/>
              </w:rPr>
              <w:t>straight</w:t>
            </w:r>
            <w:r w:rsidRPr="007B3402">
              <w:rPr>
                <w:b/>
                <w:noProof/>
              </w:rPr>
              <w:t xml:space="preserve"> </w:t>
            </w:r>
            <w:r w:rsidRPr="00E952AE">
              <w:t xml:space="preserve">onto </w:t>
            </w:r>
            <w:r w:rsidRPr="007B3402">
              <w:rPr>
                <w:noProof/>
              </w:rPr>
              <w:t xml:space="preserve">the </w:t>
            </w:r>
            <w:r w:rsidRPr="00E952AE">
              <w:t>medicine cartridge.</w:t>
            </w:r>
          </w:p>
        </w:tc>
        <w:tc>
          <w:tcPr>
            <w:tcW w:w="1789" w:type="dxa"/>
            <w:tcBorders>
              <w:top w:val="single" w:sz="4" w:space="0" w:color="auto"/>
              <w:left w:val="nil"/>
              <w:bottom w:val="single" w:sz="4" w:space="0" w:color="auto"/>
              <w:right w:val="nil"/>
            </w:tcBorders>
            <w:shd w:val="clear" w:color="auto" w:fill="auto"/>
          </w:tcPr>
          <w:p w14:paraId="1D41181D" w14:textId="77777777" w:rsidR="005465EA" w:rsidRPr="007B3402" w:rsidRDefault="005465EA" w:rsidP="00224E92">
            <w:pPr>
              <w:numPr>
                <w:ilvl w:val="12"/>
                <w:numId w:val="0"/>
              </w:numPr>
              <w:rPr>
                <w:noProof/>
              </w:rPr>
            </w:pPr>
          </w:p>
          <w:p w14:paraId="6546C1E9" w14:textId="77777777" w:rsidR="005465EA" w:rsidRPr="007B3402" w:rsidRDefault="00B16797" w:rsidP="00224E92">
            <w:pPr>
              <w:numPr>
                <w:ilvl w:val="12"/>
                <w:numId w:val="0"/>
              </w:numPr>
              <w:rPr>
                <w:noProof/>
              </w:rPr>
            </w:pPr>
            <w:r>
              <w:rPr>
                <w:noProof/>
                <w:lang w:val="en-IN" w:eastAsia="en-IN"/>
              </w:rPr>
              <w:pict w14:anchorId="7769D840">
                <v:shape id="_x0000_i1033" type="#_x0000_t75" style="width:106.7pt;height:40.1pt;visibility:visible">
                  <v:imagedata r:id="rId25" o:title=""/>
                </v:shape>
              </w:pict>
            </w:r>
          </w:p>
          <w:p w14:paraId="6689FC61" w14:textId="77777777" w:rsidR="005465EA" w:rsidRPr="007B3402" w:rsidRDefault="005465EA" w:rsidP="00224E92">
            <w:pPr>
              <w:numPr>
                <w:ilvl w:val="12"/>
                <w:numId w:val="0"/>
              </w:numPr>
              <w:rPr>
                <w:noProof/>
              </w:rPr>
            </w:pPr>
          </w:p>
          <w:p w14:paraId="56A4154A" w14:textId="77777777" w:rsidR="005465EA" w:rsidRPr="00E952AE" w:rsidRDefault="005465EA" w:rsidP="00E952AE">
            <w:pPr>
              <w:numPr>
                <w:ilvl w:val="12"/>
                <w:numId w:val="0"/>
              </w:numPr>
            </w:pPr>
            <w:r w:rsidRPr="00E952AE">
              <w:rPr>
                <w:b/>
              </w:rPr>
              <w:t>Screw</w:t>
            </w:r>
            <w:r w:rsidRPr="00E952AE">
              <w:t xml:space="preserve"> on </w:t>
            </w:r>
            <w:r w:rsidRPr="007B3402">
              <w:rPr>
                <w:noProof/>
              </w:rPr>
              <w:t xml:space="preserve">the </w:t>
            </w:r>
            <w:r w:rsidRPr="00E952AE">
              <w:t>needle</w:t>
            </w:r>
            <w:r w:rsidRPr="007B3402">
              <w:rPr>
                <w:noProof/>
              </w:rPr>
              <w:t xml:space="preserve"> </w:t>
            </w:r>
            <w:r w:rsidRPr="00E952AE">
              <w:t xml:space="preserve">until </w:t>
            </w:r>
            <w:r w:rsidRPr="00E952AE">
              <w:rPr>
                <w:b/>
              </w:rPr>
              <w:t>firmly</w:t>
            </w:r>
            <w:r w:rsidRPr="00E952AE">
              <w:t xml:space="preserve"> attached.</w:t>
            </w:r>
          </w:p>
        </w:tc>
        <w:tc>
          <w:tcPr>
            <w:tcW w:w="3118" w:type="dxa"/>
            <w:tcBorders>
              <w:top w:val="single" w:sz="4" w:space="0" w:color="auto"/>
              <w:left w:val="nil"/>
              <w:bottom w:val="single" w:sz="4" w:space="0" w:color="auto"/>
              <w:right w:val="single" w:sz="4" w:space="0" w:color="auto"/>
            </w:tcBorders>
            <w:shd w:val="clear" w:color="auto" w:fill="auto"/>
          </w:tcPr>
          <w:p w14:paraId="6FD1A1FB" w14:textId="77777777" w:rsidR="005465EA" w:rsidRPr="007B3402" w:rsidRDefault="005465EA" w:rsidP="00224E92">
            <w:pPr>
              <w:numPr>
                <w:ilvl w:val="12"/>
                <w:numId w:val="0"/>
              </w:numPr>
              <w:rPr>
                <w:noProof/>
              </w:rPr>
            </w:pPr>
          </w:p>
          <w:p w14:paraId="583FFBD0" w14:textId="77777777" w:rsidR="005465EA" w:rsidRPr="007B3402" w:rsidRDefault="00B16797" w:rsidP="00224E92">
            <w:pPr>
              <w:numPr>
                <w:ilvl w:val="12"/>
                <w:numId w:val="0"/>
              </w:numPr>
              <w:rPr>
                <w:noProof/>
              </w:rPr>
            </w:pPr>
            <w:r>
              <w:rPr>
                <w:noProof/>
                <w:lang w:val="en-IN" w:eastAsia="en-IN"/>
              </w:rPr>
              <w:pict w14:anchorId="329A039D">
                <v:shape id="_x0000_i1034" type="#_x0000_t75" style="width:117.5pt;height:40.1pt;visibility:visible">
                  <v:imagedata r:id="rId26" o:title=""/>
                </v:shape>
              </w:pict>
            </w:r>
          </w:p>
          <w:p w14:paraId="29AC4E7A" w14:textId="77777777" w:rsidR="005465EA" w:rsidRPr="007B3402" w:rsidRDefault="005465EA" w:rsidP="00224E92">
            <w:pPr>
              <w:numPr>
                <w:ilvl w:val="12"/>
                <w:numId w:val="0"/>
              </w:numPr>
              <w:rPr>
                <w:noProof/>
              </w:rPr>
            </w:pPr>
          </w:p>
          <w:p w14:paraId="524B7815" w14:textId="77777777" w:rsidR="005465EA" w:rsidRPr="007B3402" w:rsidRDefault="005465EA" w:rsidP="00224E92">
            <w:pPr>
              <w:numPr>
                <w:ilvl w:val="12"/>
                <w:numId w:val="0"/>
              </w:numPr>
              <w:rPr>
                <w:noProof/>
              </w:rPr>
            </w:pPr>
            <w:r w:rsidRPr="00E952AE">
              <w:t xml:space="preserve">Pull off </w:t>
            </w:r>
            <w:r w:rsidRPr="007B3402">
              <w:rPr>
                <w:noProof/>
              </w:rPr>
              <w:t xml:space="preserve">the </w:t>
            </w:r>
            <w:r w:rsidRPr="00E952AE">
              <w:t>large</w:t>
            </w:r>
            <w:r w:rsidRPr="007B3402">
              <w:rPr>
                <w:noProof/>
              </w:rPr>
              <w:t xml:space="preserve"> </w:t>
            </w:r>
            <w:r w:rsidRPr="00E952AE">
              <w:t>needle cover</w:t>
            </w:r>
            <w:r w:rsidRPr="007B3402">
              <w:rPr>
                <w:noProof/>
              </w:rPr>
              <w:t xml:space="preserve"> </w:t>
            </w:r>
            <w:r w:rsidRPr="00E952AE">
              <w:t xml:space="preserve">and </w:t>
            </w:r>
            <w:r w:rsidRPr="00E952AE">
              <w:rPr>
                <w:b/>
              </w:rPr>
              <w:t>save it</w:t>
            </w:r>
            <w:r w:rsidRPr="00E952AE">
              <w:t>.</w:t>
            </w:r>
          </w:p>
          <w:p w14:paraId="344AAEB2" w14:textId="77777777" w:rsidR="005465EA" w:rsidRPr="00E952AE" w:rsidRDefault="005465EA" w:rsidP="00E952AE">
            <w:pPr>
              <w:numPr>
                <w:ilvl w:val="12"/>
                <w:numId w:val="0"/>
              </w:numPr>
            </w:pPr>
            <w:r w:rsidRPr="007B3402">
              <w:rPr>
                <w:noProof/>
              </w:rPr>
              <w:t>You will need it to remove the needle after use.</w:t>
            </w:r>
          </w:p>
        </w:tc>
      </w:tr>
    </w:tbl>
    <w:p w14:paraId="18490FCE" w14:textId="77777777" w:rsidR="005465EA" w:rsidRPr="00E952AE" w:rsidRDefault="005465EA" w:rsidP="00E952AE">
      <w:pPr>
        <w:numPr>
          <w:ilvl w:val="12"/>
          <w:numId w:val="0"/>
        </w:num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1819"/>
        <w:gridCol w:w="1134"/>
        <w:gridCol w:w="1984"/>
        <w:gridCol w:w="1559"/>
        <w:gridCol w:w="2410"/>
      </w:tblGrid>
      <w:tr w:rsidR="005465EA" w:rsidRPr="007B3402" w14:paraId="20851B28" w14:textId="77777777" w:rsidTr="00ED483E">
        <w:trPr>
          <w:trHeight w:val="1124"/>
        </w:trPr>
        <w:tc>
          <w:tcPr>
            <w:tcW w:w="870" w:type="dxa"/>
            <w:tcBorders>
              <w:right w:val="single" w:sz="4" w:space="0" w:color="auto"/>
            </w:tcBorders>
            <w:shd w:val="clear" w:color="auto" w:fill="auto"/>
          </w:tcPr>
          <w:p w14:paraId="45F00C0E" w14:textId="77777777" w:rsidR="005465EA" w:rsidRPr="007B3402" w:rsidRDefault="005465EA" w:rsidP="00224E92">
            <w:pPr>
              <w:numPr>
                <w:ilvl w:val="12"/>
                <w:numId w:val="0"/>
              </w:numPr>
              <w:rPr>
                <w:b/>
                <w:noProof/>
                <w:sz w:val="48"/>
                <w:szCs w:val="48"/>
              </w:rPr>
            </w:pPr>
            <w:r w:rsidRPr="007B3402">
              <w:rPr>
                <w:b/>
                <w:noProof/>
                <w:sz w:val="48"/>
                <w:szCs w:val="48"/>
              </w:rPr>
              <w:t>3</w:t>
            </w:r>
          </w:p>
          <w:p w14:paraId="250B5419" w14:textId="77777777" w:rsidR="005465EA" w:rsidRPr="00E952AE" w:rsidRDefault="005465EA" w:rsidP="00E952AE">
            <w:pPr>
              <w:numPr>
                <w:ilvl w:val="12"/>
                <w:numId w:val="0"/>
              </w:numPr>
              <w:rPr>
                <w:b/>
                <w:color w:val="FFFFFF"/>
              </w:rPr>
            </w:pPr>
            <w:r w:rsidRPr="007B3402">
              <w:rPr>
                <w:b/>
                <w:noProof/>
              </w:rPr>
              <w:t>Set dose</w:t>
            </w:r>
          </w:p>
        </w:tc>
        <w:tc>
          <w:tcPr>
            <w:tcW w:w="1819" w:type="dxa"/>
            <w:tcBorders>
              <w:top w:val="single" w:sz="4" w:space="0" w:color="auto"/>
              <w:left w:val="single" w:sz="4" w:space="0" w:color="auto"/>
              <w:bottom w:val="single" w:sz="4" w:space="0" w:color="auto"/>
              <w:right w:val="nil"/>
            </w:tcBorders>
            <w:shd w:val="clear" w:color="auto" w:fill="auto"/>
          </w:tcPr>
          <w:p w14:paraId="3EA602D9" w14:textId="77777777" w:rsidR="005465EA" w:rsidRPr="007B3402" w:rsidRDefault="005465EA" w:rsidP="00224E92">
            <w:pPr>
              <w:numPr>
                <w:ilvl w:val="12"/>
                <w:numId w:val="0"/>
              </w:numPr>
              <w:rPr>
                <w:noProof/>
              </w:rPr>
            </w:pPr>
          </w:p>
          <w:p w14:paraId="01C8086A" w14:textId="77777777" w:rsidR="005465EA" w:rsidRPr="007B3402" w:rsidRDefault="00B16797" w:rsidP="00224E92">
            <w:pPr>
              <w:numPr>
                <w:ilvl w:val="12"/>
                <w:numId w:val="0"/>
              </w:numPr>
              <w:rPr>
                <w:noProof/>
              </w:rPr>
            </w:pPr>
            <w:r>
              <w:rPr>
                <w:noProof/>
                <w:lang w:val="en-IN" w:eastAsia="en-IN"/>
              </w:rPr>
              <w:pict w14:anchorId="59897B52">
                <v:shape id="_x0000_i1035" type="#_x0000_t75" style="width:75.4pt;height:36.7pt;visibility:visible">
                  <v:imagedata r:id="rId27" o:title=""/>
                </v:shape>
              </w:pict>
            </w:r>
          </w:p>
          <w:p w14:paraId="71F78C38" w14:textId="77777777" w:rsidR="005465EA" w:rsidRPr="007B3402" w:rsidRDefault="005465EA" w:rsidP="00224E92">
            <w:pPr>
              <w:numPr>
                <w:ilvl w:val="12"/>
                <w:numId w:val="0"/>
              </w:numPr>
              <w:rPr>
                <w:b/>
                <w:noProof/>
              </w:rPr>
            </w:pPr>
          </w:p>
          <w:p w14:paraId="40CB25A6" w14:textId="77777777" w:rsidR="005465EA" w:rsidRPr="00E952AE" w:rsidRDefault="005465EA" w:rsidP="00E952AE">
            <w:pPr>
              <w:numPr>
                <w:ilvl w:val="12"/>
                <w:numId w:val="0"/>
              </w:numPr>
            </w:pPr>
            <w:r w:rsidRPr="007B3402">
              <w:rPr>
                <w:b/>
                <w:noProof/>
              </w:rPr>
              <w:t>Check</w:t>
            </w:r>
            <w:r w:rsidRPr="007B3402">
              <w:rPr>
                <w:noProof/>
              </w:rPr>
              <w:t xml:space="preserve"> that an empty circle sign </w:t>
            </w:r>
            <w:r w:rsidR="00B16797">
              <w:rPr>
                <w:b/>
                <w:noProof/>
                <w:sz w:val="24"/>
                <w:szCs w:val="24"/>
                <w:lang w:val="en-IN" w:eastAsia="en-IN"/>
              </w:rPr>
              <w:pict w14:anchorId="0A4CD81A">
                <v:shape id="_x0000_i1036" type="#_x0000_t75" style="width:10.2pt;height:10.2pt;visibility:visible">
                  <v:imagedata r:id="rId28" o:title=""/>
                </v:shape>
              </w:pict>
            </w:r>
            <w:r w:rsidRPr="007B3402">
              <w:rPr>
                <w:b/>
                <w:noProof/>
                <w:sz w:val="24"/>
                <w:szCs w:val="24"/>
              </w:rPr>
              <w:t xml:space="preserve"> </w:t>
            </w:r>
            <w:r w:rsidRPr="007B3402">
              <w:rPr>
                <w:noProof/>
              </w:rPr>
              <w:t>is in the dose setting window.</w:t>
            </w:r>
          </w:p>
        </w:tc>
        <w:tc>
          <w:tcPr>
            <w:tcW w:w="1134" w:type="dxa"/>
            <w:tcBorders>
              <w:top w:val="single" w:sz="4" w:space="0" w:color="auto"/>
              <w:left w:val="nil"/>
              <w:bottom w:val="single" w:sz="4" w:space="0" w:color="auto"/>
              <w:right w:val="nil"/>
            </w:tcBorders>
            <w:shd w:val="clear" w:color="auto" w:fill="auto"/>
          </w:tcPr>
          <w:p w14:paraId="4C703209" w14:textId="77777777" w:rsidR="005465EA" w:rsidRPr="007B3402" w:rsidRDefault="005465EA" w:rsidP="00224E92">
            <w:pPr>
              <w:numPr>
                <w:ilvl w:val="12"/>
                <w:numId w:val="0"/>
              </w:numPr>
              <w:rPr>
                <w:noProof/>
              </w:rPr>
            </w:pPr>
          </w:p>
          <w:p w14:paraId="073C7038" w14:textId="77777777" w:rsidR="005465EA" w:rsidRPr="007B3402" w:rsidRDefault="00B16797" w:rsidP="00224E92">
            <w:pPr>
              <w:numPr>
                <w:ilvl w:val="12"/>
                <w:numId w:val="0"/>
              </w:numPr>
              <w:rPr>
                <w:noProof/>
              </w:rPr>
            </w:pPr>
            <w:r>
              <w:rPr>
                <w:noProof/>
                <w:lang w:val="en-IN" w:eastAsia="en-IN"/>
              </w:rPr>
              <w:pict w14:anchorId="410B12B8">
                <v:shape id="_x0000_i1037" type="#_x0000_t75" style="width:95.05pt;height:36.7pt;visibility:visible">
                  <v:imagedata r:id="rId29" o:title=""/>
                </v:shape>
              </w:pict>
            </w:r>
          </w:p>
          <w:p w14:paraId="34A9CBDE" w14:textId="77777777" w:rsidR="005465EA" w:rsidRPr="007B3402" w:rsidRDefault="005465EA" w:rsidP="00224E92">
            <w:pPr>
              <w:numPr>
                <w:ilvl w:val="12"/>
                <w:numId w:val="0"/>
              </w:numPr>
              <w:rPr>
                <w:noProof/>
              </w:rPr>
            </w:pPr>
          </w:p>
          <w:p w14:paraId="70FECDFA" w14:textId="77777777" w:rsidR="005465EA" w:rsidRPr="00E952AE" w:rsidRDefault="005465EA" w:rsidP="00E952AE">
            <w:pPr>
              <w:numPr>
                <w:ilvl w:val="12"/>
                <w:numId w:val="0"/>
              </w:numPr>
            </w:pPr>
            <w:r w:rsidRPr="007B3402">
              <w:rPr>
                <w:b/>
                <w:noProof/>
              </w:rPr>
              <w:t>Turn</w:t>
            </w:r>
            <w:r w:rsidRPr="007B3402">
              <w:rPr>
                <w:noProof/>
              </w:rPr>
              <w:t xml:space="preserve"> the dose setting dial </w:t>
            </w:r>
            <w:r w:rsidRPr="007B3402">
              <w:rPr>
                <w:noProof/>
              </w:rPr>
              <w:softHyphen/>
              <w:t>firmly clockwise, arrows will be seen in the dose setting window.</w:t>
            </w:r>
          </w:p>
        </w:tc>
        <w:tc>
          <w:tcPr>
            <w:tcW w:w="1984" w:type="dxa"/>
            <w:tcBorders>
              <w:top w:val="single" w:sz="4" w:space="0" w:color="auto"/>
              <w:left w:val="nil"/>
              <w:bottom w:val="single" w:sz="4" w:space="0" w:color="auto"/>
              <w:right w:val="nil"/>
            </w:tcBorders>
            <w:shd w:val="clear" w:color="auto" w:fill="auto"/>
          </w:tcPr>
          <w:p w14:paraId="7A30D0D9" w14:textId="77777777" w:rsidR="005465EA" w:rsidRPr="007B3402" w:rsidRDefault="005465EA" w:rsidP="00224E92">
            <w:pPr>
              <w:numPr>
                <w:ilvl w:val="12"/>
                <w:numId w:val="0"/>
              </w:numPr>
              <w:rPr>
                <w:noProof/>
              </w:rPr>
            </w:pPr>
          </w:p>
          <w:p w14:paraId="3DC91DBA" w14:textId="77777777" w:rsidR="005465EA" w:rsidRPr="007B3402" w:rsidRDefault="00B16797" w:rsidP="00224E92">
            <w:pPr>
              <w:numPr>
                <w:ilvl w:val="12"/>
                <w:numId w:val="0"/>
              </w:numPr>
              <w:rPr>
                <w:noProof/>
              </w:rPr>
            </w:pPr>
            <w:r>
              <w:rPr>
                <w:noProof/>
                <w:lang w:val="en-IN" w:eastAsia="en-IN"/>
              </w:rPr>
              <w:pict w14:anchorId="60D9FC4D">
                <v:shape id="_x0000_i1038" type="#_x0000_t75" style="width:93pt;height:40.1pt;visibility:visible">
                  <v:imagedata r:id="rId30" o:title=""/>
                </v:shape>
              </w:pict>
            </w:r>
          </w:p>
          <w:p w14:paraId="67863D03" w14:textId="2B32A183" w:rsidR="005465EA" w:rsidRPr="007B3402" w:rsidRDefault="005465EA" w:rsidP="00224E92">
            <w:pPr>
              <w:numPr>
                <w:ilvl w:val="12"/>
                <w:numId w:val="0"/>
              </w:numPr>
              <w:rPr>
                <w:noProof/>
              </w:rPr>
            </w:pPr>
          </w:p>
          <w:p w14:paraId="287EE525" w14:textId="77777777" w:rsidR="0002585A" w:rsidRPr="0002585A" w:rsidRDefault="0002585A" w:rsidP="0002585A">
            <w:pPr>
              <w:numPr>
                <w:ilvl w:val="12"/>
                <w:numId w:val="0"/>
              </w:numPr>
              <w:rPr>
                <w:b/>
                <w:noProof/>
              </w:rPr>
            </w:pPr>
            <w:r w:rsidRPr="0002585A">
              <w:rPr>
                <w:noProof/>
              </w:rPr>
              <w:t xml:space="preserve">Keep turning all the way </w:t>
            </w:r>
            <w:r w:rsidRPr="0002585A">
              <w:rPr>
                <w:b/>
                <w:bCs/>
                <w:noProof/>
              </w:rPr>
              <w:t xml:space="preserve">and do not release the dose setting dial </w:t>
            </w:r>
            <w:r w:rsidRPr="0002585A">
              <w:rPr>
                <w:noProof/>
              </w:rPr>
              <w:t xml:space="preserve">until you hear a click and see a </w:t>
            </w:r>
            <w:r w:rsidRPr="0002585A">
              <w:rPr>
                <w:b/>
                <w:noProof/>
              </w:rPr>
              <w:t>filled circle sign</w:t>
            </w:r>
            <w:r w:rsidRPr="0002585A">
              <w:rPr>
                <w:noProof/>
              </w:rPr>
              <w:t xml:space="preserve"> </w:t>
            </w:r>
            <w:r w:rsidRPr="0002585A">
              <w:rPr>
                <w:noProof/>
                <w:lang w:val="en-IN" w:eastAsia="en-IN"/>
              </w:rPr>
              <w:drawing>
                <wp:inline distT="0" distB="0" distL="0" distR="0" wp14:anchorId="7C52950E" wp14:editId="072D417C">
                  <wp:extent cx="124460" cy="124460"/>
                  <wp:effectExtent l="0" t="0" r="8890" b="8890"/>
                  <wp:docPr id="609370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02585A">
              <w:rPr>
                <w:noProof/>
              </w:rPr>
              <w:t xml:space="preserve"> in the dose setting window.</w:t>
            </w:r>
            <w:r w:rsidRPr="0002585A">
              <w:rPr>
                <w:b/>
                <w:noProof/>
              </w:rPr>
              <w:t xml:space="preserve"> </w:t>
            </w:r>
          </w:p>
          <w:p w14:paraId="23DF9121" w14:textId="5CDA2C75" w:rsidR="002B2438" w:rsidRPr="00305195" w:rsidRDefault="0002585A" w:rsidP="00305195">
            <w:pPr>
              <w:numPr>
                <w:ilvl w:val="12"/>
                <w:numId w:val="0"/>
              </w:numPr>
              <w:spacing w:before="60" w:after="60"/>
              <w:rPr>
                <w:szCs w:val="18"/>
              </w:rPr>
            </w:pPr>
            <w:r w:rsidRPr="0002585A">
              <w:rPr>
                <w:bCs/>
                <w:noProof/>
              </w:rPr>
              <w:t>Early release or incomplete rotations can impact the dose counter and result in fewer doses being available from your Sondelbay Pen.</w:t>
            </w:r>
          </w:p>
        </w:tc>
        <w:tc>
          <w:tcPr>
            <w:tcW w:w="1559" w:type="dxa"/>
            <w:tcBorders>
              <w:top w:val="single" w:sz="4" w:space="0" w:color="auto"/>
              <w:left w:val="nil"/>
              <w:bottom w:val="single" w:sz="4" w:space="0" w:color="auto"/>
              <w:right w:val="nil"/>
            </w:tcBorders>
            <w:shd w:val="clear" w:color="auto" w:fill="auto"/>
          </w:tcPr>
          <w:p w14:paraId="52CF6E30" w14:textId="77777777" w:rsidR="005465EA" w:rsidRPr="007B3402" w:rsidRDefault="005465EA" w:rsidP="00224E92">
            <w:pPr>
              <w:numPr>
                <w:ilvl w:val="12"/>
                <w:numId w:val="0"/>
              </w:numPr>
              <w:rPr>
                <w:noProof/>
              </w:rPr>
            </w:pPr>
          </w:p>
          <w:p w14:paraId="7AC3010C" w14:textId="77777777" w:rsidR="005465EA" w:rsidRPr="007B3402" w:rsidRDefault="00B16797" w:rsidP="00224E92">
            <w:pPr>
              <w:numPr>
                <w:ilvl w:val="12"/>
                <w:numId w:val="0"/>
              </w:numPr>
              <w:rPr>
                <w:noProof/>
              </w:rPr>
            </w:pPr>
            <w:r>
              <w:rPr>
                <w:noProof/>
                <w:lang w:val="en-IN" w:eastAsia="en-IN"/>
              </w:rPr>
              <w:pict w14:anchorId="12487514">
                <v:shape id="_x0000_i1039" type="#_x0000_t75" style="width:70.65pt;height:35.3pt;visibility:visible">
                  <v:imagedata r:id="rId32" o:title=""/>
                </v:shape>
              </w:pict>
            </w:r>
          </w:p>
          <w:p w14:paraId="260C32DB" w14:textId="77777777" w:rsidR="005465EA" w:rsidRPr="007B3402" w:rsidRDefault="005465EA" w:rsidP="00224E92">
            <w:pPr>
              <w:numPr>
                <w:ilvl w:val="12"/>
                <w:numId w:val="0"/>
              </w:numPr>
              <w:rPr>
                <w:noProof/>
              </w:rPr>
            </w:pPr>
          </w:p>
          <w:p w14:paraId="3D07BB06" w14:textId="77777777" w:rsidR="005465EA" w:rsidRPr="007B3402" w:rsidRDefault="005465EA" w:rsidP="00224E92">
            <w:pPr>
              <w:numPr>
                <w:ilvl w:val="12"/>
                <w:numId w:val="0"/>
              </w:numPr>
              <w:rPr>
                <w:noProof/>
              </w:rPr>
            </w:pPr>
            <w:r w:rsidRPr="007B3402">
              <w:rPr>
                <w:noProof/>
              </w:rPr>
              <w:t xml:space="preserve">Let go of the dose setting dial. The </w:t>
            </w:r>
            <w:r w:rsidRPr="007B3402">
              <w:rPr>
                <w:noProof/>
              </w:rPr>
              <w:softHyphen/>
              <w:t xml:space="preserve">filled circle with a bar above it </w:t>
            </w:r>
            <w:r w:rsidR="00B16797">
              <w:rPr>
                <w:noProof/>
                <w:sz w:val="24"/>
                <w:szCs w:val="24"/>
                <w:lang w:val="en-IN" w:eastAsia="en-IN"/>
              </w:rPr>
              <w:pict w14:anchorId="00C0443B">
                <v:shape id="_x0000_i1040" type="#_x0000_t75" style="width:10.85pt;height:10.85pt;visibility:visible">
                  <v:imagedata r:id="rId33" o:title=""/>
                </v:shape>
              </w:pict>
            </w:r>
            <w:r w:rsidRPr="007B3402">
              <w:rPr>
                <w:noProof/>
                <w:sz w:val="24"/>
                <w:szCs w:val="24"/>
              </w:rPr>
              <w:t xml:space="preserve"> </w:t>
            </w:r>
            <w:r w:rsidRPr="007B3402">
              <w:rPr>
                <w:noProof/>
              </w:rPr>
              <w:t>will be seen in the dose setting window.</w:t>
            </w:r>
          </w:p>
          <w:p w14:paraId="6C9EA93F" w14:textId="77777777" w:rsidR="005465EA" w:rsidRPr="00E952AE" w:rsidRDefault="005465EA" w:rsidP="00E952AE">
            <w:pPr>
              <w:numPr>
                <w:ilvl w:val="12"/>
                <w:numId w:val="0"/>
              </w:numPr>
            </w:pPr>
            <w:r w:rsidRPr="007B3402">
              <w:rPr>
                <w:noProof/>
              </w:rPr>
              <w:t>This confirms you have set your dose.</w:t>
            </w:r>
          </w:p>
        </w:tc>
        <w:tc>
          <w:tcPr>
            <w:tcW w:w="2410" w:type="dxa"/>
            <w:tcBorders>
              <w:top w:val="single" w:sz="4" w:space="0" w:color="auto"/>
              <w:left w:val="nil"/>
              <w:bottom w:val="single" w:sz="4" w:space="0" w:color="auto"/>
              <w:right w:val="single" w:sz="4" w:space="0" w:color="auto"/>
            </w:tcBorders>
            <w:shd w:val="clear" w:color="auto" w:fill="auto"/>
          </w:tcPr>
          <w:p w14:paraId="1DCFCE73" w14:textId="77777777" w:rsidR="005465EA" w:rsidRPr="007B3402" w:rsidRDefault="005465EA" w:rsidP="00224E92">
            <w:pPr>
              <w:numPr>
                <w:ilvl w:val="12"/>
                <w:numId w:val="0"/>
              </w:numPr>
              <w:rPr>
                <w:noProof/>
              </w:rPr>
            </w:pPr>
          </w:p>
          <w:p w14:paraId="482FCF4B" w14:textId="77777777" w:rsidR="005465EA" w:rsidRPr="007B3402" w:rsidRDefault="00B16797" w:rsidP="00224E92">
            <w:pPr>
              <w:numPr>
                <w:ilvl w:val="12"/>
                <w:numId w:val="0"/>
              </w:numPr>
              <w:rPr>
                <w:noProof/>
              </w:rPr>
            </w:pPr>
            <w:r>
              <w:rPr>
                <w:noProof/>
                <w:lang w:val="en-IN" w:eastAsia="en-IN"/>
              </w:rPr>
              <w:pict w14:anchorId="6B06353E">
                <v:shape id="_x0000_i1041" type="#_x0000_t75" style="width:79.45pt;height:40.1pt;visibility:visible">
                  <v:imagedata r:id="rId34" o:title=""/>
                </v:shape>
              </w:pict>
            </w:r>
          </w:p>
          <w:p w14:paraId="6D304EF4" w14:textId="77777777" w:rsidR="005465EA" w:rsidRPr="007B3402" w:rsidRDefault="005465EA" w:rsidP="00224E92">
            <w:pPr>
              <w:numPr>
                <w:ilvl w:val="12"/>
                <w:numId w:val="0"/>
              </w:numPr>
              <w:rPr>
                <w:b/>
                <w:noProof/>
              </w:rPr>
            </w:pPr>
          </w:p>
          <w:p w14:paraId="7151D741" w14:textId="77777777" w:rsidR="005465EA" w:rsidRPr="00E952AE" w:rsidRDefault="005465EA" w:rsidP="00E952AE">
            <w:pPr>
              <w:numPr>
                <w:ilvl w:val="12"/>
                <w:numId w:val="0"/>
              </w:numPr>
            </w:pPr>
            <w:r w:rsidRPr="00E952AE">
              <w:rPr>
                <w:b/>
              </w:rPr>
              <w:t>Pull off</w:t>
            </w:r>
            <w:r w:rsidRPr="00E952AE">
              <w:t xml:space="preserve"> </w:t>
            </w:r>
            <w:r w:rsidRPr="007B3402">
              <w:rPr>
                <w:noProof/>
              </w:rPr>
              <w:t xml:space="preserve">the </w:t>
            </w:r>
            <w:r w:rsidRPr="00E952AE">
              <w:t>small needle</w:t>
            </w:r>
          </w:p>
          <w:p w14:paraId="6BBBD91D" w14:textId="77777777" w:rsidR="005465EA" w:rsidRPr="00E952AE" w:rsidRDefault="005465EA" w:rsidP="00E952AE">
            <w:pPr>
              <w:numPr>
                <w:ilvl w:val="12"/>
                <w:numId w:val="0"/>
              </w:numPr>
            </w:pPr>
            <w:proofErr w:type="gramStart"/>
            <w:r w:rsidRPr="00E952AE">
              <w:t>protector</w:t>
            </w:r>
            <w:proofErr w:type="gramEnd"/>
            <w:r w:rsidRPr="00E952AE">
              <w:t xml:space="preserve"> and </w:t>
            </w:r>
            <w:r w:rsidRPr="007B3402">
              <w:rPr>
                <w:b/>
                <w:noProof/>
              </w:rPr>
              <w:t>dispose of it</w:t>
            </w:r>
            <w:r w:rsidRPr="00E952AE">
              <w:t>.</w:t>
            </w:r>
          </w:p>
        </w:tc>
      </w:tr>
    </w:tbl>
    <w:p w14:paraId="2D6F9D7B" w14:textId="77777777" w:rsidR="005465EA" w:rsidRPr="007B3402" w:rsidRDefault="005465EA" w:rsidP="005465EA">
      <w:pPr>
        <w:numPr>
          <w:ilvl w:val="12"/>
          <w:numId w:val="0"/>
        </w:numPr>
        <w:rPr>
          <w:noProof/>
        </w:rPr>
      </w:pPr>
    </w:p>
    <w:p w14:paraId="2DF94A42" w14:textId="77777777" w:rsidR="005465EA" w:rsidRPr="00E952AE" w:rsidRDefault="005465EA" w:rsidP="00E952AE">
      <w:pPr>
        <w:numPr>
          <w:ilvl w:val="12"/>
          <w:numId w:val="0"/>
        </w:numPr>
      </w:pP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2893"/>
        <w:gridCol w:w="2893"/>
        <w:gridCol w:w="3225"/>
      </w:tblGrid>
      <w:tr w:rsidR="005465EA" w:rsidRPr="007B3402" w14:paraId="1F8887A8" w14:textId="77777777" w:rsidTr="00E952AE">
        <w:tc>
          <w:tcPr>
            <w:tcW w:w="372" w:type="pct"/>
            <w:tcBorders>
              <w:right w:val="single" w:sz="4" w:space="0" w:color="auto"/>
            </w:tcBorders>
            <w:shd w:val="clear" w:color="auto" w:fill="auto"/>
          </w:tcPr>
          <w:p w14:paraId="4FA27FE5" w14:textId="77777777" w:rsidR="005465EA" w:rsidRPr="007B3402" w:rsidRDefault="005465EA" w:rsidP="00224E92">
            <w:pPr>
              <w:numPr>
                <w:ilvl w:val="12"/>
                <w:numId w:val="0"/>
              </w:numPr>
              <w:rPr>
                <w:b/>
                <w:noProof/>
                <w:sz w:val="48"/>
                <w:szCs w:val="48"/>
              </w:rPr>
            </w:pPr>
            <w:r w:rsidRPr="007B3402">
              <w:rPr>
                <w:b/>
                <w:noProof/>
                <w:sz w:val="48"/>
                <w:szCs w:val="48"/>
              </w:rPr>
              <w:lastRenderedPageBreak/>
              <w:t>4</w:t>
            </w:r>
          </w:p>
          <w:p w14:paraId="28115DB1" w14:textId="77777777" w:rsidR="005465EA" w:rsidRPr="00E952AE" w:rsidRDefault="005465EA" w:rsidP="00E952AE">
            <w:pPr>
              <w:numPr>
                <w:ilvl w:val="12"/>
                <w:numId w:val="0"/>
              </w:numPr>
              <w:rPr>
                <w:b/>
                <w:color w:val="FFFFFF"/>
              </w:rPr>
            </w:pPr>
            <w:r w:rsidRPr="007B3402">
              <w:rPr>
                <w:b/>
                <w:noProof/>
              </w:rPr>
              <w:t>Inject dose</w:t>
            </w:r>
          </w:p>
        </w:tc>
        <w:tc>
          <w:tcPr>
            <w:tcW w:w="1397" w:type="pct"/>
            <w:tcBorders>
              <w:top w:val="single" w:sz="4" w:space="0" w:color="auto"/>
              <w:left w:val="single" w:sz="4" w:space="0" w:color="auto"/>
              <w:bottom w:val="single" w:sz="4" w:space="0" w:color="auto"/>
              <w:right w:val="nil"/>
            </w:tcBorders>
            <w:shd w:val="clear" w:color="auto" w:fill="auto"/>
          </w:tcPr>
          <w:p w14:paraId="3D441F8D" w14:textId="77777777" w:rsidR="005465EA" w:rsidRPr="007B3402" w:rsidRDefault="005465EA" w:rsidP="00224E92">
            <w:pPr>
              <w:numPr>
                <w:ilvl w:val="12"/>
                <w:numId w:val="0"/>
              </w:numPr>
              <w:rPr>
                <w:noProof/>
              </w:rPr>
            </w:pPr>
          </w:p>
          <w:p w14:paraId="797B2C4D" w14:textId="77777777" w:rsidR="005465EA" w:rsidRPr="007B3402" w:rsidRDefault="00B16797" w:rsidP="00224E92">
            <w:pPr>
              <w:numPr>
                <w:ilvl w:val="12"/>
                <w:numId w:val="0"/>
              </w:numPr>
              <w:rPr>
                <w:noProof/>
              </w:rPr>
            </w:pPr>
            <w:r>
              <w:rPr>
                <w:noProof/>
                <w:lang w:val="en-IN" w:eastAsia="en-IN"/>
              </w:rPr>
              <w:pict w14:anchorId="68357300">
                <v:shape id="_x0000_i1042" type="#_x0000_t75" style="width:133.85pt;height:73.35pt;visibility:visible">
                  <v:imagedata r:id="rId35" o:title=""/>
                </v:shape>
              </w:pict>
            </w:r>
          </w:p>
          <w:p w14:paraId="055F7C23" w14:textId="77777777" w:rsidR="005465EA" w:rsidRPr="007B3402" w:rsidRDefault="005465EA" w:rsidP="00224E92">
            <w:pPr>
              <w:numPr>
                <w:ilvl w:val="12"/>
                <w:numId w:val="0"/>
              </w:numPr>
              <w:rPr>
                <w:noProof/>
              </w:rPr>
            </w:pPr>
          </w:p>
          <w:p w14:paraId="3B2A0F6D" w14:textId="77777777" w:rsidR="005465EA" w:rsidRPr="007B3402" w:rsidRDefault="005465EA" w:rsidP="00224E92">
            <w:pPr>
              <w:numPr>
                <w:ilvl w:val="12"/>
                <w:numId w:val="0"/>
              </w:numPr>
              <w:rPr>
                <w:noProof/>
              </w:rPr>
            </w:pPr>
            <w:r w:rsidRPr="00E952AE">
              <w:t xml:space="preserve">Gently hold a fold of skin from </w:t>
            </w:r>
            <w:r w:rsidRPr="007B3402">
              <w:rPr>
                <w:noProof/>
              </w:rPr>
              <w:t xml:space="preserve">the </w:t>
            </w:r>
            <w:r w:rsidRPr="00E952AE">
              <w:t>thigh or abdomen</w:t>
            </w:r>
            <w:r w:rsidRPr="007B3402">
              <w:rPr>
                <w:noProof/>
              </w:rPr>
              <w:t>.</w:t>
            </w:r>
          </w:p>
          <w:p w14:paraId="579E91BA" w14:textId="77777777" w:rsidR="005465EA" w:rsidRPr="00E952AE" w:rsidRDefault="005465EA" w:rsidP="00E952AE">
            <w:pPr>
              <w:numPr>
                <w:ilvl w:val="12"/>
                <w:numId w:val="0"/>
              </w:numPr>
            </w:pPr>
            <w:r w:rsidRPr="007B3402">
              <w:rPr>
                <w:noProof/>
              </w:rPr>
              <w:t>Insert the</w:t>
            </w:r>
            <w:r w:rsidRPr="00E952AE">
              <w:t xml:space="preserve"> needle straight</w:t>
            </w:r>
            <w:r w:rsidRPr="007B3402">
              <w:rPr>
                <w:noProof/>
              </w:rPr>
              <w:t xml:space="preserve"> into the skin, making sure that the </w:t>
            </w:r>
            <w:r w:rsidRPr="007B3402">
              <w:rPr>
                <w:b/>
                <w:noProof/>
              </w:rPr>
              <w:t>dose setting window is visible</w:t>
            </w:r>
            <w:r w:rsidRPr="007B3402">
              <w:rPr>
                <w:noProof/>
              </w:rPr>
              <w:t xml:space="preserve"> to you.</w:t>
            </w:r>
          </w:p>
        </w:tc>
        <w:tc>
          <w:tcPr>
            <w:tcW w:w="1397" w:type="pct"/>
            <w:tcBorders>
              <w:top w:val="single" w:sz="4" w:space="0" w:color="auto"/>
              <w:left w:val="nil"/>
              <w:bottom w:val="single" w:sz="4" w:space="0" w:color="auto"/>
              <w:right w:val="nil"/>
            </w:tcBorders>
            <w:shd w:val="clear" w:color="auto" w:fill="auto"/>
          </w:tcPr>
          <w:p w14:paraId="79497132" w14:textId="77777777" w:rsidR="005465EA" w:rsidRPr="007B3402" w:rsidRDefault="005465EA" w:rsidP="00224E92">
            <w:pPr>
              <w:numPr>
                <w:ilvl w:val="12"/>
                <w:numId w:val="0"/>
              </w:numPr>
              <w:rPr>
                <w:noProof/>
              </w:rPr>
            </w:pPr>
          </w:p>
          <w:p w14:paraId="11888932" w14:textId="77777777" w:rsidR="005465EA" w:rsidRPr="007B3402" w:rsidRDefault="00B16797" w:rsidP="00224E92">
            <w:pPr>
              <w:numPr>
                <w:ilvl w:val="12"/>
                <w:numId w:val="0"/>
              </w:numPr>
              <w:rPr>
                <w:noProof/>
              </w:rPr>
            </w:pPr>
            <w:r>
              <w:rPr>
                <w:noProof/>
                <w:lang w:val="en-IN" w:eastAsia="en-IN"/>
              </w:rPr>
              <w:pict w14:anchorId="6589A688">
                <v:shape id="_x0000_i1043" type="#_x0000_t75" style="width:133.85pt;height:75.4pt;visibility:visible">
                  <v:imagedata r:id="rId36" o:title=""/>
                </v:shape>
              </w:pict>
            </w:r>
          </w:p>
          <w:p w14:paraId="3E040AB9" w14:textId="77777777" w:rsidR="005465EA" w:rsidRPr="007B3402" w:rsidRDefault="005465EA" w:rsidP="00224E92">
            <w:pPr>
              <w:numPr>
                <w:ilvl w:val="12"/>
                <w:numId w:val="0"/>
              </w:numPr>
              <w:rPr>
                <w:noProof/>
              </w:rPr>
            </w:pPr>
          </w:p>
          <w:p w14:paraId="3C1C2097" w14:textId="77777777" w:rsidR="005465EA" w:rsidRPr="007B3402" w:rsidRDefault="005465EA" w:rsidP="00224E92">
            <w:pPr>
              <w:numPr>
                <w:ilvl w:val="12"/>
                <w:numId w:val="0"/>
              </w:numPr>
              <w:rPr>
                <w:noProof/>
              </w:rPr>
            </w:pPr>
            <w:r w:rsidRPr="007B3402">
              <w:rPr>
                <w:noProof/>
              </w:rPr>
              <w:t xml:space="preserve">Keep the needle in the skin, </w:t>
            </w:r>
            <w:r w:rsidRPr="007B3402">
              <w:rPr>
                <w:b/>
                <w:noProof/>
              </w:rPr>
              <w:t>slide</w:t>
            </w:r>
            <w:r w:rsidRPr="007B3402">
              <w:rPr>
                <w:noProof/>
              </w:rPr>
              <w:t xml:space="preserve"> the injection button until it stops. This will start your injection.</w:t>
            </w:r>
          </w:p>
        </w:tc>
        <w:tc>
          <w:tcPr>
            <w:tcW w:w="1834" w:type="pct"/>
            <w:tcBorders>
              <w:top w:val="single" w:sz="4" w:space="0" w:color="auto"/>
              <w:left w:val="nil"/>
              <w:bottom w:val="single" w:sz="4" w:space="0" w:color="auto"/>
              <w:right w:val="single" w:sz="4" w:space="0" w:color="auto"/>
            </w:tcBorders>
            <w:shd w:val="clear" w:color="auto" w:fill="auto"/>
          </w:tcPr>
          <w:p w14:paraId="1E1B2257" w14:textId="77777777" w:rsidR="005465EA" w:rsidRPr="007B3402" w:rsidRDefault="005465EA" w:rsidP="00224E92">
            <w:pPr>
              <w:numPr>
                <w:ilvl w:val="12"/>
                <w:numId w:val="0"/>
              </w:numPr>
              <w:rPr>
                <w:noProof/>
              </w:rPr>
            </w:pPr>
          </w:p>
          <w:p w14:paraId="12012326" w14:textId="77777777" w:rsidR="005465EA" w:rsidRPr="007B3402" w:rsidRDefault="00B16797" w:rsidP="00224E92">
            <w:pPr>
              <w:numPr>
                <w:ilvl w:val="12"/>
                <w:numId w:val="0"/>
              </w:numPr>
              <w:rPr>
                <w:noProof/>
              </w:rPr>
            </w:pPr>
            <w:r>
              <w:rPr>
                <w:noProof/>
                <w:lang w:val="en-IN" w:eastAsia="en-IN"/>
              </w:rPr>
              <w:pict w14:anchorId="6CC69FF2">
                <v:shape id="_x0000_i1044" type="#_x0000_t75" style="width:142.6pt;height:76.15pt;visibility:visible">
                  <v:imagedata r:id="rId37" o:title=""/>
                </v:shape>
              </w:pict>
            </w:r>
          </w:p>
          <w:p w14:paraId="50AE1D7B" w14:textId="77777777" w:rsidR="005465EA" w:rsidRPr="007B3402" w:rsidRDefault="005465EA" w:rsidP="00224E92">
            <w:pPr>
              <w:numPr>
                <w:ilvl w:val="12"/>
                <w:numId w:val="0"/>
              </w:numPr>
              <w:rPr>
                <w:noProof/>
              </w:rPr>
            </w:pPr>
          </w:p>
          <w:p w14:paraId="42ADC5C2" w14:textId="77777777" w:rsidR="005465EA" w:rsidRPr="00E952AE" w:rsidRDefault="005465EA" w:rsidP="00E952AE">
            <w:pPr>
              <w:numPr>
                <w:ilvl w:val="12"/>
                <w:numId w:val="0"/>
              </w:numPr>
            </w:pPr>
            <w:r w:rsidRPr="007B3402">
              <w:rPr>
                <w:noProof/>
              </w:rPr>
              <w:t>Keep the needle</w:t>
            </w:r>
            <w:r w:rsidRPr="00E952AE">
              <w:t xml:space="preserve"> in </w:t>
            </w:r>
            <w:r w:rsidRPr="007B3402">
              <w:rPr>
                <w:noProof/>
              </w:rPr>
              <w:t>the skin, wait</w:t>
            </w:r>
            <w:r w:rsidRPr="00E952AE">
              <w:t xml:space="preserve"> until </w:t>
            </w:r>
            <w:r w:rsidRPr="007B3402">
              <w:rPr>
                <w:noProof/>
              </w:rPr>
              <w:t xml:space="preserve">an empty circle sign </w:t>
            </w:r>
            <w:r w:rsidR="00B16797">
              <w:rPr>
                <w:b/>
                <w:noProof/>
                <w:sz w:val="24"/>
                <w:szCs w:val="24"/>
                <w:lang w:val="en-IN" w:eastAsia="en-IN"/>
              </w:rPr>
              <w:pict w14:anchorId="1AF30060">
                <v:shape id="_x0000_i1045" type="#_x0000_t75" style="width:10.2pt;height:10.2pt;visibility:visible">
                  <v:imagedata r:id="rId28" o:title=""/>
                </v:shape>
              </w:pict>
            </w:r>
            <w:r w:rsidRPr="007B3402">
              <w:rPr>
                <w:noProof/>
              </w:rPr>
              <w:t xml:space="preserve"> appears</w:t>
            </w:r>
            <w:r w:rsidRPr="00E952AE">
              <w:t xml:space="preserve"> in </w:t>
            </w:r>
            <w:r w:rsidRPr="007B3402">
              <w:rPr>
                <w:noProof/>
              </w:rPr>
              <w:t>the dose setting window. Now</w:t>
            </w:r>
            <w:r w:rsidRPr="00E952AE">
              <w:t xml:space="preserve"> </w:t>
            </w:r>
            <w:r w:rsidRPr="00E952AE">
              <w:rPr>
                <w:b/>
              </w:rPr>
              <w:t>count to 5</w:t>
            </w:r>
            <w:r w:rsidRPr="007B3402">
              <w:rPr>
                <w:b/>
                <w:noProof/>
              </w:rPr>
              <w:t xml:space="preserve"> slowly</w:t>
            </w:r>
            <w:r w:rsidRPr="007B3402">
              <w:rPr>
                <w:noProof/>
              </w:rPr>
              <w:t xml:space="preserve"> then</w:t>
            </w:r>
            <w:r w:rsidRPr="00E952AE">
              <w:t xml:space="preserve"> pull the needle</w:t>
            </w:r>
            <w:r w:rsidRPr="007B3402">
              <w:rPr>
                <w:noProof/>
              </w:rPr>
              <w:t xml:space="preserve"> </w:t>
            </w:r>
            <w:r w:rsidRPr="00E952AE">
              <w:t xml:space="preserve">from </w:t>
            </w:r>
            <w:r w:rsidRPr="007B3402">
              <w:rPr>
                <w:noProof/>
              </w:rPr>
              <w:t xml:space="preserve">the </w:t>
            </w:r>
            <w:r w:rsidRPr="00E952AE">
              <w:t>skin.</w:t>
            </w:r>
          </w:p>
        </w:tc>
      </w:tr>
    </w:tbl>
    <w:p w14:paraId="53C90C40" w14:textId="77777777" w:rsidR="005465EA" w:rsidRPr="007B3402" w:rsidRDefault="005465EA" w:rsidP="005465EA">
      <w:pPr>
        <w:numPr>
          <w:ilvl w:val="12"/>
          <w:numId w:val="0"/>
        </w:numPr>
        <w:rPr>
          <w:noProof/>
        </w:rPr>
      </w:pPr>
    </w:p>
    <w:p w14:paraId="62E7D362" w14:textId="77777777" w:rsidR="005465EA" w:rsidRPr="00E952AE" w:rsidRDefault="005465EA" w:rsidP="00E952AE">
      <w:pPr>
        <w:numPr>
          <w:ilvl w:val="12"/>
          <w:numId w:val="0"/>
        </w:numPr>
      </w:pP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
        <w:gridCol w:w="2098"/>
        <w:gridCol w:w="1381"/>
        <w:gridCol w:w="5397"/>
      </w:tblGrid>
      <w:tr w:rsidR="00E952AE" w:rsidRPr="007B3402" w14:paraId="155E1ED3" w14:textId="77777777" w:rsidTr="005356B7">
        <w:trPr>
          <w:trHeight w:val="2314"/>
        </w:trPr>
        <w:tc>
          <w:tcPr>
            <w:tcW w:w="461" w:type="pct"/>
            <w:tcBorders>
              <w:right w:val="single" w:sz="4" w:space="0" w:color="auto"/>
            </w:tcBorders>
            <w:shd w:val="clear" w:color="auto" w:fill="auto"/>
          </w:tcPr>
          <w:p w14:paraId="72A53229" w14:textId="77777777" w:rsidR="00E952AE" w:rsidRPr="00E952AE" w:rsidRDefault="00E952AE" w:rsidP="00E952AE">
            <w:pPr>
              <w:numPr>
                <w:ilvl w:val="12"/>
                <w:numId w:val="0"/>
              </w:numPr>
              <w:rPr>
                <w:b/>
                <w:sz w:val="48"/>
              </w:rPr>
            </w:pPr>
            <w:r w:rsidRPr="00E952AE">
              <w:rPr>
                <w:b/>
                <w:sz w:val="48"/>
              </w:rPr>
              <w:t>5</w:t>
            </w:r>
          </w:p>
          <w:p w14:paraId="46824DC0" w14:textId="77777777" w:rsidR="00E952AE" w:rsidRPr="00E952AE" w:rsidRDefault="00E952AE" w:rsidP="00E952AE">
            <w:pPr>
              <w:numPr>
                <w:ilvl w:val="12"/>
                <w:numId w:val="0"/>
              </w:numPr>
              <w:rPr>
                <w:b/>
                <w:color w:val="FFFFFF"/>
              </w:rPr>
            </w:pPr>
            <w:r w:rsidRPr="007B3402">
              <w:rPr>
                <w:b/>
                <w:noProof/>
              </w:rPr>
              <w:t>Confirm dose</w:t>
            </w:r>
          </w:p>
        </w:tc>
        <w:tc>
          <w:tcPr>
            <w:tcW w:w="1073" w:type="pct"/>
            <w:tcBorders>
              <w:top w:val="single" w:sz="4" w:space="0" w:color="auto"/>
              <w:left w:val="single" w:sz="4" w:space="0" w:color="auto"/>
              <w:bottom w:val="single" w:sz="4" w:space="0" w:color="auto"/>
              <w:right w:val="nil"/>
            </w:tcBorders>
            <w:shd w:val="clear" w:color="auto" w:fill="auto"/>
          </w:tcPr>
          <w:p w14:paraId="0FED8629" w14:textId="77777777" w:rsidR="00E952AE" w:rsidRPr="007B3402" w:rsidRDefault="00E952AE" w:rsidP="00224E92">
            <w:pPr>
              <w:numPr>
                <w:ilvl w:val="12"/>
                <w:numId w:val="0"/>
              </w:numPr>
              <w:rPr>
                <w:noProof/>
              </w:rPr>
            </w:pPr>
          </w:p>
          <w:p w14:paraId="26408A58" w14:textId="77777777" w:rsidR="00E952AE" w:rsidRPr="007B3402" w:rsidRDefault="00B16797" w:rsidP="00224E92">
            <w:pPr>
              <w:numPr>
                <w:ilvl w:val="12"/>
                <w:numId w:val="0"/>
              </w:numPr>
              <w:rPr>
                <w:noProof/>
              </w:rPr>
            </w:pPr>
            <w:r>
              <w:rPr>
                <w:noProof/>
                <w:lang w:val="en-IN" w:eastAsia="en-IN"/>
              </w:rPr>
              <w:pict w14:anchorId="77622748">
                <v:shape id="_x0000_i1046" type="#_x0000_t75" style="width:110.7pt;height:50.95pt;visibility:visible">
                  <v:imagedata r:id="rId38" o:title=""/>
                </v:shape>
              </w:pict>
            </w:r>
          </w:p>
          <w:p w14:paraId="15081555" w14:textId="77777777" w:rsidR="00E952AE" w:rsidRPr="00E952AE" w:rsidRDefault="00E952AE" w:rsidP="00E952AE">
            <w:pPr>
              <w:numPr>
                <w:ilvl w:val="12"/>
                <w:numId w:val="0"/>
              </w:numPr>
            </w:pPr>
          </w:p>
        </w:tc>
        <w:tc>
          <w:tcPr>
            <w:tcW w:w="706" w:type="pct"/>
            <w:tcBorders>
              <w:top w:val="single" w:sz="4" w:space="0" w:color="auto"/>
              <w:left w:val="nil"/>
              <w:bottom w:val="single" w:sz="4" w:space="0" w:color="auto"/>
              <w:right w:val="single" w:sz="4" w:space="0" w:color="auto"/>
            </w:tcBorders>
          </w:tcPr>
          <w:p w14:paraId="72271CAB" w14:textId="77777777" w:rsidR="00E952AE" w:rsidRPr="007B3402" w:rsidRDefault="00E952AE" w:rsidP="00E952AE">
            <w:pPr>
              <w:numPr>
                <w:ilvl w:val="12"/>
                <w:numId w:val="0"/>
              </w:numPr>
              <w:rPr>
                <w:noProof/>
              </w:rPr>
            </w:pPr>
            <w:r w:rsidRPr="00E952AE">
              <w:rPr>
                <w:b/>
              </w:rPr>
              <w:t xml:space="preserve">After </w:t>
            </w:r>
            <w:r w:rsidRPr="007B3402">
              <w:rPr>
                <w:b/>
                <w:noProof/>
              </w:rPr>
              <w:t>you have completed</w:t>
            </w:r>
            <w:r w:rsidRPr="00E952AE">
              <w:rPr>
                <w:b/>
              </w:rPr>
              <w:t xml:space="preserve"> the injection</w:t>
            </w:r>
            <w:r w:rsidRPr="007B3402">
              <w:rPr>
                <w:b/>
                <w:noProof/>
              </w:rPr>
              <w:t xml:space="preserve"> </w:t>
            </w:r>
            <w:r w:rsidRPr="007B3402">
              <w:rPr>
                <w:noProof/>
              </w:rPr>
              <w:t xml:space="preserve">and removed the needle from the skin, </w:t>
            </w:r>
            <w:r w:rsidRPr="007B3402">
              <w:rPr>
                <w:b/>
                <w:noProof/>
              </w:rPr>
              <w:t>check</w:t>
            </w:r>
            <w:r w:rsidRPr="00E952AE">
              <w:t xml:space="preserve"> </w:t>
            </w:r>
            <w:r w:rsidRPr="007B3402">
              <w:rPr>
                <w:noProof/>
              </w:rPr>
              <w:t xml:space="preserve">to make sure that the empty circle sign </w:t>
            </w:r>
            <w:r w:rsidR="00B16797">
              <w:rPr>
                <w:b/>
                <w:noProof/>
                <w:sz w:val="24"/>
                <w:szCs w:val="24"/>
                <w:lang w:val="en-IN" w:eastAsia="en-IN"/>
              </w:rPr>
              <w:pict w14:anchorId="0B89EF25">
                <v:shape id="_x0000_i1047" type="#_x0000_t75" style="width:10.2pt;height:10.2pt;visibility:visible">
                  <v:imagedata r:id="rId28" o:title=""/>
                </v:shape>
              </w:pict>
            </w:r>
            <w:r w:rsidRPr="007B3402">
              <w:rPr>
                <w:b/>
                <w:noProof/>
                <w:sz w:val="24"/>
                <w:szCs w:val="24"/>
              </w:rPr>
              <w:t xml:space="preserve"> </w:t>
            </w:r>
            <w:r w:rsidRPr="007B3402">
              <w:rPr>
                <w:noProof/>
              </w:rPr>
              <w:t>appears in the dose setting window.</w:t>
            </w:r>
          </w:p>
        </w:tc>
        <w:tc>
          <w:tcPr>
            <w:tcW w:w="2760" w:type="pct"/>
            <w:tcBorders>
              <w:left w:val="single" w:sz="4" w:space="0" w:color="auto"/>
            </w:tcBorders>
            <w:shd w:val="clear" w:color="auto" w:fill="auto"/>
          </w:tcPr>
          <w:p w14:paraId="6183AE33" w14:textId="77777777" w:rsidR="00E952AE" w:rsidRPr="007B3402" w:rsidRDefault="00E952AE" w:rsidP="00224E92">
            <w:pPr>
              <w:numPr>
                <w:ilvl w:val="12"/>
                <w:numId w:val="0"/>
              </w:numPr>
              <w:rPr>
                <w:noProof/>
              </w:rPr>
            </w:pPr>
          </w:p>
          <w:tbl>
            <w:tblPr>
              <w:tblW w:w="3829" w:type="dxa"/>
              <w:tblInd w:w="2" w:type="dxa"/>
              <w:tblLayout w:type="fixed"/>
              <w:tblLook w:val="04A0" w:firstRow="1" w:lastRow="0" w:firstColumn="1" w:lastColumn="0" w:noHBand="0" w:noVBand="1"/>
            </w:tblPr>
            <w:tblGrid>
              <w:gridCol w:w="1724"/>
              <w:gridCol w:w="2105"/>
            </w:tblGrid>
            <w:tr w:rsidR="00E952AE" w:rsidRPr="007B3402" w14:paraId="14A4F12B" w14:textId="77777777" w:rsidTr="00E952AE">
              <w:trPr>
                <w:trHeight w:val="1791"/>
              </w:trPr>
              <w:tc>
                <w:tcPr>
                  <w:tcW w:w="1724" w:type="dxa"/>
                  <w:shd w:val="clear" w:color="auto" w:fill="auto"/>
                </w:tcPr>
                <w:p w14:paraId="13BED1E4" w14:textId="77777777" w:rsidR="00E952AE" w:rsidRPr="007B3402" w:rsidRDefault="00E952AE" w:rsidP="00224E92">
                  <w:pPr>
                    <w:numPr>
                      <w:ilvl w:val="12"/>
                      <w:numId w:val="0"/>
                    </w:numPr>
                    <w:rPr>
                      <w:noProof/>
                      <w:lang w:val="en-US"/>
                    </w:rPr>
                  </w:pPr>
                  <w:r w:rsidRPr="007B3402">
                    <w:rPr>
                      <w:noProof/>
                      <w:lang w:val="en-US"/>
                    </w:rPr>
                    <w:t xml:space="preserve">If the empty circle sign </w:t>
                  </w:r>
                  <w:r w:rsidRPr="007B3402">
                    <w:rPr>
                      <w:b/>
                      <w:noProof/>
                      <w:lang w:val="en-US"/>
                    </w:rPr>
                    <w:t>does not</w:t>
                  </w:r>
                  <w:r w:rsidRPr="007B3402">
                    <w:rPr>
                      <w:noProof/>
                      <w:lang w:val="en-US"/>
                    </w:rPr>
                    <w:t xml:space="preserve"> appear in the dose setting window</w:t>
                  </w:r>
                </w:p>
                <w:p w14:paraId="1A86D8DE" w14:textId="77777777" w:rsidR="00E952AE" w:rsidRPr="007B3402" w:rsidRDefault="00E952AE" w:rsidP="00224E92">
                  <w:pPr>
                    <w:numPr>
                      <w:ilvl w:val="12"/>
                      <w:numId w:val="0"/>
                    </w:numPr>
                    <w:rPr>
                      <w:noProof/>
                      <w:lang w:val="en-US"/>
                    </w:rPr>
                  </w:pPr>
                </w:p>
              </w:tc>
              <w:tc>
                <w:tcPr>
                  <w:tcW w:w="2105" w:type="dxa"/>
                  <w:shd w:val="clear" w:color="auto" w:fill="auto"/>
                </w:tcPr>
                <w:p w14:paraId="423A899A" w14:textId="77777777" w:rsidR="00E952AE" w:rsidRPr="007B3402" w:rsidRDefault="00E952AE" w:rsidP="00224E92">
                  <w:pPr>
                    <w:numPr>
                      <w:ilvl w:val="12"/>
                      <w:numId w:val="0"/>
                    </w:numPr>
                    <w:rPr>
                      <w:noProof/>
                      <w:lang w:val="en-US"/>
                    </w:rPr>
                  </w:pPr>
                  <w:r w:rsidRPr="007B3402">
                    <w:rPr>
                      <w:noProof/>
                      <w:lang w:val="en-US"/>
                    </w:rPr>
                    <w:t xml:space="preserve">• </w:t>
                  </w:r>
                  <w:r w:rsidRPr="007B3402">
                    <w:rPr>
                      <w:b/>
                      <w:noProof/>
                      <w:lang w:val="en-US"/>
                    </w:rPr>
                    <w:t>Do not inject a second time on the same day.</w:t>
                  </w:r>
                </w:p>
                <w:p w14:paraId="5ABDA153" w14:textId="77777777" w:rsidR="00E952AE" w:rsidRPr="007B3402" w:rsidRDefault="00E952AE" w:rsidP="00224E92">
                  <w:pPr>
                    <w:numPr>
                      <w:ilvl w:val="12"/>
                      <w:numId w:val="0"/>
                    </w:numPr>
                    <w:rPr>
                      <w:noProof/>
                      <w:lang w:val="en-US"/>
                    </w:rPr>
                  </w:pPr>
                  <w:r w:rsidRPr="007B3402">
                    <w:rPr>
                      <w:noProof/>
                      <w:lang w:val="en-US"/>
                    </w:rPr>
                    <w:t>• Instead, you must reset the pen.</w:t>
                  </w:r>
                </w:p>
                <w:p w14:paraId="37E2D8D3" w14:textId="77777777" w:rsidR="00E952AE" w:rsidRPr="007B3402" w:rsidRDefault="00E952AE" w:rsidP="00224E92">
                  <w:pPr>
                    <w:numPr>
                      <w:ilvl w:val="12"/>
                      <w:numId w:val="0"/>
                    </w:numPr>
                    <w:rPr>
                      <w:noProof/>
                      <w:lang w:val="en-US"/>
                    </w:rPr>
                  </w:pPr>
                  <w:r w:rsidRPr="007B3402">
                    <w:rPr>
                      <w:noProof/>
                      <w:lang w:val="en-US"/>
                    </w:rPr>
                    <w:t>See Troubleshooting - Problem D.</w:t>
                  </w:r>
                </w:p>
              </w:tc>
            </w:tr>
          </w:tbl>
          <w:p w14:paraId="16C4C249" w14:textId="77777777" w:rsidR="00E952AE" w:rsidRPr="00E952AE" w:rsidRDefault="00E952AE" w:rsidP="00E952AE">
            <w:pPr>
              <w:numPr>
                <w:ilvl w:val="12"/>
                <w:numId w:val="0"/>
              </w:numPr>
            </w:pPr>
          </w:p>
        </w:tc>
      </w:tr>
    </w:tbl>
    <w:p w14:paraId="3226E9E3" w14:textId="77777777" w:rsidR="005465EA" w:rsidRPr="00E952AE" w:rsidRDefault="005465EA" w:rsidP="00E952AE">
      <w:pPr>
        <w:numPr>
          <w:ilvl w:val="12"/>
          <w:numId w:val="0"/>
        </w:num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2152"/>
        <w:gridCol w:w="2023"/>
        <w:gridCol w:w="2107"/>
        <w:gridCol w:w="2564"/>
      </w:tblGrid>
      <w:tr w:rsidR="005465EA" w:rsidRPr="007B3402" w14:paraId="463C8BA5" w14:textId="77777777" w:rsidTr="005356B7">
        <w:tc>
          <w:tcPr>
            <w:tcW w:w="930" w:type="dxa"/>
            <w:tcBorders>
              <w:right w:val="single" w:sz="4" w:space="0" w:color="auto"/>
            </w:tcBorders>
            <w:shd w:val="clear" w:color="auto" w:fill="auto"/>
          </w:tcPr>
          <w:p w14:paraId="19E77BD0" w14:textId="77777777" w:rsidR="005465EA" w:rsidRPr="007B3402" w:rsidRDefault="005465EA" w:rsidP="00224E92">
            <w:pPr>
              <w:numPr>
                <w:ilvl w:val="12"/>
                <w:numId w:val="0"/>
              </w:numPr>
              <w:rPr>
                <w:b/>
                <w:noProof/>
                <w:sz w:val="48"/>
                <w:szCs w:val="48"/>
              </w:rPr>
            </w:pPr>
            <w:r w:rsidRPr="007B3402">
              <w:rPr>
                <w:b/>
                <w:noProof/>
                <w:sz w:val="48"/>
                <w:szCs w:val="48"/>
              </w:rPr>
              <w:t xml:space="preserve">6 </w:t>
            </w:r>
          </w:p>
          <w:p w14:paraId="6085A5F0" w14:textId="77777777" w:rsidR="005465EA" w:rsidRPr="00E952AE" w:rsidRDefault="005465EA" w:rsidP="00E952AE">
            <w:pPr>
              <w:numPr>
                <w:ilvl w:val="12"/>
                <w:numId w:val="0"/>
              </w:numPr>
              <w:rPr>
                <w:b/>
                <w:color w:val="FFFFFF"/>
              </w:rPr>
            </w:pPr>
            <w:r w:rsidRPr="007B3402">
              <w:rPr>
                <w:b/>
                <w:noProof/>
              </w:rPr>
              <w:t>Remove needle</w:t>
            </w:r>
          </w:p>
        </w:tc>
        <w:tc>
          <w:tcPr>
            <w:tcW w:w="2152" w:type="dxa"/>
            <w:tcBorders>
              <w:top w:val="single" w:sz="4" w:space="0" w:color="auto"/>
              <w:left w:val="single" w:sz="4" w:space="0" w:color="auto"/>
              <w:bottom w:val="single" w:sz="4" w:space="0" w:color="auto"/>
              <w:right w:val="nil"/>
            </w:tcBorders>
            <w:shd w:val="clear" w:color="auto" w:fill="auto"/>
          </w:tcPr>
          <w:p w14:paraId="023BDE0E" w14:textId="77777777" w:rsidR="005465EA" w:rsidRPr="007B3402" w:rsidRDefault="005465EA" w:rsidP="00224E92">
            <w:pPr>
              <w:numPr>
                <w:ilvl w:val="12"/>
                <w:numId w:val="0"/>
              </w:numPr>
              <w:rPr>
                <w:noProof/>
              </w:rPr>
            </w:pPr>
          </w:p>
          <w:p w14:paraId="4DC267D9" w14:textId="77777777" w:rsidR="005465EA" w:rsidRPr="007B3402" w:rsidRDefault="00B16797" w:rsidP="00224E92">
            <w:pPr>
              <w:numPr>
                <w:ilvl w:val="12"/>
                <w:numId w:val="0"/>
              </w:numPr>
              <w:rPr>
                <w:noProof/>
              </w:rPr>
            </w:pPr>
            <w:r>
              <w:rPr>
                <w:noProof/>
                <w:lang w:val="en-IN" w:eastAsia="en-IN"/>
              </w:rPr>
              <w:pict w14:anchorId="45A806D4">
                <v:shape id="_x0000_i1048" type="#_x0000_t75" style="width:103.9pt;height:43.45pt;visibility:visible">
                  <v:imagedata r:id="rId39" o:title=""/>
                </v:shape>
              </w:pict>
            </w:r>
          </w:p>
          <w:p w14:paraId="3616C27B" w14:textId="77777777" w:rsidR="005465EA" w:rsidRPr="007B3402" w:rsidRDefault="005465EA" w:rsidP="00224E92">
            <w:pPr>
              <w:numPr>
                <w:ilvl w:val="12"/>
                <w:numId w:val="0"/>
              </w:numPr>
              <w:rPr>
                <w:noProof/>
              </w:rPr>
            </w:pPr>
          </w:p>
          <w:p w14:paraId="222FC094" w14:textId="77777777" w:rsidR="005465EA" w:rsidRPr="007B3402" w:rsidRDefault="005465EA" w:rsidP="00E952AE">
            <w:pPr>
              <w:numPr>
                <w:ilvl w:val="12"/>
                <w:numId w:val="0"/>
              </w:numPr>
              <w:rPr>
                <w:noProof/>
              </w:rPr>
            </w:pPr>
            <w:r w:rsidRPr="007B3402">
              <w:rPr>
                <w:noProof/>
              </w:rPr>
              <w:t xml:space="preserve">Put the large needle cover on the needle as shown above, then </w:t>
            </w:r>
            <w:r w:rsidRPr="007B3402">
              <w:rPr>
                <w:b/>
                <w:noProof/>
              </w:rPr>
              <w:t>push</w:t>
            </w:r>
            <w:r w:rsidRPr="007B3402">
              <w:rPr>
                <w:noProof/>
              </w:rPr>
              <w:t xml:space="preserve"> it to secure it in place. To prevent needlestick injuries, </w:t>
            </w:r>
            <w:r w:rsidRPr="007B3402">
              <w:rPr>
                <w:b/>
                <w:noProof/>
              </w:rPr>
              <w:t xml:space="preserve">do not </w:t>
            </w:r>
            <w:r w:rsidRPr="007B3402">
              <w:rPr>
                <w:noProof/>
              </w:rPr>
              <w:t>try to re-attach the small needle protector or touch the needle.</w:t>
            </w:r>
          </w:p>
        </w:tc>
        <w:tc>
          <w:tcPr>
            <w:tcW w:w="2023" w:type="dxa"/>
            <w:tcBorders>
              <w:top w:val="single" w:sz="4" w:space="0" w:color="auto"/>
              <w:left w:val="nil"/>
              <w:bottom w:val="single" w:sz="4" w:space="0" w:color="auto"/>
              <w:right w:val="nil"/>
            </w:tcBorders>
            <w:shd w:val="clear" w:color="auto" w:fill="auto"/>
          </w:tcPr>
          <w:p w14:paraId="1CFBA3B7" w14:textId="77777777" w:rsidR="005465EA" w:rsidRPr="007B3402" w:rsidRDefault="005465EA" w:rsidP="00224E92">
            <w:pPr>
              <w:numPr>
                <w:ilvl w:val="12"/>
                <w:numId w:val="0"/>
              </w:numPr>
              <w:rPr>
                <w:noProof/>
              </w:rPr>
            </w:pPr>
          </w:p>
          <w:p w14:paraId="7CC474ED" w14:textId="77777777" w:rsidR="005465EA" w:rsidRPr="007B3402" w:rsidRDefault="00B16797" w:rsidP="00224E92">
            <w:pPr>
              <w:numPr>
                <w:ilvl w:val="12"/>
                <w:numId w:val="0"/>
              </w:numPr>
              <w:rPr>
                <w:noProof/>
              </w:rPr>
            </w:pPr>
            <w:r>
              <w:rPr>
                <w:noProof/>
                <w:lang w:val="en-IN" w:eastAsia="en-IN"/>
              </w:rPr>
              <w:pict w14:anchorId="5A1AC92F">
                <v:shape id="_x0000_i1049" type="#_x0000_t75" style="width:97.15pt;height:40.1pt;visibility:visible">
                  <v:imagedata r:id="rId40" o:title=""/>
                </v:shape>
              </w:pict>
            </w:r>
          </w:p>
          <w:p w14:paraId="17C692F3" w14:textId="77777777" w:rsidR="005465EA" w:rsidRPr="007B3402" w:rsidRDefault="005465EA" w:rsidP="00224E92">
            <w:pPr>
              <w:numPr>
                <w:ilvl w:val="12"/>
                <w:numId w:val="0"/>
              </w:numPr>
              <w:rPr>
                <w:noProof/>
              </w:rPr>
            </w:pPr>
          </w:p>
          <w:p w14:paraId="380028A7" w14:textId="77777777" w:rsidR="005465EA" w:rsidRPr="00E952AE" w:rsidRDefault="005465EA" w:rsidP="00E952AE">
            <w:pPr>
              <w:numPr>
                <w:ilvl w:val="12"/>
                <w:numId w:val="0"/>
              </w:numPr>
            </w:pPr>
            <w:r w:rsidRPr="00E952AE">
              <w:t xml:space="preserve">Unscrew the needle </w:t>
            </w:r>
            <w:r w:rsidRPr="007B3402">
              <w:rPr>
                <w:noProof/>
              </w:rPr>
              <w:t>from</w:t>
            </w:r>
            <w:r w:rsidRPr="00E952AE">
              <w:t xml:space="preserve"> the </w:t>
            </w:r>
            <w:r w:rsidRPr="007B3402">
              <w:rPr>
                <w:noProof/>
              </w:rPr>
              <w:t>pen</w:t>
            </w:r>
            <w:r w:rsidRPr="00E952AE">
              <w:t xml:space="preserve"> by </w:t>
            </w:r>
            <w:r w:rsidRPr="007B3402">
              <w:rPr>
                <w:noProof/>
              </w:rPr>
              <w:t>rotating</w:t>
            </w:r>
            <w:r w:rsidRPr="00E952AE">
              <w:t xml:space="preserve"> the large needle cover </w:t>
            </w:r>
            <w:r w:rsidRPr="007B3402">
              <w:rPr>
                <w:noProof/>
              </w:rPr>
              <w:t>counter clockwise at least</w:t>
            </w:r>
            <w:r w:rsidRPr="00E952AE">
              <w:t xml:space="preserve"> 5 </w:t>
            </w:r>
            <w:r w:rsidRPr="007B3402">
              <w:rPr>
                <w:noProof/>
              </w:rPr>
              <w:t>times</w:t>
            </w:r>
            <w:r w:rsidRPr="00E952AE">
              <w:t>.</w:t>
            </w:r>
          </w:p>
        </w:tc>
        <w:tc>
          <w:tcPr>
            <w:tcW w:w="2107" w:type="dxa"/>
            <w:tcBorders>
              <w:top w:val="single" w:sz="4" w:space="0" w:color="auto"/>
              <w:left w:val="nil"/>
              <w:bottom w:val="single" w:sz="4" w:space="0" w:color="auto"/>
              <w:right w:val="nil"/>
            </w:tcBorders>
            <w:shd w:val="clear" w:color="auto" w:fill="auto"/>
          </w:tcPr>
          <w:p w14:paraId="7924673B" w14:textId="77777777" w:rsidR="005465EA" w:rsidRPr="007B3402" w:rsidRDefault="005465EA" w:rsidP="00224E92">
            <w:pPr>
              <w:numPr>
                <w:ilvl w:val="12"/>
                <w:numId w:val="0"/>
              </w:numPr>
              <w:rPr>
                <w:noProof/>
              </w:rPr>
            </w:pPr>
          </w:p>
          <w:p w14:paraId="0499371A" w14:textId="77777777" w:rsidR="005465EA" w:rsidRPr="007B3402" w:rsidRDefault="00B16797" w:rsidP="00224E92">
            <w:pPr>
              <w:numPr>
                <w:ilvl w:val="12"/>
                <w:numId w:val="0"/>
              </w:numPr>
              <w:rPr>
                <w:noProof/>
              </w:rPr>
            </w:pPr>
            <w:r>
              <w:rPr>
                <w:noProof/>
                <w:lang w:val="en-IN" w:eastAsia="en-IN"/>
              </w:rPr>
              <w:pict w14:anchorId="50A4E591">
                <v:shape id="_x0000_i1050" type="#_x0000_t75" style="width:100.5pt;height:40.1pt;visibility:visible">
                  <v:imagedata r:id="rId41" o:title=""/>
                </v:shape>
              </w:pict>
            </w:r>
          </w:p>
          <w:p w14:paraId="04E38CE2" w14:textId="77777777" w:rsidR="005465EA" w:rsidRPr="007B3402" w:rsidRDefault="005465EA" w:rsidP="00224E92">
            <w:pPr>
              <w:numPr>
                <w:ilvl w:val="12"/>
                <w:numId w:val="0"/>
              </w:numPr>
              <w:rPr>
                <w:b/>
                <w:noProof/>
              </w:rPr>
            </w:pPr>
          </w:p>
          <w:p w14:paraId="28A06291" w14:textId="77777777" w:rsidR="005465EA" w:rsidRPr="007B3402" w:rsidRDefault="005465EA" w:rsidP="00E952AE">
            <w:pPr>
              <w:numPr>
                <w:ilvl w:val="12"/>
                <w:numId w:val="0"/>
              </w:numPr>
              <w:rPr>
                <w:noProof/>
              </w:rPr>
            </w:pPr>
            <w:r w:rsidRPr="00E952AE">
              <w:rPr>
                <w:b/>
              </w:rPr>
              <w:t>Pull off</w:t>
            </w:r>
            <w:r w:rsidRPr="007B3402">
              <w:rPr>
                <w:noProof/>
              </w:rPr>
              <w:t xml:space="preserve"> the needle and dispose of it as directed by your doctor or pharmacist.</w:t>
            </w:r>
          </w:p>
        </w:tc>
        <w:tc>
          <w:tcPr>
            <w:tcW w:w="2564" w:type="dxa"/>
            <w:tcBorders>
              <w:top w:val="single" w:sz="4" w:space="0" w:color="auto"/>
              <w:left w:val="nil"/>
              <w:bottom w:val="single" w:sz="4" w:space="0" w:color="auto"/>
              <w:right w:val="single" w:sz="4" w:space="0" w:color="auto"/>
            </w:tcBorders>
            <w:shd w:val="clear" w:color="auto" w:fill="auto"/>
          </w:tcPr>
          <w:p w14:paraId="2BF20B73" w14:textId="77777777" w:rsidR="005465EA" w:rsidRPr="007B3402" w:rsidRDefault="005465EA" w:rsidP="00224E92">
            <w:pPr>
              <w:numPr>
                <w:ilvl w:val="12"/>
                <w:numId w:val="0"/>
              </w:numPr>
              <w:rPr>
                <w:noProof/>
              </w:rPr>
            </w:pPr>
          </w:p>
          <w:p w14:paraId="7FAE0C25" w14:textId="77777777" w:rsidR="005465EA" w:rsidRPr="007B3402" w:rsidRDefault="00B16797" w:rsidP="00224E92">
            <w:pPr>
              <w:numPr>
                <w:ilvl w:val="12"/>
                <w:numId w:val="0"/>
              </w:numPr>
              <w:rPr>
                <w:noProof/>
              </w:rPr>
            </w:pPr>
            <w:r>
              <w:rPr>
                <w:noProof/>
                <w:lang w:val="en-IN" w:eastAsia="en-IN"/>
              </w:rPr>
              <w:pict w14:anchorId="6107CF2E">
                <v:shape id="_x0000_i1051" type="#_x0000_t75" style="width:100.6pt;height:43.45pt;visibility:visible">
                  <v:imagedata r:id="rId42" o:title=""/>
                </v:shape>
              </w:pict>
            </w:r>
          </w:p>
          <w:p w14:paraId="5314F1AF" w14:textId="77777777" w:rsidR="005465EA" w:rsidRPr="007B3402" w:rsidRDefault="005465EA" w:rsidP="00224E92">
            <w:pPr>
              <w:numPr>
                <w:ilvl w:val="12"/>
                <w:numId w:val="0"/>
              </w:numPr>
              <w:rPr>
                <w:noProof/>
              </w:rPr>
            </w:pPr>
          </w:p>
          <w:p w14:paraId="6588A55B" w14:textId="77777777" w:rsidR="005465EA" w:rsidRPr="00E952AE" w:rsidRDefault="005465EA" w:rsidP="00E952AE">
            <w:pPr>
              <w:numPr>
                <w:ilvl w:val="12"/>
                <w:numId w:val="0"/>
              </w:numPr>
            </w:pPr>
            <w:r w:rsidRPr="00E952AE">
              <w:t xml:space="preserve">Push </w:t>
            </w:r>
            <w:r w:rsidRPr="007B3402">
              <w:rPr>
                <w:noProof/>
              </w:rPr>
              <w:t>the pen</w:t>
            </w:r>
            <w:r w:rsidRPr="00E952AE">
              <w:t xml:space="preserve"> cap back</w:t>
            </w:r>
            <w:r w:rsidRPr="007B3402">
              <w:rPr>
                <w:noProof/>
              </w:rPr>
              <w:t xml:space="preserve"> </w:t>
            </w:r>
            <w:r w:rsidRPr="00E952AE">
              <w:t>on</w:t>
            </w:r>
            <w:r w:rsidRPr="007B3402">
              <w:rPr>
                <w:noProof/>
              </w:rPr>
              <w:t xml:space="preserve"> the pen firmly. Store the pen </w:t>
            </w:r>
            <w:r w:rsidRPr="00E952AE">
              <w:t xml:space="preserve">in the </w:t>
            </w:r>
            <w:r w:rsidRPr="00E952AE">
              <w:rPr>
                <w:b/>
              </w:rPr>
              <w:t xml:space="preserve">refrigerator </w:t>
            </w:r>
            <w:r w:rsidRPr="00E952AE">
              <w:t>immediately after use.</w:t>
            </w:r>
          </w:p>
        </w:tc>
      </w:tr>
    </w:tbl>
    <w:p w14:paraId="1835DB0E" w14:textId="77777777" w:rsidR="005465EA" w:rsidRDefault="005465EA" w:rsidP="005465EA">
      <w:pPr>
        <w:numPr>
          <w:ilvl w:val="12"/>
          <w:numId w:val="0"/>
        </w:numPr>
        <w:rPr>
          <w:noProof/>
        </w:rPr>
      </w:pPr>
    </w:p>
    <w:p w14:paraId="42C61A2A" w14:textId="77777777" w:rsidR="00342EA9" w:rsidRDefault="00342EA9" w:rsidP="005465EA">
      <w:pPr>
        <w:numPr>
          <w:ilvl w:val="12"/>
          <w:numId w:val="0"/>
        </w:numPr>
        <w:rPr>
          <w:noProof/>
        </w:rPr>
      </w:pPr>
    </w:p>
    <w:p w14:paraId="44E68D6E" w14:textId="77777777" w:rsidR="00342EA9" w:rsidRDefault="00342EA9" w:rsidP="005465EA">
      <w:pPr>
        <w:numPr>
          <w:ilvl w:val="12"/>
          <w:numId w:val="0"/>
        </w:numPr>
        <w:rPr>
          <w:noProof/>
        </w:rPr>
      </w:pPr>
    </w:p>
    <w:p w14:paraId="5BCC9C6F" w14:textId="77777777" w:rsidR="00342EA9" w:rsidRDefault="00342EA9" w:rsidP="005465EA">
      <w:pPr>
        <w:numPr>
          <w:ilvl w:val="12"/>
          <w:numId w:val="0"/>
        </w:numPr>
        <w:rPr>
          <w:noProof/>
        </w:rPr>
      </w:pPr>
    </w:p>
    <w:p w14:paraId="539A489B" w14:textId="77777777" w:rsidR="00342EA9" w:rsidRDefault="00342EA9" w:rsidP="005465EA">
      <w:pPr>
        <w:numPr>
          <w:ilvl w:val="12"/>
          <w:numId w:val="0"/>
        </w:numPr>
        <w:rPr>
          <w:noProof/>
        </w:rPr>
      </w:pPr>
    </w:p>
    <w:p w14:paraId="60E04CEE" w14:textId="77777777" w:rsidR="00342EA9" w:rsidRDefault="00342EA9" w:rsidP="005465EA">
      <w:pPr>
        <w:numPr>
          <w:ilvl w:val="12"/>
          <w:numId w:val="0"/>
        </w:numPr>
        <w:rPr>
          <w:noProof/>
        </w:rPr>
      </w:pPr>
    </w:p>
    <w:p w14:paraId="17F43283" w14:textId="77777777" w:rsidR="00342EA9" w:rsidRPr="007B3402" w:rsidRDefault="00342EA9" w:rsidP="005465EA">
      <w:pPr>
        <w:numPr>
          <w:ilvl w:val="12"/>
          <w:numId w:val="0"/>
        </w:num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044"/>
        <w:gridCol w:w="5487"/>
      </w:tblGrid>
      <w:tr w:rsidR="005465EA" w:rsidRPr="007B3402" w14:paraId="4F0F8EF6" w14:textId="77777777" w:rsidTr="00224E92">
        <w:tc>
          <w:tcPr>
            <w:tcW w:w="9287" w:type="dxa"/>
            <w:gridSpan w:val="3"/>
            <w:shd w:val="clear" w:color="auto" w:fill="auto"/>
          </w:tcPr>
          <w:p w14:paraId="65217197" w14:textId="77777777" w:rsidR="005465EA" w:rsidRPr="007B3402" w:rsidRDefault="005465EA" w:rsidP="00224E92">
            <w:pPr>
              <w:numPr>
                <w:ilvl w:val="12"/>
                <w:numId w:val="0"/>
              </w:numPr>
              <w:spacing w:before="60" w:after="60"/>
              <w:jc w:val="center"/>
              <w:rPr>
                <w:b/>
                <w:noProof/>
                <w:color w:val="FFFFFF"/>
              </w:rPr>
            </w:pPr>
            <w:r w:rsidRPr="007B3402">
              <w:rPr>
                <w:b/>
                <w:noProof/>
              </w:rPr>
              <w:lastRenderedPageBreak/>
              <w:t>Troubleshooting</w:t>
            </w:r>
          </w:p>
        </w:tc>
      </w:tr>
      <w:tr w:rsidR="005465EA" w:rsidRPr="007B3402" w14:paraId="6DCC4FCF" w14:textId="77777777" w:rsidTr="00224E92">
        <w:tc>
          <w:tcPr>
            <w:tcW w:w="534" w:type="dxa"/>
            <w:tcBorders>
              <w:top w:val="nil"/>
              <w:left w:val="nil"/>
              <w:bottom w:val="single" w:sz="4" w:space="0" w:color="auto"/>
              <w:right w:val="nil"/>
            </w:tcBorders>
            <w:shd w:val="clear" w:color="auto" w:fill="auto"/>
          </w:tcPr>
          <w:p w14:paraId="22EC5CCB" w14:textId="77777777" w:rsidR="005465EA" w:rsidRPr="007B3402" w:rsidRDefault="005465EA" w:rsidP="00224E92">
            <w:pPr>
              <w:numPr>
                <w:ilvl w:val="12"/>
                <w:numId w:val="0"/>
              </w:numPr>
              <w:spacing w:before="120" w:after="120"/>
              <w:rPr>
                <w:noProof/>
                <w:szCs w:val="24"/>
              </w:rPr>
            </w:pPr>
          </w:p>
        </w:tc>
        <w:tc>
          <w:tcPr>
            <w:tcW w:w="3118" w:type="dxa"/>
            <w:tcBorders>
              <w:top w:val="nil"/>
              <w:left w:val="nil"/>
              <w:bottom w:val="single" w:sz="4" w:space="0" w:color="auto"/>
              <w:right w:val="nil"/>
            </w:tcBorders>
            <w:shd w:val="clear" w:color="auto" w:fill="auto"/>
          </w:tcPr>
          <w:p w14:paraId="60B0A106" w14:textId="77777777" w:rsidR="005465EA" w:rsidRPr="007B3402" w:rsidRDefault="005465EA" w:rsidP="00224E92">
            <w:pPr>
              <w:numPr>
                <w:ilvl w:val="12"/>
                <w:numId w:val="0"/>
              </w:numPr>
              <w:spacing w:before="120" w:after="120"/>
              <w:rPr>
                <w:b/>
                <w:noProof/>
                <w:szCs w:val="24"/>
              </w:rPr>
            </w:pPr>
            <w:r w:rsidRPr="007B3402">
              <w:rPr>
                <w:b/>
                <w:noProof/>
                <w:szCs w:val="24"/>
              </w:rPr>
              <w:t>Problem</w:t>
            </w:r>
          </w:p>
        </w:tc>
        <w:tc>
          <w:tcPr>
            <w:tcW w:w="5635" w:type="dxa"/>
            <w:tcBorders>
              <w:top w:val="nil"/>
              <w:left w:val="nil"/>
              <w:bottom w:val="single" w:sz="4" w:space="0" w:color="auto"/>
              <w:right w:val="nil"/>
            </w:tcBorders>
            <w:shd w:val="clear" w:color="auto" w:fill="auto"/>
          </w:tcPr>
          <w:p w14:paraId="731E55BE" w14:textId="77777777" w:rsidR="005465EA" w:rsidRPr="007B3402" w:rsidRDefault="005465EA" w:rsidP="00224E92">
            <w:pPr>
              <w:numPr>
                <w:ilvl w:val="12"/>
                <w:numId w:val="0"/>
              </w:numPr>
              <w:spacing w:before="120" w:after="120"/>
              <w:rPr>
                <w:b/>
                <w:noProof/>
                <w:szCs w:val="24"/>
              </w:rPr>
            </w:pPr>
            <w:r w:rsidRPr="007B3402">
              <w:rPr>
                <w:b/>
                <w:noProof/>
                <w:szCs w:val="24"/>
              </w:rPr>
              <w:t>Solution</w:t>
            </w:r>
          </w:p>
        </w:tc>
      </w:tr>
      <w:tr w:rsidR="005465EA" w:rsidRPr="007B3402" w14:paraId="25A8C7CD" w14:textId="77777777" w:rsidTr="00224E92">
        <w:tc>
          <w:tcPr>
            <w:tcW w:w="534" w:type="dxa"/>
            <w:tcBorders>
              <w:top w:val="single" w:sz="4" w:space="0" w:color="auto"/>
            </w:tcBorders>
            <w:shd w:val="clear" w:color="auto" w:fill="auto"/>
          </w:tcPr>
          <w:p w14:paraId="521EA6B8" w14:textId="77777777" w:rsidR="005465EA" w:rsidRPr="007B3402" w:rsidRDefault="005465EA" w:rsidP="00224E92">
            <w:pPr>
              <w:numPr>
                <w:ilvl w:val="12"/>
                <w:numId w:val="0"/>
              </w:numPr>
              <w:spacing w:before="60" w:after="60"/>
              <w:rPr>
                <w:b/>
                <w:noProof/>
                <w:szCs w:val="24"/>
              </w:rPr>
            </w:pPr>
            <w:r w:rsidRPr="007B3402">
              <w:rPr>
                <w:b/>
                <w:noProof/>
                <w:szCs w:val="24"/>
              </w:rPr>
              <w:t>A.</w:t>
            </w:r>
          </w:p>
        </w:tc>
        <w:tc>
          <w:tcPr>
            <w:tcW w:w="3118" w:type="dxa"/>
            <w:tcBorders>
              <w:top w:val="single" w:sz="4" w:space="0" w:color="auto"/>
            </w:tcBorders>
            <w:shd w:val="clear" w:color="auto" w:fill="auto"/>
          </w:tcPr>
          <w:p w14:paraId="7CEEB7AF" w14:textId="77777777" w:rsidR="005465EA" w:rsidRPr="007B3402" w:rsidRDefault="005465EA" w:rsidP="00224E92">
            <w:pPr>
              <w:numPr>
                <w:ilvl w:val="12"/>
                <w:numId w:val="0"/>
              </w:numPr>
              <w:spacing w:before="60" w:after="60"/>
              <w:rPr>
                <w:b/>
                <w:noProof/>
                <w:szCs w:val="24"/>
              </w:rPr>
            </w:pPr>
            <w:r w:rsidRPr="007B3402">
              <w:rPr>
                <w:b/>
                <w:noProof/>
                <w:szCs w:val="24"/>
              </w:rPr>
              <w:t>I see an air bubble in my Sondelbay pen.</w:t>
            </w:r>
          </w:p>
        </w:tc>
        <w:tc>
          <w:tcPr>
            <w:tcW w:w="5635" w:type="dxa"/>
            <w:tcBorders>
              <w:top w:val="single" w:sz="4" w:space="0" w:color="auto"/>
            </w:tcBorders>
            <w:shd w:val="clear" w:color="auto" w:fill="auto"/>
          </w:tcPr>
          <w:p w14:paraId="6D09A26B" w14:textId="77777777" w:rsidR="005465EA" w:rsidRPr="007B3402" w:rsidRDefault="005465EA" w:rsidP="00224E92">
            <w:pPr>
              <w:numPr>
                <w:ilvl w:val="12"/>
                <w:numId w:val="0"/>
              </w:numPr>
              <w:spacing w:before="60" w:after="60"/>
              <w:rPr>
                <w:noProof/>
                <w:szCs w:val="24"/>
              </w:rPr>
            </w:pPr>
            <w:r w:rsidRPr="007B3402">
              <w:rPr>
                <w:noProof/>
                <w:szCs w:val="24"/>
              </w:rPr>
              <w:t>A small air bubble will not affect your dose, nor will it harm you. You can continue to take your dose as usual.</w:t>
            </w:r>
          </w:p>
        </w:tc>
      </w:tr>
      <w:tr w:rsidR="005465EA" w:rsidRPr="007B3402" w14:paraId="009BD706" w14:textId="77777777" w:rsidTr="00E952AE">
        <w:tc>
          <w:tcPr>
            <w:tcW w:w="534" w:type="dxa"/>
            <w:shd w:val="clear" w:color="auto" w:fill="auto"/>
          </w:tcPr>
          <w:p w14:paraId="5705D0B9" w14:textId="77777777" w:rsidR="005465EA" w:rsidRPr="00E952AE" w:rsidRDefault="005465EA" w:rsidP="00E952AE">
            <w:pPr>
              <w:numPr>
                <w:ilvl w:val="12"/>
                <w:numId w:val="0"/>
              </w:numPr>
              <w:spacing w:before="60" w:after="60"/>
              <w:rPr>
                <w:b/>
                <w:color w:val="FFFFFF"/>
              </w:rPr>
            </w:pPr>
            <w:r w:rsidRPr="007B3402">
              <w:rPr>
                <w:b/>
                <w:noProof/>
                <w:szCs w:val="24"/>
              </w:rPr>
              <w:t>B.</w:t>
            </w:r>
          </w:p>
        </w:tc>
        <w:tc>
          <w:tcPr>
            <w:tcW w:w="3118" w:type="dxa"/>
            <w:shd w:val="clear" w:color="auto" w:fill="auto"/>
          </w:tcPr>
          <w:p w14:paraId="15252D77" w14:textId="77777777" w:rsidR="005465EA" w:rsidRPr="007B3402" w:rsidRDefault="005465EA" w:rsidP="00224E92">
            <w:pPr>
              <w:numPr>
                <w:ilvl w:val="12"/>
                <w:numId w:val="0"/>
              </w:numPr>
              <w:spacing w:before="60" w:after="60"/>
              <w:rPr>
                <w:b/>
                <w:noProof/>
                <w:szCs w:val="24"/>
              </w:rPr>
            </w:pPr>
            <w:r w:rsidRPr="007B3402">
              <w:rPr>
                <w:b/>
                <w:noProof/>
                <w:szCs w:val="24"/>
              </w:rPr>
              <w:t>I cannot dial my dose.</w:t>
            </w:r>
          </w:p>
        </w:tc>
        <w:tc>
          <w:tcPr>
            <w:tcW w:w="5635" w:type="dxa"/>
            <w:shd w:val="clear" w:color="auto" w:fill="auto"/>
          </w:tcPr>
          <w:p w14:paraId="4E4DE30E" w14:textId="77777777" w:rsidR="005465EA" w:rsidRPr="007B3402" w:rsidRDefault="005465EA" w:rsidP="005465EA">
            <w:pPr>
              <w:numPr>
                <w:ilvl w:val="0"/>
                <w:numId w:val="40"/>
              </w:numPr>
              <w:spacing w:before="60" w:after="60"/>
              <w:ind w:left="317" w:hanging="283"/>
              <w:rPr>
                <w:noProof/>
                <w:szCs w:val="24"/>
              </w:rPr>
            </w:pPr>
            <w:r w:rsidRPr="007B3402">
              <w:rPr>
                <w:noProof/>
                <w:szCs w:val="24"/>
              </w:rPr>
              <w:t>Check the dose counter window and make sure that your Sondelbay pen has at least one dose left. If you see 00 in the dose counter window, it means that there is no dose remaining in Sondelbay pen. You may still see some medicine left in the cartridge, but it cannot be injected. You should use a new Sondelbay pen to use your next dose.</w:t>
            </w:r>
          </w:p>
          <w:p w14:paraId="1D0C6C1A" w14:textId="77777777" w:rsidR="005465EA" w:rsidRPr="00E952AE" w:rsidRDefault="005465EA" w:rsidP="00E952AE">
            <w:pPr>
              <w:numPr>
                <w:ilvl w:val="0"/>
                <w:numId w:val="40"/>
              </w:numPr>
              <w:spacing w:before="60" w:after="60"/>
              <w:ind w:left="317" w:hanging="283"/>
            </w:pPr>
            <w:r w:rsidRPr="007B3402">
              <w:rPr>
                <w:noProof/>
                <w:szCs w:val="24"/>
              </w:rPr>
              <w:t xml:space="preserve">If your Sondelbay pen has at least one dose remaining, and you still cannot dial your dose, make sure you turn the dose setting dial clockwise until you hear a click and see a filled circle sign </w:t>
            </w:r>
            <w:bookmarkStart w:id="30" w:name="_Hlk189485914"/>
            <w:r w:rsidR="00B16797">
              <w:rPr>
                <w:noProof/>
                <w:szCs w:val="24"/>
                <w:lang w:val="en-IN" w:eastAsia="en-IN"/>
              </w:rPr>
              <w:pict w14:anchorId="03A3F9F2">
                <v:shape id="Picture 29" o:spid="_x0000_i1052" type="#_x0000_t75" style="width:7.45pt;height:7.45pt;visibility:visible">
                  <v:imagedata r:id="rId43" o:title=""/>
                </v:shape>
              </w:pict>
            </w:r>
            <w:bookmarkEnd w:id="30"/>
            <w:r w:rsidRPr="007B3402">
              <w:rPr>
                <w:noProof/>
                <w:lang w:val="en-US"/>
              </w:rPr>
              <w:t xml:space="preserve"> </w:t>
            </w:r>
            <w:r w:rsidRPr="007B3402">
              <w:rPr>
                <w:noProof/>
                <w:szCs w:val="24"/>
              </w:rPr>
              <w:t xml:space="preserve">in the dose setting window. Do not let go of the dose setting dial until you hear the click and see a </w:t>
            </w:r>
            <w:r w:rsidRPr="007B3402">
              <w:rPr>
                <w:noProof/>
                <w:szCs w:val="24"/>
              </w:rPr>
              <w:softHyphen/>
              <w:t xml:space="preserve">filled circle sign, otherwise it will spring back to its original position. After the click, let go of the dose setting dial and you will see a </w:t>
            </w:r>
            <w:r w:rsidRPr="007B3402">
              <w:rPr>
                <w:noProof/>
                <w:szCs w:val="24"/>
              </w:rPr>
              <w:softHyphen/>
              <w:t xml:space="preserve">filled circle sign with a bar on the top </w:t>
            </w:r>
            <w:r w:rsidR="00B16797">
              <w:rPr>
                <w:noProof/>
                <w:szCs w:val="24"/>
                <w:lang w:val="en-IN" w:eastAsia="en-IN"/>
              </w:rPr>
              <w:pict w14:anchorId="44B87169">
                <v:shape id="Picture 30" o:spid="_x0000_i1053" type="#_x0000_t75" style="width:7.45pt;height:7.45pt;visibility:visible">
                  <v:imagedata r:id="rId33" o:title=""/>
                </v:shape>
              </w:pict>
            </w:r>
            <w:r w:rsidRPr="007B3402">
              <w:rPr>
                <w:noProof/>
                <w:lang w:val="en-US"/>
              </w:rPr>
              <w:t xml:space="preserve"> </w:t>
            </w:r>
            <w:r w:rsidRPr="007B3402">
              <w:rPr>
                <w:noProof/>
                <w:szCs w:val="24"/>
              </w:rPr>
              <w:t>in the dose setting window.</w:t>
            </w:r>
          </w:p>
        </w:tc>
      </w:tr>
      <w:tr w:rsidR="005465EA" w:rsidRPr="007B3402" w14:paraId="410D31A8" w14:textId="77777777" w:rsidTr="00E952AE">
        <w:tc>
          <w:tcPr>
            <w:tcW w:w="534" w:type="dxa"/>
            <w:shd w:val="clear" w:color="auto" w:fill="auto"/>
          </w:tcPr>
          <w:p w14:paraId="7594AFC8" w14:textId="77777777" w:rsidR="005465EA" w:rsidRPr="007B3402" w:rsidRDefault="005465EA" w:rsidP="00E952AE">
            <w:pPr>
              <w:numPr>
                <w:ilvl w:val="12"/>
                <w:numId w:val="0"/>
              </w:numPr>
              <w:spacing w:before="60" w:after="60"/>
              <w:rPr>
                <w:b/>
                <w:noProof/>
                <w:color w:val="FFFFFF"/>
                <w:szCs w:val="24"/>
              </w:rPr>
            </w:pPr>
            <w:r w:rsidRPr="007B3402">
              <w:rPr>
                <w:b/>
                <w:noProof/>
                <w:szCs w:val="24"/>
              </w:rPr>
              <w:t>C.</w:t>
            </w:r>
          </w:p>
        </w:tc>
        <w:tc>
          <w:tcPr>
            <w:tcW w:w="3118" w:type="dxa"/>
            <w:shd w:val="clear" w:color="auto" w:fill="auto"/>
          </w:tcPr>
          <w:p w14:paraId="64288B1C" w14:textId="77777777" w:rsidR="005465EA" w:rsidRPr="007B3402" w:rsidRDefault="005465EA" w:rsidP="00224E92">
            <w:pPr>
              <w:numPr>
                <w:ilvl w:val="12"/>
                <w:numId w:val="0"/>
              </w:numPr>
              <w:spacing w:before="60" w:after="60"/>
              <w:rPr>
                <w:b/>
                <w:noProof/>
                <w:szCs w:val="24"/>
              </w:rPr>
            </w:pPr>
            <w:r w:rsidRPr="007B3402">
              <w:rPr>
                <w:b/>
                <w:noProof/>
                <w:szCs w:val="24"/>
              </w:rPr>
              <w:t>I see a drop of medicine at the tip of the needle when I remove the small needle protector for injection.</w:t>
            </w:r>
          </w:p>
        </w:tc>
        <w:tc>
          <w:tcPr>
            <w:tcW w:w="5635" w:type="dxa"/>
            <w:shd w:val="clear" w:color="auto" w:fill="auto"/>
          </w:tcPr>
          <w:p w14:paraId="026D9581" w14:textId="77777777" w:rsidR="005465EA" w:rsidRPr="007B3402" w:rsidRDefault="005465EA" w:rsidP="00224E92">
            <w:pPr>
              <w:numPr>
                <w:ilvl w:val="12"/>
                <w:numId w:val="0"/>
              </w:numPr>
              <w:spacing w:before="60" w:after="60"/>
              <w:rPr>
                <w:noProof/>
                <w:szCs w:val="24"/>
              </w:rPr>
            </w:pPr>
            <w:r w:rsidRPr="007B3402">
              <w:rPr>
                <w:noProof/>
                <w:szCs w:val="24"/>
              </w:rPr>
              <w:t>A small drop of medicine at the tip of the needle will not affect your dose. Continue to use your dose as described in the Step 4 of Instructions for Use.</w:t>
            </w:r>
          </w:p>
        </w:tc>
      </w:tr>
      <w:tr w:rsidR="005465EA" w:rsidRPr="007B3402" w14:paraId="0245372B" w14:textId="77777777" w:rsidTr="00E952AE">
        <w:tc>
          <w:tcPr>
            <w:tcW w:w="534" w:type="dxa"/>
            <w:shd w:val="clear" w:color="auto" w:fill="auto"/>
          </w:tcPr>
          <w:p w14:paraId="3236D1ED" w14:textId="77777777" w:rsidR="005465EA" w:rsidRPr="00E952AE" w:rsidRDefault="005465EA" w:rsidP="00E952AE">
            <w:pPr>
              <w:numPr>
                <w:ilvl w:val="12"/>
                <w:numId w:val="0"/>
              </w:numPr>
              <w:spacing w:before="60" w:after="60"/>
              <w:rPr>
                <w:b/>
                <w:color w:val="FFFFFF"/>
              </w:rPr>
            </w:pPr>
            <w:r w:rsidRPr="007B3402">
              <w:rPr>
                <w:b/>
                <w:noProof/>
                <w:szCs w:val="24"/>
              </w:rPr>
              <w:t>D.</w:t>
            </w:r>
          </w:p>
        </w:tc>
        <w:tc>
          <w:tcPr>
            <w:tcW w:w="3118" w:type="dxa"/>
            <w:shd w:val="clear" w:color="auto" w:fill="auto"/>
          </w:tcPr>
          <w:p w14:paraId="7C203E0C" w14:textId="77777777" w:rsidR="005465EA" w:rsidRPr="00E952AE" w:rsidRDefault="005465EA" w:rsidP="00E952AE">
            <w:pPr>
              <w:numPr>
                <w:ilvl w:val="12"/>
                <w:numId w:val="0"/>
              </w:numPr>
              <w:spacing w:before="60" w:after="60"/>
            </w:pPr>
            <w:r w:rsidRPr="007B3402">
              <w:rPr>
                <w:b/>
                <w:noProof/>
                <w:szCs w:val="24"/>
              </w:rPr>
              <w:t xml:space="preserve">The empty circle sign </w:t>
            </w:r>
            <w:r w:rsidR="00B16797">
              <w:rPr>
                <w:b/>
                <w:noProof/>
                <w:szCs w:val="24"/>
                <w:lang w:val="en-IN" w:eastAsia="en-IN"/>
              </w:rPr>
              <w:pict w14:anchorId="72E3A155">
                <v:shape id="Picture 31" o:spid="_x0000_i1054" type="#_x0000_t75" style="width:10.2pt;height:10.2pt;visibility:visible">
                  <v:imagedata r:id="rId28" o:title=""/>
                </v:shape>
              </w:pict>
            </w:r>
            <w:r w:rsidRPr="007B3402">
              <w:rPr>
                <w:noProof/>
                <w:lang w:val="en-US"/>
              </w:rPr>
              <w:t xml:space="preserve"> </w:t>
            </w:r>
            <w:r w:rsidRPr="007B3402">
              <w:rPr>
                <w:b/>
                <w:noProof/>
                <w:szCs w:val="24"/>
              </w:rPr>
              <w:t>did not appear in the dose setting window even after I pushed the injection button all the way and waited. What should I do?</w:t>
            </w:r>
          </w:p>
        </w:tc>
        <w:tc>
          <w:tcPr>
            <w:tcW w:w="5635" w:type="dxa"/>
            <w:shd w:val="clear" w:color="auto" w:fill="auto"/>
          </w:tcPr>
          <w:p w14:paraId="7BF9411A" w14:textId="77777777" w:rsidR="005465EA" w:rsidRPr="00E952AE" w:rsidRDefault="005465EA" w:rsidP="00E952AE">
            <w:pPr>
              <w:autoSpaceDE w:val="0"/>
              <w:autoSpaceDN w:val="0"/>
              <w:adjustRightInd w:val="0"/>
              <w:rPr>
                <w:rFonts w:eastAsia="SimSun"/>
                <w:b/>
                <w:color w:val="000000"/>
                <w:lang w:val="en-US"/>
              </w:rPr>
            </w:pPr>
            <w:r w:rsidRPr="007B3402">
              <w:rPr>
                <w:rFonts w:eastAsia="SimSun"/>
                <w:b/>
                <w:color w:val="000000"/>
                <w:lang w:val="en-US"/>
              </w:rPr>
              <w:t>You should</w:t>
            </w:r>
            <w:r w:rsidRPr="00E952AE">
              <w:rPr>
                <w:rFonts w:eastAsia="SimSun"/>
                <w:b/>
                <w:color w:val="000000"/>
                <w:lang w:val="en-US"/>
              </w:rPr>
              <w:t xml:space="preserve"> reset </w:t>
            </w:r>
            <w:r w:rsidRPr="007B3402">
              <w:rPr>
                <w:rFonts w:eastAsia="SimSun"/>
                <w:b/>
                <w:color w:val="000000"/>
                <w:lang w:val="en-US"/>
              </w:rPr>
              <w:t>your Sondelbay pen by following</w:t>
            </w:r>
            <w:r w:rsidRPr="00E952AE">
              <w:rPr>
                <w:rFonts w:eastAsia="SimSun"/>
                <w:b/>
                <w:color w:val="000000"/>
                <w:lang w:val="en-US"/>
              </w:rPr>
              <w:t xml:space="preserve"> the steps below</w:t>
            </w:r>
            <w:r w:rsidRPr="007B3402">
              <w:rPr>
                <w:rFonts w:eastAsia="SimSun"/>
                <w:b/>
                <w:color w:val="000000"/>
                <w:lang w:val="en-US"/>
              </w:rPr>
              <w:t>:</w:t>
            </w:r>
          </w:p>
          <w:p w14:paraId="24436E45" w14:textId="77777777" w:rsidR="005465EA" w:rsidRPr="00E952AE" w:rsidRDefault="005465EA" w:rsidP="00E952AE">
            <w:pPr>
              <w:numPr>
                <w:ilvl w:val="0"/>
                <w:numId w:val="41"/>
              </w:numPr>
              <w:autoSpaceDE w:val="0"/>
              <w:autoSpaceDN w:val="0"/>
              <w:adjustRightInd w:val="0"/>
              <w:ind w:left="317" w:hanging="283"/>
              <w:rPr>
                <w:rFonts w:eastAsia="SimSun"/>
                <w:lang w:val="en-US"/>
              </w:rPr>
            </w:pPr>
            <w:r w:rsidRPr="00E952AE">
              <w:rPr>
                <w:rFonts w:eastAsia="SimSun"/>
                <w:b/>
                <w:lang w:val="en-US"/>
              </w:rPr>
              <w:t xml:space="preserve">If you have already </w:t>
            </w:r>
            <w:r w:rsidRPr="007B3402">
              <w:rPr>
                <w:rFonts w:eastAsia="SimSun"/>
                <w:b/>
                <w:lang w:val="en-US"/>
              </w:rPr>
              <w:t>administered an injection</w:t>
            </w:r>
            <w:r w:rsidRPr="00E952AE">
              <w:rPr>
                <w:rFonts w:eastAsia="SimSun"/>
                <w:b/>
                <w:lang w:val="en-US"/>
              </w:rPr>
              <w:t>, DO NOT inject yourself a second time on the same day</w:t>
            </w:r>
            <w:r w:rsidRPr="00E952AE">
              <w:rPr>
                <w:rFonts w:eastAsia="SimSun"/>
                <w:lang w:val="en-US"/>
              </w:rPr>
              <w:t>.</w:t>
            </w:r>
          </w:p>
          <w:p w14:paraId="49EA0F3A" w14:textId="77777777" w:rsidR="005465EA" w:rsidRPr="007B3402" w:rsidRDefault="005465EA" w:rsidP="005465EA">
            <w:pPr>
              <w:numPr>
                <w:ilvl w:val="0"/>
                <w:numId w:val="41"/>
              </w:numPr>
              <w:autoSpaceDE w:val="0"/>
              <w:autoSpaceDN w:val="0"/>
              <w:adjustRightInd w:val="0"/>
              <w:ind w:left="317" w:hanging="283"/>
              <w:rPr>
                <w:rFonts w:eastAsia="SimSun"/>
                <w:color w:val="000000"/>
                <w:lang w:val="en-US"/>
              </w:rPr>
            </w:pPr>
            <w:r w:rsidRPr="00E952AE">
              <w:rPr>
                <w:rFonts w:eastAsia="SimSun"/>
                <w:color w:val="000000"/>
                <w:lang w:val="en-US"/>
              </w:rPr>
              <w:t xml:space="preserve">Remove the </w:t>
            </w:r>
            <w:r w:rsidRPr="007B3402">
              <w:rPr>
                <w:rFonts w:eastAsia="SimSun"/>
                <w:color w:val="000000"/>
                <w:lang w:val="en-US"/>
              </w:rPr>
              <w:t xml:space="preserve">used </w:t>
            </w:r>
            <w:r w:rsidRPr="00E952AE">
              <w:rPr>
                <w:rFonts w:eastAsia="SimSun"/>
                <w:color w:val="000000"/>
                <w:lang w:val="en-US"/>
              </w:rPr>
              <w:t>needle</w:t>
            </w:r>
            <w:r w:rsidRPr="007B3402">
              <w:rPr>
                <w:rFonts w:eastAsia="SimSun"/>
                <w:color w:val="000000"/>
                <w:lang w:val="en-US"/>
              </w:rPr>
              <w:t xml:space="preserve"> by carefully re-attaching the large needle cover over the needle. </w:t>
            </w:r>
            <w:r w:rsidRPr="007B3402">
              <w:rPr>
                <w:rFonts w:eastAsia="SimSun"/>
                <w:b/>
                <w:color w:val="000000"/>
                <w:lang w:val="en-US"/>
              </w:rPr>
              <w:t>Do not</w:t>
            </w:r>
            <w:r w:rsidRPr="007B3402">
              <w:rPr>
                <w:rFonts w:eastAsia="SimSun"/>
                <w:color w:val="000000"/>
                <w:lang w:val="en-US"/>
              </w:rPr>
              <w:t xml:space="preserve"> touch the needle.</w:t>
            </w:r>
          </w:p>
          <w:p w14:paraId="33570CD2" w14:textId="77777777" w:rsidR="005465EA" w:rsidRPr="00E952AE" w:rsidRDefault="005465EA" w:rsidP="00E952AE">
            <w:pPr>
              <w:autoSpaceDE w:val="0"/>
              <w:autoSpaceDN w:val="0"/>
              <w:adjustRightInd w:val="0"/>
              <w:ind w:left="317"/>
              <w:rPr>
                <w:rFonts w:eastAsia="SimSun"/>
                <w:color w:val="000000"/>
                <w:lang w:val="en-US"/>
              </w:rPr>
            </w:pPr>
            <w:r w:rsidRPr="007B3402">
              <w:rPr>
                <w:rFonts w:eastAsia="SimSun"/>
                <w:b/>
                <w:color w:val="000000"/>
                <w:lang w:val="en-US"/>
              </w:rPr>
              <w:t>Do not</w:t>
            </w:r>
            <w:r w:rsidRPr="007B3402">
              <w:rPr>
                <w:rFonts w:eastAsia="SimSun"/>
                <w:color w:val="000000"/>
                <w:lang w:val="en-US"/>
              </w:rPr>
              <w:t xml:space="preserve"> try to re-attach the small needle protector. Unscrew the needle and dispose of it as directed by your doctor or pharmacist</w:t>
            </w:r>
            <w:r w:rsidRPr="00E952AE">
              <w:rPr>
                <w:rFonts w:eastAsia="SimSun"/>
                <w:color w:val="000000"/>
                <w:lang w:val="en-US"/>
              </w:rPr>
              <w:t>.</w:t>
            </w:r>
          </w:p>
          <w:p w14:paraId="2D93AB95" w14:textId="77777777" w:rsidR="005465EA" w:rsidRPr="00E952AE" w:rsidRDefault="005465EA" w:rsidP="00E952AE">
            <w:pPr>
              <w:numPr>
                <w:ilvl w:val="0"/>
                <w:numId w:val="41"/>
              </w:numPr>
              <w:autoSpaceDE w:val="0"/>
              <w:autoSpaceDN w:val="0"/>
              <w:adjustRightInd w:val="0"/>
              <w:ind w:left="317" w:hanging="283"/>
              <w:rPr>
                <w:rFonts w:eastAsia="SimSun"/>
                <w:color w:val="000000"/>
                <w:lang w:val="en-US"/>
              </w:rPr>
            </w:pPr>
            <w:r w:rsidRPr="00E952AE">
              <w:rPr>
                <w:rFonts w:eastAsia="SimSun"/>
                <w:color w:val="000000"/>
                <w:lang w:val="en-US"/>
              </w:rPr>
              <w:t>Attach a new needle, pull off the large needle cover and save it.</w:t>
            </w:r>
          </w:p>
          <w:p w14:paraId="152A3E0F" w14:textId="77777777" w:rsidR="005465EA" w:rsidRPr="007B3402" w:rsidRDefault="005465EA" w:rsidP="005465EA">
            <w:pPr>
              <w:numPr>
                <w:ilvl w:val="0"/>
                <w:numId w:val="41"/>
              </w:numPr>
              <w:autoSpaceDE w:val="0"/>
              <w:autoSpaceDN w:val="0"/>
              <w:adjustRightInd w:val="0"/>
              <w:ind w:left="317" w:hanging="283"/>
              <w:rPr>
                <w:rFonts w:eastAsia="SimSun"/>
                <w:color w:val="000000"/>
                <w:lang w:val="en-US"/>
              </w:rPr>
            </w:pPr>
            <w:r w:rsidRPr="007B3402">
              <w:rPr>
                <w:rFonts w:eastAsia="SimSun"/>
                <w:color w:val="000000"/>
                <w:lang w:val="en-US"/>
              </w:rPr>
              <w:t>Point the small needle protector towards an empty container.</w:t>
            </w:r>
          </w:p>
          <w:p w14:paraId="109B9181" w14:textId="77777777" w:rsidR="005465EA" w:rsidRPr="007B3402" w:rsidRDefault="005465EA" w:rsidP="005465EA">
            <w:pPr>
              <w:numPr>
                <w:ilvl w:val="0"/>
                <w:numId w:val="41"/>
              </w:numPr>
              <w:autoSpaceDE w:val="0"/>
              <w:autoSpaceDN w:val="0"/>
              <w:adjustRightInd w:val="0"/>
              <w:ind w:left="317" w:hanging="283"/>
              <w:rPr>
                <w:rFonts w:eastAsia="SimSun"/>
                <w:color w:val="000000"/>
                <w:lang w:val="en-US"/>
              </w:rPr>
            </w:pPr>
            <w:r w:rsidRPr="00E952AE">
              <w:rPr>
                <w:rFonts w:eastAsia="SimSun"/>
                <w:color w:val="000000"/>
                <w:lang w:val="en-US"/>
              </w:rPr>
              <w:t>Pull off the small needle protector</w:t>
            </w:r>
            <w:r w:rsidRPr="007B3402">
              <w:rPr>
                <w:rFonts w:eastAsia="SimSun"/>
                <w:color w:val="000000"/>
                <w:lang w:val="en-US"/>
              </w:rPr>
              <w:t xml:space="preserve">. Be careful, this </w:t>
            </w:r>
            <w:r w:rsidRPr="00E952AE">
              <w:rPr>
                <w:rFonts w:eastAsia="SimSun"/>
                <w:color w:val="000000"/>
                <w:lang w:val="en-US"/>
              </w:rPr>
              <w:t xml:space="preserve">may </w:t>
            </w:r>
            <w:r w:rsidRPr="007B3402">
              <w:rPr>
                <w:rFonts w:eastAsia="SimSun"/>
                <w:color w:val="000000"/>
                <w:lang w:val="en-US"/>
              </w:rPr>
              <w:t>spray some medicine. It may also be possible that some medicine has already been squirted into the small needle protector. Dispose</w:t>
            </w:r>
            <w:r w:rsidRPr="00E952AE">
              <w:rPr>
                <w:rFonts w:eastAsia="SimSun"/>
                <w:color w:val="000000"/>
                <w:lang w:val="en-US"/>
              </w:rPr>
              <w:t xml:space="preserve"> of </w:t>
            </w:r>
            <w:r w:rsidRPr="007B3402">
              <w:rPr>
                <w:rFonts w:eastAsia="SimSun"/>
                <w:color w:val="000000"/>
                <w:lang w:val="en-US"/>
              </w:rPr>
              <w:t>the small needle protector.</w:t>
            </w:r>
          </w:p>
          <w:p w14:paraId="3B29C35A" w14:textId="77777777" w:rsidR="005465EA" w:rsidRPr="00E952AE" w:rsidRDefault="005465EA" w:rsidP="00E952AE">
            <w:pPr>
              <w:numPr>
                <w:ilvl w:val="0"/>
                <w:numId w:val="41"/>
              </w:numPr>
              <w:autoSpaceDE w:val="0"/>
              <w:autoSpaceDN w:val="0"/>
              <w:adjustRightInd w:val="0"/>
              <w:ind w:left="317" w:hanging="283"/>
              <w:rPr>
                <w:rFonts w:eastAsia="SimSun"/>
                <w:color w:val="000000"/>
                <w:lang w:val="en-US"/>
              </w:rPr>
            </w:pPr>
            <w:r w:rsidRPr="007B3402">
              <w:rPr>
                <w:rFonts w:eastAsia="SimSun"/>
                <w:color w:val="000000"/>
                <w:lang w:val="en-US"/>
              </w:rPr>
              <w:t xml:space="preserve">You </w:t>
            </w:r>
            <w:r w:rsidRPr="00E952AE">
              <w:rPr>
                <w:rFonts w:eastAsia="SimSun"/>
                <w:color w:val="000000"/>
                <w:lang w:val="en-US"/>
              </w:rPr>
              <w:t xml:space="preserve">should </w:t>
            </w:r>
            <w:r w:rsidRPr="007B3402">
              <w:rPr>
                <w:rFonts w:eastAsia="SimSun"/>
                <w:color w:val="000000"/>
                <w:lang w:val="en-US"/>
              </w:rPr>
              <w:t>now see</w:t>
            </w:r>
            <w:r w:rsidRPr="00E952AE">
              <w:rPr>
                <w:rFonts w:eastAsia="SimSun"/>
                <w:color w:val="000000"/>
                <w:lang w:val="en-US"/>
              </w:rPr>
              <w:t xml:space="preserve"> the </w:t>
            </w:r>
            <w:r w:rsidRPr="007B3402">
              <w:rPr>
                <w:rFonts w:eastAsia="SimSun"/>
                <w:color w:val="000000"/>
                <w:lang w:val="en-US"/>
              </w:rPr>
              <w:t>empty circle sign</w:t>
            </w:r>
            <w:r w:rsidRPr="00E952AE">
              <w:rPr>
                <w:rFonts w:eastAsia="SimSun"/>
                <w:color w:val="000000"/>
                <w:lang w:val="en-US"/>
              </w:rPr>
              <w:t xml:space="preserve"> in</w:t>
            </w:r>
            <w:r w:rsidRPr="007B3402">
              <w:rPr>
                <w:rFonts w:eastAsia="SimSun"/>
                <w:color w:val="000000"/>
                <w:lang w:val="en-US"/>
              </w:rPr>
              <w:t xml:space="preserve"> the dose setting window. </w:t>
            </w:r>
            <w:r w:rsidRPr="00E952AE">
              <w:rPr>
                <w:rFonts w:eastAsia="SimSun"/>
                <w:color w:val="000000"/>
                <w:lang w:val="en-US"/>
              </w:rPr>
              <w:t xml:space="preserve">If you still </w:t>
            </w:r>
            <w:r w:rsidRPr="007B3402">
              <w:rPr>
                <w:rFonts w:eastAsia="SimSun"/>
                <w:color w:val="000000"/>
                <w:lang w:val="en-US"/>
              </w:rPr>
              <w:t xml:space="preserve">cannot </w:t>
            </w:r>
            <w:r w:rsidRPr="00E952AE">
              <w:rPr>
                <w:rFonts w:eastAsia="SimSun"/>
                <w:color w:val="000000"/>
                <w:lang w:val="en-US"/>
              </w:rPr>
              <w:t xml:space="preserve">see </w:t>
            </w:r>
            <w:r w:rsidRPr="007B3402">
              <w:rPr>
                <w:rFonts w:eastAsia="SimSun"/>
                <w:color w:val="000000"/>
                <w:lang w:val="en-US"/>
              </w:rPr>
              <w:t>it</w:t>
            </w:r>
            <w:r w:rsidRPr="00E952AE">
              <w:rPr>
                <w:rFonts w:eastAsia="SimSun"/>
                <w:color w:val="000000"/>
                <w:lang w:val="en-US"/>
              </w:rPr>
              <w:t>, please contact your doctor or pharmacist</w:t>
            </w:r>
            <w:r w:rsidRPr="007B3402">
              <w:rPr>
                <w:rFonts w:eastAsia="SimSun"/>
                <w:color w:val="000000"/>
                <w:lang w:val="en-US"/>
              </w:rPr>
              <w:t>.</w:t>
            </w:r>
          </w:p>
          <w:p w14:paraId="4C382418" w14:textId="77777777" w:rsidR="005465EA" w:rsidRPr="007B3402" w:rsidRDefault="005465EA" w:rsidP="005465EA">
            <w:pPr>
              <w:numPr>
                <w:ilvl w:val="0"/>
                <w:numId w:val="41"/>
              </w:numPr>
              <w:autoSpaceDE w:val="0"/>
              <w:autoSpaceDN w:val="0"/>
              <w:adjustRightInd w:val="0"/>
              <w:ind w:left="317" w:hanging="283"/>
              <w:rPr>
                <w:rFonts w:eastAsia="SimSun"/>
                <w:color w:val="000000"/>
                <w:lang w:val="en-US"/>
              </w:rPr>
            </w:pPr>
            <w:r w:rsidRPr="00E952AE">
              <w:rPr>
                <w:rFonts w:eastAsia="SimSun"/>
                <w:color w:val="000000"/>
                <w:lang w:val="en-US"/>
              </w:rPr>
              <w:t xml:space="preserve">Put the large needle cover on </w:t>
            </w:r>
            <w:r w:rsidRPr="007B3402">
              <w:rPr>
                <w:rFonts w:eastAsia="SimSun"/>
                <w:color w:val="000000"/>
                <w:lang w:val="en-US"/>
              </w:rPr>
              <w:t xml:space="preserve">the needle. Do not touch the needle. </w:t>
            </w:r>
            <w:r w:rsidRPr="007B3402">
              <w:rPr>
                <w:rFonts w:eastAsia="SimSun"/>
                <w:b/>
                <w:color w:val="000000"/>
                <w:lang w:val="en-US"/>
              </w:rPr>
              <w:t>Do not</w:t>
            </w:r>
            <w:r w:rsidRPr="007B3402">
              <w:rPr>
                <w:rFonts w:eastAsia="SimSun"/>
                <w:color w:val="000000"/>
                <w:lang w:val="en-US"/>
              </w:rPr>
              <w:t xml:space="preserve"> try to re-attach the small needle protector.</w:t>
            </w:r>
          </w:p>
          <w:p w14:paraId="20CD82BD" w14:textId="77777777" w:rsidR="005465EA" w:rsidRPr="007B3402" w:rsidRDefault="005465EA" w:rsidP="00224E92">
            <w:pPr>
              <w:autoSpaceDE w:val="0"/>
              <w:autoSpaceDN w:val="0"/>
              <w:adjustRightInd w:val="0"/>
              <w:ind w:left="317"/>
              <w:rPr>
                <w:rFonts w:eastAsia="SimSun"/>
                <w:color w:val="000000"/>
                <w:lang w:val="en-US"/>
              </w:rPr>
            </w:pPr>
            <w:r w:rsidRPr="00E952AE">
              <w:rPr>
                <w:rFonts w:eastAsia="SimSun"/>
                <w:color w:val="000000"/>
                <w:lang w:val="en-US"/>
              </w:rPr>
              <w:t xml:space="preserve">Unscrew the needle </w:t>
            </w:r>
            <w:r w:rsidRPr="007B3402">
              <w:rPr>
                <w:rFonts w:eastAsia="SimSun"/>
                <w:color w:val="000000"/>
                <w:lang w:val="en-US"/>
              </w:rPr>
              <w:t>and dispose of it</w:t>
            </w:r>
            <w:r w:rsidRPr="00E952AE">
              <w:rPr>
                <w:rFonts w:eastAsia="SimSun"/>
                <w:color w:val="000000"/>
                <w:lang w:val="en-US"/>
              </w:rPr>
              <w:t xml:space="preserve"> as directed by your doctor or pharmacist.</w:t>
            </w:r>
          </w:p>
          <w:p w14:paraId="071D5438" w14:textId="77777777" w:rsidR="005465EA" w:rsidRPr="00E952AE" w:rsidRDefault="005465EA" w:rsidP="00E952AE">
            <w:pPr>
              <w:numPr>
                <w:ilvl w:val="0"/>
                <w:numId w:val="41"/>
              </w:numPr>
              <w:autoSpaceDE w:val="0"/>
              <w:autoSpaceDN w:val="0"/>
              <w:adjustRightInd w:val="0"/>
              <w:ind w:left="317" w:hanging="283"/>
              <w:rPr>
                <w:rFonts w:eastAsia="SimSun"/>
                <w:color w:val="000000"/>
                <w:lang w:val="en-US"/>
              </w:rPr>
            </w:pPr>
            <w:r w:rsidRPr="007B3402">
              <w:rPr>
                <w:rFonts w:eastAsia="SimSun"/>
                <w:color w:val="000000"/>
                <w:lang w:val="en-US"/>
              </w:rPr>
              <w:t>Put</w:t>
            </w:r>
            <w:r w:rsidRPr="00E952AE">
              <w:rPr>
                <w:rFonts w:eastAsia="SimSun"/>
                <w:color w:val="000000"/>
                <w:lang w:val="en-US"/>
              </w:rPr>
              <w:t xml:space="preserve"> the </w:t>
            </w:r>
            <w:r w:rsidRPr="007B3402">
              <w:rPr>
                <w:rFonts w:eastAsia="SimSun"/>
                <w:color w:val="000000"/>
                <w:lang w:val="en-US"/>
              </w:rPr>
              <w:t>pen</w:t>
            </w:r>
            <w:r w:rsidRPr="00E952AE">
              <w:rPr>
                <w:rFonts w:eastAsia="SimSun"/>
                <w:color w:val="000000"/>
                <w:lang w:val="en-US"/>
              </w:rPr>
              <w:t xml:space="preserve"> cap back on</w:t>
            </w:r>
            <w:r w:rsidRPr="007B3402">
              <w:rPr>
                <w:rFonts w:eastAsia="SimSun"/>
                <w:color w:val="000000"/>
                <w:lang w:val="en-US"/>
              </w:rPr>
              <w:t xml:space="preserve"> the Sondelbay pen</w:t>
            </w:r>
            <w:r w:rsidRPr="00E952AE">
              <w:rPr>
                <w:rFonts w:eastAsia="SimSun"/>
                <w:color w:val="000000"/>
                <w:lang w:val="en-US"/>
              </w:rPr>
              <w:t xml:space="preserve">, and place </w:t>
            </w:r>
            <w:r w:rsidRPr="007B3402">
              <w:rPr>
                <w:rFonts w:eastAsia="SimSun"/>
                <w:color w:val="000000"/>
                <w:lang w:val="en-US"/>
              </w:rPr>
              <w:t>your Sondelbay pen</w:t>
            </w:r>
            <w:r w:rsidRPr="00E952AE">
              <w:rPr>
                <w:rFonts w:eastAsia="SimSun"/>
                <w:color w:val="000000"/>
                <w:lang w:val="en-US"/>
              </w:rPr>
              <w:t xml:space="preserve"> in the refrigerator.</w:t>
            </w:r>
          </w:p>
          <w:p w14:paraId="0B34ADBB" w14:textId="77777777" w:rsidR="005465EA" w:rsidRPr="007B3402" w:rsidRDefault="005465EA" w:rsidP="005465EA">
            <w:pPr>
              <w:numPr>
                <w:ilvl w:val="0"/>
                <w:numId w:val="41"/>
              </w:numPr>
              <w:autoSpaceDE w:val="0"/>
              <w:autoSpaceDN w:val="0"/>
              <w:adjustRightInd w:val="0"/>
              <w:ind w:left="317" w:hanging="283"/>
              <w:rPr>
                <w:rFonts w:eastAsia="SimSun"/>
                <w:color w:val="000000"/>
                <w:lang w:val="en-US"/>
              </w:rPr>
            </w:pPr>
            <w:r w:rsidRPr="007B3402">
              <w:rPr>
                <w:rFonts w:eastAsia="SimSun"/>
                <w:color w:val="000000"/>
                <w:lang w:val="en-US"/>
              </w:rPr>
              <w:t>Wash your hands.</w:t>
            </w:r>
          </w:p>
          <w:p w14:paraId="7EF99A0C" w14:textId="77777777" w:rsidR="005465EA" w:rsidRPr="007B3402" w:rsidRDefault="005465EA" w:rsidP="00224E92">
            <w:pPr>
              <w:autoSpaceDE w:val="0"/>
              <w:autoSpaceDN w:val="0"/>
              <w:adjustRightInd w:val="0"/>
              <w:rPr>
                <w:rFonts w:eastAsia="SimSun"/>
                <w:b/>
                <w:lang w:val="en-US"/>
              </w:rPr>
            </w:pPr>
            <w:r w:rsidRPr="007B3402">
              <w:rPr>
                <w:rFonts w:eastAsia="SimSun"/>
                <w:b/>
                <w:lang w:val="en-US"/>
              </w:rPr>
              <w:lastRenderedPageBreak/>
              <w:t>You can prevent this problem by always using a NEW needle for every injection, and by sliding the injection button until it stops.</w:t>
            </w:r>
          </w:p>
          <w:p w14:paraId="4897CAA0" w14:textId="77777777" w:rsidR="005465EA" w:rsidRPr="00E952AE" w:rsidRDefault="005465EA" w:rsidP="00E952AE">
            <w:pPr>
              <w:numPr>
                <w:ilvl w:val="12"/>
                <w:numId w:val="0"/>
              </w:numPr>
              <w:spacing w:before="60" w:after="60"/>
              <w:rPr>
                <w:color w:val="FF0000"/>
              </w:rPr>
            </w:pPr>
            <w:r w:rsidRPr="007B3402">
              <w:rPr>
                <w:rFonts w:eastAsia="SimSun"/>
                <w:b/>
                <w:lang w:val="en-US"/>
              </w:rPr>
              <w:t>Wait for the empty circle sign to appear then count to 5 slowly before removing the needle from the skin.</w:t>
            </w:r>
          </w:p>
        </w:tc>
      </w:tr>
      <w:tr w:rsidR="005465EA" w:rsidRPr="007B3402" w14:paraId="23912E17" w14:textId="77777777" w:rsidTr="00E952AE">
        <w:tc>
          <w:tcPr>
            <w:tcW w:w="534" w:type="dxa"/>
            <w:shd w:val="clear" w:color="auto" w:fill="auto"/>
          </w:tcPr>
          <w:p w14:paraId="34621456" w14:textId="77777777" w:rsidR="005465EA" w:rsidRPr="007B3402" w:rsidRDefault="005465EA" w:rsidP="00E952AE">
            <w:pPr>
              <w:numPr>
                <w:ilvl w:val="12"/>
                <w:numId w:val="0"/>
              </w:numPr>
              <w:spacing w:before="60" w:after="60"/>
              <w:rPr>
                <w:b/>
                <w:noProof/>
                <w:szCs w:val="24"/>
              </w:rPr>
            </w:pPr>
            <w:r w:rsidRPr="007B3402">
              <w:rPr>
                <w:b/>
                <w:noProof/>
                <w:szCs w:val="24"/>
              </w:rPr>
              <w:lastRenderedPageBreak/>
              <w:t>E.</w:t>
            </w:r>
          </w:p>
        </w:tc>
        <w:tc>
          <w:tcPr>
            <w:tcW w:w="3118" w:type="dxa"/>
            <w:shd w:val="clear" w:color="auto" w:fill="auto"/>
          </w:tcPr>
          <w:p w14:paraId="31B2E510" w14:textId="77777777" w:rsidR="005465EA" w:rsidRPr="007B3402" w:rsidRDefault="005465EA" w:rsidP="00E952AE">
            <w:pPr>
              <w:numPr>
                <w:ilvl w:val="12"/>
                <w:numId w:val="0"/>
              </w:numPr>
              <w:spacing w:before="60" w:after="60"/>
              <w:rPr>
                <w:b/>
                <w:noProof/>
                <w:szCs w:val="24"/>
              </w:rPr>
            </w:pPr>
            <w:r w:rsidRPr="007B3402">
              <w:rPr>
                <w:b/>
                <w:noProof/>
                <w:szCs w:val="24"/>
              </w:rPr>
              <w:t>How can I tell if my Sondelbay pen works?</w:t>
            </w:r>
          </w:p>
        </w:tc>
        <w:tc>
          <w:tcPr>
            <w:tcW w:w="5635" w:type="dxa"/>
            <w:shd w:val="clear" w:color="auto" w:fill="auto"/>
          </w:tcPr>
          <w:p w14:paraId="370A5BAC" w14:textId="77777777" w:rsidR="005465EA" w:rsidRPr="007B3402" w:rsidRDefault="005465EA" w:rsidP="00224E92">
            <w:pPr>
              <w:autoSpaceDE w:val="0"/>
              <w:autoSpaceDN w:val="0"/>
              <w:adjustRightInd w:val="0"/>
              <w:rPr>
                <w:rFonts w:eastAsia="SimSun"/>
                <w:szCs w:val="24"/>
                <w:lang w:val="en-US"/>
              </w:rPr>
            </w:pPr>
            <w:r w:rsidRPr="007B3402">
              <w:rPr>
                <w:rFonts w:eastAsia="SimSun"/>
                <w:szCs w:val="24"/>
                <w:lang w:val="en-US"/>
              </w:rPr>
              <w:t>Your Sondelbay pen</w:t>
            </w:r>
            <w:r w:rsidRPr="00E952AE">
              <w:rPr>
                <w:rFonts w:eastAsia="SimSun"/>
                <w:lang w:val="en-US"/>
              </w:rPr>
              <w:t xml:space="preserve"> is designed to inject the full dose every time </w:t>
            </w:r>
            <w:r w:rsidRPr="007B3402">
              <w:rPr>
                <w:rFonts w:eastAsia="SimSun"/>
                <w:szCs w:val="24"/>
                <w:lang w:val="en-US"/>
              </w:rPr>
              <w:t xml:space="preserve">you use </w:t>
            </w:r>
            <w:r w:rsidRPr="00E952AE">
              <w:rPr>
                <w:rFonts w:eastAsia="SimSun"/>
                <w:lang w:val="en-US"/>
              </w:rPr>
              <w:t xml:space="preserve">it </w:t>
            </w:r>
            <w:r w:rsidRPr="007B3402">
              <w:rPr>
                <w:rFonts w:eastAsia="SimSun"/>
                <w:szCs w:val="24"/>
                <w:lang w:val="en-US"/>
              </w:rPr>
              <w:t>as per</w:t>
            </w:r>
            <w:r w:rsidRPr="00E952AE">
              <w:rPr>
                <w:rFonts w:eastAsia="SimSun"/>
                <w:lang w:val="en-US"/>
              </w:rPr>
              <w:t xml:space="preserve"> the Instructions for Use. </w:t>
            </w:r>
            <w:r w:rsidRPr="007B3402">
              <w:rPr>
                <w:rFonts w:eastAsia="SimSun"/>
                <w:szCs w:val="24"/>
                <w:lang w:val="en-US"/>
              </w:rPr>
              <w:t xml:space="preserve">The empty circle sign </w:t>
            </w:r>
            <w:r w:rsidR="00B16797">
              <w:rPr>
                <w:b/>
                <w:noProof/>
                <w:szCs w:val="24"/>
                <w:lang w:val="en-IN" w:eastAsia="en-IN"/>
              </w:rPr>
              <w:pict w14:anchorId="21B13211">
                <v:shape id="Picture 32" o:spid="_x0000_i1055" type="#_x0000_t75" style="width:7.45pt;height:7.45pt;visibility:visible">
                  <v:imagedata r:id="rId28" o:title=""/>
                </v:shape>
              </w:pict>
            </w:r>
            <w:r w:rsidRPr="007B3402">
              <w:rPr>
                <w:b/>
                <w:noProof/>
                <w:szCs w:val="24"/>
              </w:rPr>
              <w:t xml:space="preserve"> </w:t>
            </w:r>
            <w:r w:rsidRPr="007B3402">
              <w:rPr>
                <w:rFonts w:eastAsia="SimSun"/>
                <w:szCs w:val="24"/>
                <w:lang w:val="en-US"/>
              </w:rPr>
              <w:t xml:space="preserve">is shown in the </w:t>
            </w:r>
            <w:r w:rsidRPr="007B3402">
              <w:rPr>
                <w:rFonts w:eastAsia="SimSun"/>
                <w:b/>
                <w:szCs w:val="24"/>
                <w:lang w:val="en-US"/>
              </w:rPr>
              <w:t>dose setting window</w:t>
            </w:r>
            <w:r w:rsidRPr="007B3402">
              <w:rPr>
                <w:rFonts w:eastAsia="SimSun"/>
                <w:szCs w:val="24"/>
                <w:lang w:val="en-US"/>
              </w:rPr>
              <w:t xml:space="preserve"> following the </w:t>
            </w:r>
            <w:r w:rsidRPr="00E952AE">
              <w:rPr>
                <w:rFonts w:eastAsia="SimSun"/>
                <w:lang w:val="en-US"/>
              </w:rPr>
              <w:t xml:space="preserve">injection </w:t>
            </w:r>
            <w:r w:rsidRPr="007B3402">
              <w:rPr>
                <w:rFonts w:eastAsia="SimSun"/>
                <w:szCs w:val="24"/>
                <w:lang w:val="en-US"/>
              </w:rPr>
              <w:t>to indicate</w:t>
            </w:r>
            <w:r w:rsidRPr="00E952AE">
              <w:rPr>
                <w:rFonts w:eastAsia="SimSun"/>
                <w:lang w:val="en-US"/>
              </w:rPr>
              <w:t xml:space="preserve"> that the full dose </w:t>
            </w:r>
            <w:r w:rsidRPr="007B3402">
              <w:rPr>
                <w:rFonts w:eastAsia="SimSun"/>
                <w:szCs w:val="24"/>
                <w:lang w:val="en-US"/>
              </w:rPr>
              <w:t xml:space="preserve">of medicine </w:t>
            </w:r>
            <w:r w:rsidRPr="00E952AE">
              <w:rPr>
                <w:rFonts w:eastAsia="SimSun"/>
                <w:lang w:val="en-US"/>
              </w:rPr>
              <w:t>has been injected</w:t>
            </w:r>
            <w:r w:rsidRPr="007B3402">
              <w:rPr>
                <w:rFonts w:eastAsia="SimSun"/>
                <w:szCs w:val="24"/>
                <w:lang w:val="en-US"/>
              </w:rPr>
              <w:t>.</w:t>
            </w:r>
          </w:p>
          <w:p w14:paraId="236BAC8E" w14:textId="77777777" w:rsidR="005465EA" w:rsidRPr="00E952AE" w:rsidRDefault="005465EA" w:rsidP="00E952AE">
            <w:pPr>
              <w:autoSpaceDE w:val="0"/>
              <w:autoSpaceDN w:val="0"/>
              <w:adjustRightInd w:val="0"/>
              <w:rPr>
                <w:rFonts w:eastAsia="SimSun"/>
                <w:lang w:val="en-US"/>
              </w:rPr>
            </w:pPr>
            <w:r w:rsidRPr="007B3402">
              <w:rPr>
                <w:rFonts w:eastAsia="SimSun"/>
                <w:szCs w:val="24"/>
                <w:lang w:val="en-US"/>
              </w:rPr>
              <w:t xml:space="preserve">The </w:t>
            </w:r>
            <w:r w:rsidRPr="007B3402">
              <w:rPr>
                <w:rFonts w:eastAsia="SimSun"/>
                <w:b/>
                <w:szCs w:val="24"/>
                <w:lang w:val="en-US"/>
              </w:rPr>
              <w:t>dose counting window</w:t>
            </w:r>
            <w:r w:rsidRPr="007B3402">
              <w:rPr>
                <w:rFonts w:eastAsia="SimSun"/>
                <w:szCs w:val="24"/>
                <w:lang w:val="en-US"/>
              </w:rPr>
              <w:t xml:space="preserve"> displays</w:t>
            </w:r>
            <w:r w:rsidRPr="00E952AE">
              <w:rPr>
                <w:rFonts w:eastAsia="SimSun"/>
                <w:lang w:val="en-US"/>
              </w:rPr>
              <w:t xml:space="preserve"> the </w:t>
            </w:r>
            <w:r w:rsidRPr="007B3402">
              <w:rPr>
                <w:rFonts w:eastAsia="SimSun"/>
                <w:szCs w:val="24"/>
                <w:lang w:val="en-US"/>
              </w:rPr>
              <w:t>number of doses remaining in the pen. This will count down by 1 each time an injection is given. This will also indicate that the pen is working.</w:t>
            </w:r>
          </w:p>
          <w:p w14:paraId="74C7799B" w14:textId="77777777" w:rsidR="005465EA" w:rsidRPr="007B3402" w:rsidRDefault="005465EA" w:rsidP="00E952AE">
            <w:pPr>
              <w:numPr>
                <w:ilvl w:val="12"/>
                <w:numId w:val="0"/>
              </w:numPr>
              <w:spacing w:before="60" w:after="60"/>
              <w:rPr>
                <w:noProof/>
                <w:szCs w:val="24"/>
              </w:rPr>
            </w:pPr>
            <w:r w:rsidRPr="007B3402">
              <w:rPr>
                <w:rFonts w:eastAsia="SimSun"/>
                <w:szCs w:val="24"/>
                <w:lang w:val="en-US"/>
              </w:rPr>
              <w:t xml:space="preserve">Use </w:t>
            </w:r>
            <w:r w:rsidRPr="00E952AE">
              <w:rPr>
                <w:rFonts w:eastAsia="SimSun"/>
                <w:lang w:val="en-US"/>
              </w:rPr>
              <w:t xml:space="preserve">a new needle </w:t>
            </w:r>
            <w:r w:rsidRPr="007B3402">
              <w:rPr>
                <w:rFonts w:eastAsia="SimSun"/>
                <w:szCs w:val="24"/>
                <w:lang w:val="en-US"/>
              </w:rPr>
              <w:t xml:space="preserve">for </w:t>
            </w:r>
            <w:r w:rsidRPr="00E952AE">
              <w:rPr>
                <w:rFonts w:eastAsia="SimSun"/>
                <w:lang w:val="en-US"/>
              </w:rPr>
              <w:t xml:space="preserve">every </w:t>
            </w:r>
            <w:r w:rsidRPr="007B3402">
              <w:rPr>
                <w:rFonts w:eastAsia="SimSun"/>
                <w:szCs w:val="24"/>
                <w:lang w:val="en-US"/>
              </w:rPr>
              <w:t>injection</w:t>
            </w:r>
            <w:r w:rsidRPr="00E952AE">
              <w:rPr>
                <w:rFonts w:eastAsia="SimSun"/>
                <w:lang w:val="en-US"/>
              </w:rPr>
              <w:t xml:space="preserve"> to be sure your </w:t>
            </w:r>
            <w:r w:rsidRPr="007B3402">
              <w:rPr>
                <w:rFonts w:eastAsia="SimSun"/>
                <w:szCs w:val="24"/>
                <w:lang w:val="en-US"/>
              </w:rPr>
              <w:t>Sondelbay pen</w:t>
            </w:r>
            <w:r w:rsidRPr="00E952AE">
              <w:rPr>
                <w:rFonts w:eastAsia="SimSun"/>
                <w:lang w:val="en-US"/>
              </w:rPr>
              <w:t xml:space="preserve"> will work properly.</w:t>
            </w:r>
          </w:p>
        </w:tc>
      </w:tr>
      <w:tr w:rsidR="005465EA" w:rsidRPr="007B3402" w14:paraId="3CD8AA9D" w14:textId="77777777" w:rsidTr="00E952AE">
        <w:tc>
          <w:tcPr>
            <w:tcW w:w="534" w:type="dxa"/>
            <w:shd w:val="clear" w:color="auto" w:fill="auto"/>
          </w:tcPr>
          <w:p w14:paraId="13A1E8B9" w14:textId="77777777" w:rsidR="005465EA" w:rsidRPr="007B3402" w:rsidRDefault="005465EA" w:rsidP="00E952AE">
            <w:pPr>
              <w:numPr>
                <w:ilvl w:val="12"/>
                <w:numId w:val="0"/>
              </w:numPr>
              <w:spacing w:before="60" w:after="60"/>
              <w:rPr>
                <w:b/>
                <w:noProof/>
                <w:szCs w:val="24"/>
              </w:rPr>
            </w:pPr>
            <w:r w:rsidRPr="007B3402">
              <w:rPr>
                <w:b/>
                <w:noProof/>
                <w:szCs w:val="24"/>
              </w:rPr>
              <w:t>F.</w:t>
            </w:r>
          </w:p>
        </w:tc>
        <w:tc>
          <w:tcPr>
            <w:tcW w:w="3118" w:type="dxa"/>
            <w:shd w:val="clear" w:color="auto" w:fill="auto"/>
          </w:tcPr>
          <w:p w14:paraId="4569B5CF" w14:textId="77777777" w:rsidR="005465EA" w:rsidRPr="007B3402" w:rsidRDefault="005465EA" w:rsidP="00E952AE">
            <w:pPr>
              <w:numPr>
                <w:ilvl w:val="12"/>
                <w:numId w:val="0"/>
              </w:numPr>
              <w:spacing w:before="60" w:after="60"/>
              <w:rPr>
                <w:b/>
                <w:noProof/>
                <w:szCs w:val="24"/>
              </w:rPr>
            </w:pPr>
            <w:r w:rsidRPr="007B3402">
              <w:rPr>
                <w:b/>
                <w:noProof/>
                <w:szCs w:val="24"/>
              </w:rPr>
              <w:t>I cannot remove the needle from my Sondelbay pen.</w:t>
            </w:r>
          </w:p>
        </w:tc>
        <w:tc>
          <w:tcPr>
            <w:tcW w:w="5635" w:type="dxa"/>
            <w:shd w:val="clear" w:color="auto" w:fill="auto"/>
          </w:tcPr>
          <w:p w14:paraId="03708D4F" w14:textId="77777777" w:rsidR="005465EA" w:rsidRPr="007B3402" w:rsidRDefault="005465EA" w:rsidP="005465EA">
            <w:pPr>
              <w:numPr>
                <w:ilvl w:val="0"/>
                <w:numId w:val="42"/>
              </w:numPr>
              <w:autoSpaceDE w:val="0"/>
              <w:autoSpaceDN w:val="0"/>
              <w:adjustRightInd w:val="0"/>
              <w:ind w:left="317" w:hanging="283"/>
              <w:rPr>
                <w:rFonts w:eastAsia="SimSun"/>
                <w:szCs w:val="24"/>
                <w:lang w:val="en-US"/>
              </w:rPr>
            </w:pPr>
            <w:r w:rsidRPr="00E952AE">
              <w:rPr>
                <w:rFonts w:eastAsia="SimSun"/>
                <w:lang w:val="en-US"/>
              </w:rPr>
              <w:t>Put the large needle cover on the needle</w:t>
            </w:r>
            <w:r w:rsidRPr="007B3402">
              <w:rPr>
                <w:rFonts w:eastAsia="SimSun"/>
                <w:szCs w:val="24"/>
                <w:lang w:val="en-US"/>
              </w:rPr>
              <w:t xml:space="preserve"> as shown in step 6 on</w:t>
            </w:r>
            <w:r w:rsidRPr="00E952AE">
              <w:rPr>
                <w:rFonts w:eastAsia="SimSun"/>
                <w:lang w:val="en-US"/>
              </w:rPr>
              <w:t xml:space="preserve"> the </w:t>
            </w:r>
            <w:r w:rsidRPr="007B3402">
              <w:rPr>
                <w:rFonts w:eastAsia="SimSun"/>
                <w:szCs w:val="24"/>
                <w:lang w:val="en-US"/>
              </w:rPr>
              <w:t>front page.</w:t>
            </w:r>
          </w:p>
          <w:p w14:paraId="0FE9D1A4" w14:textId="77777777" w:rsidR="005465EA" w:rsidRPr="00E952AE" w:rsidRDefault="005465EA" w:rsidP="00E952AE">
            <w:pPr>
              <w:numPr>
                <w:ilvl w:val="0"/>
                <w:numId w:val="42"/>
              </w:numPr>
              <w:autoSpaceDE w:val="0"/>
              <w:autoSpaceDN w:val="0"/>
              <w:adjustRightInd w:val="0"/>
              <w:ind w:left="317" w:hanging="283"/>
              <w:rPr>
                <w:rFonts w:eastAsia="SimSun"/>
                <w:lang w:val="en-US"/>
              </w:rPr>
            </w:pPr>
            <w:r w:rsidRPr="007B3402">
              <w:rPr>
                <w:rFonts w:eastAsia="SimSun"/>
                <w:szCs w:val="24"/>
                <w:lang w:val="en-US"/>
              </w:rPr>
              <w:t>To</w:t>
            </w:r>
            <w:r w:rsidRPr="00E952AE">
              <w:rPr>
                <w:rFonts w:eastAsia="SimSun"/>
                <w:lang w:val="en-US"/>
              </w:rPr>
              <w:t xml:space="preserve"> unscrew the needle</w:t>
            </w:r>
            <w:r w:rsidRPr="007B3402">
              <w:rPr>
                <w:rFonts w:eastAsia="SimSun"/>
                <w:szCs w:val="24"/>
                <w:lang w:val="en-US"/>
              </w:rPr>
              <w:t>, push</w:t>
            </w:r>
            <w:r w:rsidRPr="00E952AE">
              <w:rPr>
                <w:rFonts w:eastAsia="SimSun"/>
                <w:lang w:val="en-US"/>
              </w:rPr>
              <w:t xml:space="preserve"> the needle </w:t>
            </w:r>
            <w:r w:rsidRPr="007B3402">
              <w:rPr>
                <w:rFonts w:eastAsia="SimSun"/>
                <w:szCs w:val="24"/>
                <w:lang w:val="en-US"/>
              </w:rPr>
              <w:t>onto</w:t>
            </w:r>
            <w:r w:rsidRPr="00E952AE">
              <w:rPr>
                <w:rFonts w:eastAsia="SimSun"/>
                <w:lang w:val="en-US"/>
              </w:rPr>
              <w:t xml:space="preserve"> the </w:t>
            </w:r>
            <w:r w:rsidRPr="007B3402">
              <w:rPr>
                <w:rFonts w:eastAsia="SimSun"/>
                <w:szCs w:val="24"/>
                <w:lang w:val="en-US"/>
              </w:rPr>
              <w:t>pen whilst rotating it counter-clockwise multiple times</w:t>
            </w:r>
            <w:r w:rsidRPr="00E952AE">
              <w:rPr>
                <w:rFonts w:eastAsia="SimSun"/>
                <w:lang w:val="en-US"/>
              </w:rPr>
              <w:t>.</w:t>
            </w:r>
          </w:p>
          <w:p w14:paraId="181C2E10" w14:textId="77777777" w:rsidR="005465EA" w:rsidRPr="007B3402" w:rsidRDefault="005465EA" w:rsidP="005465EA">
            <w:pPr>
              <w:numPr>
                <w:ilvl w:val="0"/>
                <w:numId w:val="42"/>
              </w:numPr>
              <w:autoSpaceDE w:val="0"/>
              <w:autoSpaceDN w:val="0"/>
              <w:adjustRightInd w:val="0"/>
              <w:ind w:left="317" w:hanging="283"/>
              <w:rPr>
                <w:rFonts w:eastAsia="SimSun"/>
                <w:szCs w:val="24"/>
                <w:lang w:val="en-US"/>
              </w:rPr>
            </w:pPr>
            <w:r w:rsidRPr="007B3402">
              <w:rPr>
                <w:rFonts w:eastAsia="SimSun"/>
                <w:szCs w:val="24"/>
                <w:lang w:val="en-US"/>
              </w:rPr>
              <w:t>Pull off the needle and dispose of it as directed by your doctor or pharmacist.</w:t>
            </w:r>
          </w:p>
          <w:p w14:paraId="0C1FD91B" w14:textId="77777777" w:rsidR="005465EA" w:rsidRPr="007B3402" w:rsidRDefault="005465EA" w:rsidP="00E952AE">
            <w:pPr>
              <w:numPr>
                <w:ilvl w:val="0"/>
                <w:numId w:val="42"/>
              </w:numPr>
              <w:autoSpaceDE w:val="0"/>
              <w:autoSpaceDN w:val="0"/>
              <w:adjustRightInd w:val="0"/>
              <w:ind w:left="317" w:hanging="283"/>
              <w:rPr>
                <w:noProof/>
                <w:szCs w:val="24"/>
              </w:rPr>
            </w:pPr>
            <w:r w:rsidRPr="00E952AE">
              <w:rPr>
                <w:rFonts w:eastAsia="SimSun"/>
                <w:lang w:val="en-US"/>
              </w:rPr>
              <w:t>If you still cannot get the needle off, ask someone to help you.</w:t>
            </w:r>
          </w:p>
        </w:tc>
      </w:tr>
    </w:tbl>
    <w:p w14:paraId="5F161FA7" w14:textId="77777777" w:rsidR="005465EA" w:rsidRPr="007B3402" w:rsidRDefault="005465EA" w:rsidP="00E952AE">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465EA" w:rsidRPr="007B3402" w14:paraId="35418574" w14:textId="77777777" w:rsidTr="00224E92">
        <w:tc>
          <w:tcPr>
            <w:tcW w:w="9287" w:type="dxa"/>
            <w:shd w:val="clear" w:color="auto" w:fill="auto"/>
          </w:tcPr>
          <w:p w14:paraId="6EC9229B" w14:textId="77777777" w:rsidR="005465EA" w:rsidRPr="007B3402" w:rsidRDefault="005465EA" w:rsidP="00224E92">
            <w:pPr>
              <w:numPr>
                <w:ilvl w:val="12"/>
                <w:numId w:val="0"/>
              </w:numPr>
              <w:spacing w:before="60" w:after="60"/>
              <w:rPr>
                <w:b/>
                <w:noProof/>
              </w:rPr>
            </w:pPr>
            <w:r w:rsidRPr="007B3402">
              <w:rPr>
                <w:b/>
                <w:noProof/>
              </w:rPr>
              <w:t>Cleaning and storage</w:t>
            </w:r>
          </w:p>
        </w:tc>
      </w:tr>
      <w:tr w:rsidR="00E952AE" w:rsidRPr="007B3402" w14:paraId="35519F4B" w14:textId="77777777" w:rsidTr="00E952AE">
        <w:tc>
          <w:tcPr>
            <w:tcW w:w="9287" w:type="dxa"/>
          </w:tcPr>
          <w:p w14:paraId="2DA97168" w14:textId="77777777" w:rsidR="00E952AE" w:rsidRPr="007B3402" w:rsidRDefault="00E952AE" w:rsidP="00224E92">
            <w:pPr>
              <w:numPr>
                <w:ilvl w:val="12"/>
                <w:numId w:val="0"/>
              </w:numPr>
              <w:spacing w:before="60" w:after="60"/>
              <w:rPr>
                <w:b/>
                <w:noProof/>
              </w:rPr>
            </w:pPr>
            <w:r w:rsidRPr="007B3402">
              <w:rPr>
                <w:b/>
                <w:noProof/>
              </w:rPr>
              <w:t>Cleaning your Sondelbay pen:</w:t>
            </w:r>
          </w:p>
          <w:p w14:paraId="58707A72" w14:textId="77777777" w:rsidR="00E952AE" w:rsidRPr="007B3402" w:rsidRDefault="00E952AE" w:rsidP="005465EA">
            <w:pPr>
              <w:numPr>
                <w:ilvl w:val="0"/>
                <w:numId w:val="39"/>
              </w:numPr>
              <w:spacing w:before="60" w:after="60"/>
              <w:ind w:left="284" w:hanging="284"/>
              <w:rPr>
                <w:noProof/>
              </w:rPr>
            </w:pPr>
            <w:r w:rsidRPr="007B3402">
              <w:rPr>
                <w:noProof/>
              </w:rPr>
              <w:t>Wipe the outside of</w:t>
            </w:r>
            <w:r w:rsidRPr="00E952AE">
              <w:t xml:space="preserve"> your </w:t>
            </w:r>
            <w:r w:rsidRPr="007B3402">
              <w:rPr>
                <w:noProof/>
              </w:rPr>
              <w:t>Sondelbay pen with a damp cloth.</w:t>
            </w:r>
          </w:p>
          <w:p w14:paraId="6E16552E" w14:textId="77777777" w:rsidR="00E952AE" w:rsidRPr="00E952AE" w:rsidRDefault="00E952AE" w:rsidP="00E952AE">
            <w:pPr>
              <w:numPr>
                <w:ilvl w:val="0"/>
                <w:numId w:val="39"/>
              </w:numPr>
              <w:spacing w:before="60" w:after="60"/>
              <w:ind w:left="284" w:hanging="284"/>
            </w:pPr>
            <w:r w:rsidRPr="007B3402">
              <w:rPr>
                <w:noProof/>
              </w:rPr>
              <w:t>Do not place your Sondelbay pen in water</w:t>
            </w:r>
            <w:r w:rsidRPr="00E952AE">
              <w:t xml:space="preserve"> or </w:t>
            </w:r>
            <w:r w:rsidRPr="007B3402">
              <w:rPr>
                <w:noProof/>
              </w:rPr>
              <w:t>clean it with any liquid</w:t>
            </w:r>
            <w:r w:rsidRPr="00E952AE">
              <w:t>.</w:t>
            </w:r>
          </w:p>
          <w:p w14:paraId="69CEC9E2" w14:textId="77777777" w:rsidR="00E952AE" w:rsidRPr="007B3402" w:rsidRDefault="00E952AE" w:rsidP="00E952AE">
            <w:pPr>
              <w:numPr>
                <w:ilvl w:val="12"/>
                <w:numId w:val="0"/>
              </w:numPr>
              <w:spacing w:before="60" w:after="60"/>
              <w:rPr>
                <w:b/>
                <w:noProof/>
              </w:rPr>
            </w:pPr>
          </w:p>
          <w:p w14:paraId="3D23CCD3" w14:textId="77777777" w:rsidR="00E952AE" w:rsidRPr="007B3402" w:rsidRDefault="00E952AE" w:rsidP="00224E92">
            <w:pPr>
              <w:numPr>
                <w:ilvl w:val="12"/>
                <w:numId w:val="0"/>
              </w:numPr>
              <w:spacing w:before="60" w:after="60"/>
              <w:rPr>
                <w:b/>
                <w:noProof/>
              </w:rPr>
            </w:pPr>
            <w:r w:rsidRPr="007B3402">
              <w:rPr>
                <w:b/>
                <w:noProof/>
              </w:rPr>
              <w:t>Storing your Sondelbay pen:</w:t>
            </w:r>
          </w:p>
          <w:p w14:paraId="21759FCF" w14:textId="77777777" w:rsidR="00E952AE" w:rsidRPr="007B3402" w:rsidRDefault="00E952AE" w:rsidP="005465EA">
            <w:pPr>
              <w:numPr>
                <w:ilvl w:val="0"/>
                <w:numId w:val="39"/>
              </w:numPr>
              <w:spacing w:before="60" w:after="60"/>
              <w:ind w:left="284" w:hanging="284"/>
              <w:rPr>
                <w:noProof/>
              </w:rPr>
            </w:pPr>
            <w:r w:rsidRPr="007B3402">
              <w:rPr>
                <w:noProof/>
              </w:rPr>
              <w:t xml:space="preserve">Refer the </w:t>
            </w:r>
            <w:r w:rsidRPr="00EB0D47">
              <w:rPr>
                <w:noProof/>
              </w:rPr>
              <w:t>package leaflet</w:t>
            </w:r>
            <w:r w:rsidRPr="007B3402">
              <w:rPr>
                <w:noProof/>
              </w:rPr>
              <w:t xml:space="preserve">  for instructions of storing your Sondelbay pen.</w:t>
            </w:r>
          </w:p>
          <w:p w14:paraId="388083EB" w14:textId="77777777" w:rsidR="00E952AE" w:rsidRPr="00E952AE" w:rsidRDefault="00E952AE" w:rsidP="00C52FEC">
            <w:pPr>
              <w:spacing w:before="60" w:after="60"/>
            </w:pPr>
          </w:p>
        </w:tc>
      </w:tr>
    </w:tbl>
    <w:p w14:paraId="1758E0AE" w14:textId="77777777" w:rsidR="005465EA" w:rsidRPr="00E952AE" w:rsidRDefault="005465EA" w:rsidP="00E952AE">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465EA" w:rsidRPr="007B3402" w14:paraId="50386C86" w14:textId="77777777" w:rsidTr="00E952AE">
        <w:tc>
          <w:tcPr>
            <w:tcW w:w="9287" w:type="dxa"/>
            <w:shd w:val="clear" w:color="auto" w:fill="auto"/>
          </w:tcPr>
          <w:p w14:paraId="47B04449" w14:textId="77777777" w:rsidR="005465EA" w:rsidRPr="00E952AE" w:rsidRDefault="005465EA" w:rsidP="00E952AE">
            <w:pPr>
              <w:numPr>
                <w:ilvl w:val="12"/>
                <w:numId w:val="0"/>
              </w:numPr>
              <w:spacing w:before="60" w:after="60"/>
              <w:rPr>
                <w:b/>
              </w:rPr>
            </w:pPr>
            <w:r w:rsidRPr="007B3402">
              <w:rPr>
                <w:b/>
                <w:noProof/>
              </w:rPr>
              <w:t>Disposal of Sondelbay pen</w:t>
            </w:r>
            <w:r w:rsidRPr="00E952AE">
              <w:rPr>
                <w:b/>
              </w:rPr>
              <w:t xml:space="preserve"> and </w:t>
            </w:r>
            <w:r w:rsidRPr="007B3402">
              <w:rPr>
                <w:b/>
                <w:noProof/>
              </w:rPr>
              <w:t>needles</w:t>
            </w:r>
          </w:p>
        </w:tc>
      </w:tr>
      <w:tr w:rsidR="005465EA" w:rsidRPr="007B3402" w14:paraId="3FB08D88" w14:textId="77777777" w:rsidTr="00E952AE">
        <w:tc>
          <w:tcPr>
            <w:tcW w:w="9287" w:type="dxa"/>
            <w:shd w:val="clear" w:color="auto" w:fill="auto"/>
          </w:tcPr>
          <w:p w14:paraId="1FA83FE0" w14:textId="77777777" w:rsidR="005465EA" w:rsidRPr="007B3402" w:rsidRDefault="005465EA" w:rsidP="00224E92">
            <w:pPr>
              <w:numPr>
                <w:ilvl w:val="12"/>
                <w:numId w:val="0"/>
              </w:numPr>
              <w:spacing w:before="60" w:after="60"/>
              <w:rPr>
                <w:b/>
                <w:noProof/>
              </w:rPr>
            </w:pPr>
            <w:r w:rsidRPr="007B3402">
              <w:rPr>
                <w:b/>
                <w:noProof/>
              </w:rPr>
              <w:t>Disposal of Sondelbay pen</w:t>
            </w:r>
          </w:p>
          <w:p w14:paraId="14A73D22" w14:textId="77777777" w:rsidR="005465EA" w:rsidRPr="007B3402" w:rsidRDefault="005465EA" w:rsidP="005465EA">
            <w:pPr>
              <w:numPr>
                <w:ilvl w:val="0"/>
                <w:numId w:val="39"/>
              </w:numPr>
              <w:spacing w:before="60" w:after="60"/>
              <w:ind w:left="284" w:hanging="284"/>
              <w:rPr>
                <w:noProof/>
              </w:rPr>
            </w:pPr>
            <w:r w:rsidRPr="007B3402">
              <w:rPr>
                <w:noProof/>
              </w:rPr>
              <w:t>Dispose of your Sondelbay pen 28 days after your first injection, even if it is not completely empty.</w:t>
            </w:r>
          </w:p>
          <w:p w14:paraId="6EE10323" w14:textId="77777777" w:rsidR="005465EA" w:rsidRPr="007B3402" w:rsidRDefault="005465EA" w:rsidP="005465EA">
            <w:pPr>
              <w:numPr>
                <w:ilvl w:val="0"/>
                <w:numId w:val="39"/>
              </w:numPr>
              <w:spacing w:before="60" w:after="60"/>
              <w:ind w:left="284" w:hanging="284"/>
              <w:rPr>
                <w:noProof/>
              </w:rPr>
            </w:pPr>
            <w:r w:rsidRPr="007B3402">
              <w:rPr>
                <w:noProof/>
              </w:rPr>
              <w:t>Always remove</w:t>
            </w:r>
            <w:r w:rsidRPr="00E952AE">
              <w:t xml:space="preserve"> the </w:t>
            </w:r>
            <w:r w:rsidRPr="007B3402">
              <w:rPr>
                <w:noProof/>
              </w:rPr>
              <w:t>needle before disposing of your Sondelbay pen.</w:t>
            </w:r>
          </w:p>
          <w:p w14:paraId="494241FC" w14:textId="77777777" w:rsidR="005465EA" w:rsidRPr="007B3402" w:rsidRDefault="005465EA" w:rsidP="005465EA">
            <w:pPr>
              <w:numPr>
                <w:ilvl w:val="0"/>
                <w:numId w:val="39"/>
              </w:numPr>
              <w:spacing w:before="60" w:after="60"/>
              <w:ind w:left="284" w:hanging="284"/>
              <w:rPr>
                <w:noProof/>
              </w:rPr>
            </w:pPr>
            <w:r w:rsidRPr="007B3402">
              <w:rPr>
                <w:noProof/>
              </w:rPr>
              <w:t>Ask your doctor or pharmacist how to dispose of your Sondelbay pen.</w:t>
            </w:r>
          </w:p>
          <w:p w14:paraId="0DEA4C86" w14:textId="77777777" w:rsidR="005465EA" w:rsidRPr="007B3402" w:rsidRDefault="005465EA" w:rsidP="00224E92">
            <w:pPr>
              <w:numPr>
                <w:ilvl w:val="12"/>
                <w:numId w:val="0"/>
              </w:numPr>
              <w:spacing w:before="60" w:after="60"/>
              <w:rPr>
                <w:b/>
                <w:noProof/>
              </w:rPr>
            </w:pPr>
          </w:p>
          <w:p w14:paraId="70865A56" w14:textId="77777777" w:rsidR="005465EA" w:rsidRPr="007B3402" w:rsidRDefault="005465EA" w:rsidP="00224E92">
            <w:pPr>
              <w:numPr>
                <w:ilvl w:val="12"/>
                <w:numId w:val="0"/>
              </w:numPr>
              <w:spacing w:before="60" w:after="60"/>
              <w:rPr>
                <w:b/>
                <w:noProof/>
              </w:rPr>
            </w:pPr>
            <w:r w:rsidRPr="007B3402">
              <w:rPr>
                <w:b/>
                <w:noProof/>
              </w:rPr>
              <w:t>Disposal of needles</w:t>
            </w:r>
          </w:p>
          <w:p w14:paraId="6D449524" w14:textId="77777777" w:rsidR="005465EA" w:rsidRPr="00E952AE" w:rsidRDefault="005465EA" w:rsidP="00E952AE">
            <w:pPr>
              <w:numPr>
                <w:ilvl w:val="0"/>
                <w:numId w:val="39"/>
              </w:numPr>
              <w:spacing w:before="60" w:after="60"/>
              <w:ind w:left="284" w:hanging="284"/>
            </w:pPr>
            <w:r w:rsidRPr="007B3402">
              <w:rPr>
                <w:noProof/>
              </w:rPr>
              <w:t xml:space="preserve">Put </w:t>
            </w:r>
            <w:r w:rsidRPr="00E952AE">
              <w:t xml:space="preserve">the </w:t>
            </w:r>
            <w:r w:rsidRPr="007B3402">
              <w:rPr>
                <w:noProof/>
              </w:rPr>
              <w:t>used needles in a sharps container or a hard plastic container</w:t>
            </w:r>
            <w:r w:rsidRPr="00E952AE">
              <w:t xml:space="preserve"> with a </w:t>
            </w:r>
            <w:r w:rsidRPr="007B3402">
              <w:rPr>
                <w:noProof/>
              </w:rPr>
              <w:t>secure lid</w:t>
            </w:r>
            <w:r w:rsidRPr="00E952AE">
              <w:t>.</w:t>
            </w:r>
          </w:p>
          <w:p w14:paraId="7B1A88AD" w14:textId="77777777" w:rsidR="005465EA" w:rsidRPr="00E952AE" w:rsidRDefault="005465EA" w:rsidP="00E952AE">
            <w:pPr>
              <w:numPr>
                <w:ilvl w:val="0"/>
                <w:numId w:val="39"/>
              </w:numPr>
              <w:spacing w:before="60" w:after="60"/>
              <w:ind w:left="284" w:hanging="284"/>
            </w:pPr>
            <w:r w:rsidRPr="00E952AE">
              <w:t xml:space="preserve">Do not </w:t>
            </w:r>
            <w:r w:rsidRPr="007B3402">
              <w:rPr>
                <w:noProof/>
              </w:rPr>
              <w:t>dispose of needles directly into</w:t>
            </w:r>
            <w:r w:rsidRPr="00E952AE">
              <w:t xml:space="preserve"> your </w:t>
            </w:r>
            <w:r w:rsidRPr="007B3402">
              <w:rPr>
                <w:noProof/>
              </w:rPr>
              <w:t>household waste</w:t>
            </w:r>
            <w:r w:rsidRPr="00E952AE">
              <w:t>.</w:t>
            </w:r>
          </w:p>
          <w:p w14:paraId="43FA45C4" w14:textId="77777777" w:rsidR="005465EA" w:rsidRPr="007B3402" w:rsidRDefault="005465EA" w:rsidP="005465EA">
            <w:pPr>
              <w:numPr>
                <w:ilvl w:val="0"/>
                <w:numId w:val="39"/>
              </w:numPr>
              <w:spacing w:before="60" w:after="60"/>
              <w:ind w:left="284" w:hanging="284"/>
              <w:rPr>
                <w:noProof/>
              </w:rPr>
            </w:pPr>
            <w:r w:rsidRPr="007B3402">
              <w:rPr>
                <w:noProof/>
              </w:rPr>
              <w:t>Do not recycle the filled sharps container.</w:t>
            </w:r>
          </w:p>
          <w:p w14:paraId="73533FD9" w14:textId="77777777" w:rsidR="005465EA" w:rsidRPr="00E952AE" w:rsidRDefault="005465EA" w:rsidP="00E952AE">
            <w:pPr>
              <w:numPr>
                <w:ilvl w:val="0"/>
                <w:numId w:val="39"/>
              </w:numPr>
              <w:spacing w:before="60" w:after="60"/>
              <w:ind w:left="284" w:hanging="284"/>
            </w:pPr>
            <w:r w:rsidRPr="007B3402">
              <w:rPr>
                <w:noProof/>
              </w:rPr>
              <w:t>Ask</w:t>
            </w:r>
            <w:r w:rsidRPr="00E952AE">
              <w:t xml:space="preserve"> your doctor or pharmacist</w:t>
            </w:r>
            <w:r w:rsidRPr="007B3402">
              <w:rPr>
                <w:noProof/>
              </w:rPr>
              <w:t xml:space="preserve"> how to dispose of the sharps container properly</w:t>
            </w:r>
            <w:r w:rsidRPr="00E952AE">
              <w:t>.</w:t>
            </w:r>
          </w:p>
          <w:p w14:paraId="5BC56B41" w14:textId="77777777" w:rsidR="005465EA" w:rsidRPr="00E952AE" w:rsidRDefault="005465EA" w:rsidP="00E952AE">
            <w:pPr>
              <w:numPr>
                <w:ilvl w:val="0"/>
                <w:numId w:val="39"/>
              </w:numPr>
              <w:spacing w:before="60" w:after="60"/>
              <w:ind w:left="284" w:hanging="284"/>
            </w:pPr>
            <w:r w:rsidRPr="007B3402">
              <w:rPr>
                <w:noProof/>
              </w:rPr>
              <w:t>These directions regarding needle handling are not intended to replace your local, healthcare professional’s or institutional policies.</w:t>
            </w:r>
          </w:p>
        </w:tc>
      </w:tr>
    </w:tbl>
    <w:p w14:paraId="733269FA" w14:textId="77777777" w:rsidR="005465EA" w:rsidRPr="007B3402" w:rsidRDefault="005465EA" w:rsidP="005465EA">
      <w:pPr>
        <w:numPr>
          <w:ilvl w:val="12"/>
          <w:numId w:val="0"/>
        </w:numPr>
        <w:rPr>
          <w:noProof/>
        </w:rPr>
      </w:pPr>
    </w:p>
    <w:p w14:paraId="70189846" w14:textId="77777777" w:rsidR="005465EA" w:rsidRPr="00E952AE" w:rsidRDefault="005465EA" w:rsidP="00E952AE">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465EA" w:rsidRPr="007B3402" w14:paraId="0113AD00" w14:textId="77777777" w:rsidTr="00E952AE">
        <w:tc>
          <w:tcPr>
            <w:tcW w:w="9287" w:type="dxa"/>
            <w:shd w:val="clear" w:color="auto" w:fill="auto"/>
          </w:tcPr>
          <w:p w14:paraId="7A96AA64" w14:textId="77777777" w:rsidR="005465EA" w:rsidRPr="00E952AE" w:rsidRDefault="005465EA" w:rsidP="00E952AE">
            <w:pPr>
              <w:numPr>
                <w:ilvl w:val="12"/>
                <w:numId w:val="0"/>
              </w:numPr>
              <w:spacing w:before="60" w:after="60"/>
              <w:rPr>
                <w:b/>
              </w:rPr>
            </w:pPr>
            <w:r w:rsidRPr="007B3402">
              <w:rPr>
                <w:b/>
                <w:noProof/>
              </w:rPr>
              <w:lastRenderedPageBreak/>
              <w:t>Other information</w:t>
            </w:r>
          </w:p>
        </w:tc>
      </w:tr>
      <w:tr w:rsidR="007E4294" w14:paraId="6EEB9816" w14:textId="77777777" w:rsidTr="00224E92">
        <w:tc>
          <w:tcPr>
            <w:tcW w:w="9287" w:type="dxa"/>
            <w:shd w:val="clear" w:color="auto" w:fill="auto"/>
          </w:tcPr>
          <w:p w14:paraId="6AE0976A" w14:textId="77777777" w:rsidR="005465EA" w:rsidRPr="00E952AE" w:rsidRDefault="005465EA" w:rsidP="00E952AE">
            <w:pPr>
              <w:numPr>
                <w:ilvl w:val="0"/>
                <w:numId w:val="39"/>
              </w:numPr>
              <w:spacing w:before="60" w:after="60"/>
              <w:ind w:left="284" w:hanging="284"/>
            </w:pPr>
            <w:r w:rsidRPr="007B3402">
              <w:rPr>
                <w:noProof/>
              </w:rPr>
              <w:t>Read</w:t>
            </w:r>
            <w:r w:rsidRPr="00E952AE">
              <w:t xml:space="preserve"> and </w:t>
            </w:r>
            <w:r w:rsidRPr="007B3402">
              <w:rPr>
                <w:noProof/>
              </w:rPr>
              <w:t>follow</w:t>
            </w:r>
            <w:r w:rsidRPr="00E952AE">
              <w:t xml:space="preserve"> the </w:t>
            </w:r>
            <w:r w:rsidRPr="007B3402">
              <w:rPr>
                <w:noProof/>
              </w:rPr>
              <w:t xml:space="preserve">directions in </w:t>
            </w:r>
            <w:r w:rsidRPr="00E952AE">
              <w:t xml:space="preserve">the </w:t>
            </w:r>
            <w:r w:rsidR="002354D4" w:rsidRPr="00EB0D47">
              <w:rPr>
                <w:noProof/>
              </w:rPr>
              <w:t>package leaflet</w:t>
            </w:r>
            <w:r w:rsidR="002354D4" w:rsidRPr="007B3402">
              <w:rPr>
                <w:noProof/>
              </w:rPr>
              <w:t xml:space="preserve"> </w:t>
            </w:r>
            <w:r w:rsidRPr="007B3402">
              <w:rPr>
                <w:noProof/>
              </w:rPr>
              <w:t>for</w:t>
            </w:r>
            <w:r w:rsidR="00C52C4B" w:rsidRPr="007B3402">
              <w:rPr>
                <w:noProof/>
              </w:rPr>
              <w:t xml:space="preserve"> </w:t>
            </w:r>
            <w:r w:rsidRPr="007B3402">
              <w:rPr>
                <w:noProof/>
              </w:rPr>
              <w:t>using the product</w:t>
            </w:r>
            <w:r w:rsidRPr="00E952AE">
              <w:t>.</w:t>
            </w:r>
          </w:p>
          <w:p w14:paraId="451DA31D" w14:textId="77777777" w:rsidR="005465EA" w:rsidRPr="007B3402" w:rsidRDefault="005465EA" w:rsidP="005465EA">
            <w:pPr>
              <w:numPr>
                <w:ilvl w:val="0"/>
                <w:numId w:val="39"/>
              </w:numPr>
              <w:spacing w:before="60" w:after="60"/>
              <w:ind w:left="284" w:hanging="284"/>
              <w:rPr>
                <w:noProof/>
              </w:rPr>
            </w:pPr>
            <w:r w:rsidRPr="007B3402">
              <w:rPr>
                <w:noProof/>
              </w:rPr>
              <w:t>The Sondelbay pen is not recommended for use by a blind or visually impaired person without the assistance of a person trained in the proper use of the device.</w:t>
            </w:r>
          </w:p>
          <w:p w14:paraId="1D075A3E" w14:textId="77777777" w:rsidR="005465EA" w:rsidRPr="007B3402" w:rsidRDefault="005465EA" w:rsidP="005465EA">
            <w:pPr>
              <w:numPr>
                <w:ilvl w:val="0"/>
                <w:numId w:val="39"/>
              </w:numPr>
              <w:spacing w:before="60" w:after="60"/>
              <w:ind w:left="284" w:hanging="284"/>
              <w:rPr>
                <w:noProof/>
              </w:rPr>
            </w:pPr>
            <w:r w:rsidRPr="007B3402">
              <w:rPr>
                <w:noProof/>
              </w:rPr>
              <w:t>Keep your Sondelbay pen out of the sight and reach of children.</w:t>
            </w:r>
          </w:p>
          <w:p w14:paraId="3E1DB3AC" w14:textId="77777777" w:rsidR="005465EA" w:rsidRPr="00E952AE" w:rsidRDefault="005465EA" w:rsidP="00E952AE">
            <w:pPr>
              <w:numPr>
                <w:ilvl w:val="0"/>
                <w:numId w:val="39"/>
              </w:numPr>
              <w:spacing w:before="60" w:after="60"/>
              <w:ind w:left="284" w:hanging="284"/>
            </w:pPr>
            <w:r w:rsidRPr="00E952AE">
              <w:t xml:space="preserve">Do not </w:t>
            </w:r>
            <w:r w:rsidRPr="007B3402">
              <w:rPr>
                <w:noProof/>
              </w:rPr>
              <w:t>transfer</w:t>
            </w:r>
            <w:r w:rsidRPr="00E952AE">
              <w:t xml:space="preserve"> the </w:t>
            </w:r>
            <w:r w:rsidRPr="007B3402">
              <w:rPr>
                <w:noProof/>
              </w:rPr>
              <w:t>medicine into a syringe</w:t>
            </w:r>
            <w:r w:rsidRPr="00E952AE">
              <w:t>.</w:t>
            </w:r>
          </w:p>
          <w:p w14:paraId="14829B56" w14:textId="77777777" w:rsidR="005465EA" w:rsidRPr="007B3402" w:rsidRDefault="005465EA" w:rsidP="005465EA">
            <w:pPr>
              <w:numPr>
                <w:ilvl w:val="0"/>
                <w:numId w:val="39"/>
              </w:numPr>
              <w:spacing w:before="60" w:after="60"/>
              <w:ind w:left="284" w:hanging="284"/>
              <w:rPr>
                <w:noProof/>
              </w:rPr>
            </w:pPr>
            <w:r w:rsidRPr="007B3402">
              <w:rPr>
                <w:noProof/>
              </w:rPr>
              <w:t>Use a new needle for every injection.</w:t>
            </w:r>
          </w:p>
          <w:p w14:paraId="718E0183" w14:textId="77777777" w:rsidR="005465EA" w:rsidRPr="007B3402" w:rsidRDefault="005465EA" w:rsidP="005465EA">
            <w:pPr>
              <w:numPr>
                <w:ilvl w:val="0"/>
                <w:numId w:val="39"/>
              </w:numPr>
              <w:spacing w:before="60" w:after="60"/>
              <w:ind w:left="284" w:hanging="284"/>
              <w:rPr>
                <w:noProof/>
              </w:rPr>
            </w:pPr>
            <w:r w:rsidRPr="007B3402">
              <w:rPr>
                <w:noProof/>
              </w:rPr>
              <w:t>Check</w:t>
            </w:r>
            <w:r w:rsidRPr="00E952AE">
              <w:t xml:space="preserve"> your </w:t>
            </w:r>
            <w:r w:rsidRPr="007B3402">
              <w:rPr>
                <w:noProof/>
              </w:rPr>
              <w:t>Sondelbay pen label to make sure you have the correct medicine and that it has not expired.</w:t>
            </w:r>
          </w:p>
          <w:p w14:paraId="6FDD0588" w14:textId="77777777" w:rsidR="005465EA" w:rsidRPr="007B3402" w:rsidRDefault="005465EA" w:rsidP="005465EA">
            <w:pPr>
              <w:numPr>
                <w:ilvl w:val="0"/>
                <w:numId w:val="39"/>
              </w:numPr>
              <w:spacing w:before="60" w:after="60"/>
              <w:ind w:left="284" w:hanging="284"/>
              <w:rPr>
                <w:noProof/>
              </w:rPr>
            </w:pPr>
            <w:r w:rsidRPr="007B3402">
              <w:rPr>
                <w:noProof/>
              </w:rPr>
              <w:t>Contact your doctor or pharmacist if you notice any of the following:</w:t>
            </w:r>
          </w:p>
          <w:p w14:paraId="0D2A37DB" w14:textId="77777777" w:rsidR="005465EA" w:rsidRPr="007B3402" w:rsidRDefault="005465EA" w:rsidP="005465EA">
            <w:pPr>
              <w:numPr>
                <w:ilvl w:val="0"/>
                <w:numId w:val="39"/>
              </w:numPr>
              <w:spacing w:before="60" w:after="60"/>
              <w:ind w:left="709" w:hanging="425"/>
              <w:rPr>
                <w:noProof/>
              </w:rPr>
            </w:pPr>
            <w:r w:rsidRPr="007B3402">
              <w:rPr>
                <w:noProof/>
              </w:rPr>
              <w:t>Your Sondelbay pen appears damaged</w:t>
            </w:r>
          </w:p>
          <w:p w14:paraId="27AD935E" w14:textId="77777777" w:rsidR="005465EA" w:rsidRPr="007B3402" w:rsidRDefault="005465EA" w:rsidP="005465EA">
            <w:pPr>
              <w:numPr>
                <w:ilvl w:val="0"/>
                <w:numId w:val="39"/>
              </w:numPr>
              <w:spacing w:before="60" w:after="60"/>
              <w:ind w:left="709" w:hanging="425"/>
              <w:rPr>
                <w:noProof/>
              </w:rPr>
            </w:pPr>
            <w:r w:rsidRPr="007B3402">
              <w:rPr>
                <w:noProof/>
              </w:rPr>
              <w:t>Your medicine is NOT clear, colourless and free of particles</w:t>
            </w:r>
          </w:p>
          <w:p w14:paraId="48FB4993" w14:textId="77777777" w:rsidR="005465EA" w:rsidRPr="007B3402" w:rsidRDefault="005465EA" w:rsidP="005465EA">
            <w:pPr>
              <w:numPr>
                <w:ilvl w:val="0"/>
                <w:numId w:val="39"/>
              </w:numPr>
              <w:spacing w:before="60" w:after="60"/>
              <w:ind w:left="284" w:hanging="284"/>
              <w:rPr>
                <w:noProof/>
              </w:rPr>
            </w:pPr>
            <w:r w:rsidRPr="007B3402">
              <w:rPr>
                <w:noProof/>
              </w:rPr>
              <w:t>Your Sondelbay pen contains 28 days of medicine.</w:t>
            </w:r>
          </w:p>
          <w:p w14:paraId="6B4270BB" w14:textId="77777777" w:rsidR="005465EA" w:rsidRPr="00E952AE" w:rsidRDefault="005465EA" w:rsidP="00E952AE">
            <w:pPr>
              <w:numPr>
                <w:ilvl w:val="0"/>
                <w:numId w:val="39"/>
              </w:numPr>
              <w:spacing w:before="60" w:after="60"/>
              <w:ind w:left="284" w:hanging="284"/>
            </w:pPr>
            <w:r w:rsidRPr="007B3402">
              <w:rPr>
                <w:noProof/>
              </w:rPr>
              <w:t>Note down your fi</w:t>
            </w:r>
            <w:r w:rsidRPr="007B3402">
              <w:rPr>
                <w:noProof/>
              </w:rPr>
              <w:softHyphen/>
              <w:t>rst injection date on the outer carton</w:t>
            </w:r>
            <w:r w:rsidR="002354D4" w:rsidRPr="007B3402">
              <w:rPr>
                <w:noProof/>
              </w:rPr>
              <w:t xml:space="preserve"> </w:t>
            </w:r>
            <w:r w:rsidR="002354D4" w:rsidRPr="00EB0D47">
              <w:rPr>
                <w:noProof/>
              </w:rPr>
              <w:t>of Sondelbay pen (see the provided space: date of first use).</w:t>
            </w:r>
            <w:r w:rsidRPr="007B3402">
              <w:rPr>
                <w:noProof/>
              </w:rPr>
              <w:t xml:space="preserve"> You should</w:t>
            </w:r>
            <w:r w:rsidRPr="00E952AE">
              <w:t xml:space="preserve"> dispose of </w:t>
            </w:r>
            <w:r w:rsidRPr="007B3402">
              <w:rPr>
                <w:noProof/>
              </w:rPr>
              <w:t>your Sondelbay pen 28 days after your first injection</w:t>
            </w:r>
            <w:r w:rsidRPr="00E952AE">
              <w:t>.</w:t>
            </w:r>
          </w:p>
        </w:tc>
      </w:tr>
    </w:tbl>
    <w:p w14:paraId="5F368265" w14:textId="77777777" w:rsidR="005465EA" w:rsidRPr="00E952AE" w:rsidRDefault="005465EA" w:rsidP="00E952AE">
      <w:pPr>
        <w:autoSpaceDE w:val="0"/>
        <w:autoSpaceDN w:val="0"/>
        <w:adjustRightInd w:val="0"/>
        <w:rPr>
          <w:rFonts w:ascii="Times-Roman" w:eastAsia="MS Mincho" w:hAnsi="Times-Roman"/>
          <w:color w:val="000000"/>
          <w:sz w:val="20"/>
          <w:lang w:val="en-US"/>
        </w:rPr>
      </w:pPr>
    </w:p>
    <w:p w14:paraId="49354704" w14:textId="77777777" w:rsidR="002354D4" w:rsidRPr="00D24861" w:rsidRDefault="002354D4" w:rsidP="002354D4">
      <w:pPr>
        <w:numPr>
          <w:ilvl w:val="12"/>
          <w:numId w:val="0"/>
        </w:numPr>
        <w:rPr>
          <w:i/>
          <w:noProof/>
        </w:rPr>
      </w:pPr>
      <w:r w:rsidRPr="00EB0D47">
        <w:rPr>
          <w:i/>
          <w:noProof/>
        </w:rPr>
        <w:t>This user manual was last revised in</w:t>
      </w:r>
      <w:r w:rsidRPr="00D24861">
        <w:rPr>
          <w:i/>
          <w:noProof/>
        </w:rPr>
        <w:t xml:space="preserve"> </w:t>
      </w:r>
    </w:p>
    <w:p w14:paraId="1BF234A1" w14:textId="77777777" w:rsidR="00EB2D81" w:rsidRPr="00D754C8" w:rsidRDefault="00EB2D81" w:rsidP="00EB2D81">
      <w:pPr>
        <w:ind w:right="-17"/>
        <w:rPr>
          <w:lang w:val="en-US"/>
        </w:rPr>
      </w:pPr>
    </w:p>
    <w:p w14:paraId="35D9C59A" w14:textId="77777777" w:rsidR="00866474" w:rsidRPr="007E18BA" w:rsidRDefault="00866474">
      <w:pPr>
        <w:ind w:right="-17"/>
        <w:rPr>
          <w:b/>
          <w:bCs/>
          <w:lang w:val="en-US"/>
        </w:rPr>
      </w:pPr>
    </w:p>
    <w:p w14:paraId="7E7E78DD" w14:textId="2EA690D5" w:rsidR="00866474" w:rsidRDefault="00866474" w:rsidP="005465EA">
      <w:pPr>
        <w:rPr>
          <w:b/>
          <w:bCs/>
          <w:szCs w:val="22"/>
        </w:rPr>
      </w:pPr>
    </w:p>
    <w:sectPr w:rsidR="00866474" w:rsidSect="009E3936">
      <w:headerReference w:type="default" r:id="rId44"/>
      <w:footerReference w:type="even" r:id="rId45"/>
      <w:footerReference w:type="default" r:id="rId46"/>
      <w:headerReference w:type="first" r:id="rId47"/>
      <w:footerReference w:type="first" r:id="rId48"/>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1B10B" w14:textId="77777777" w:rsidR="005D4B2E" w:rsidRDefault="005D4B2E">
      <w:r>
        <w:separator/>
      </w:r>
    </w:p>
  </w:endnote>
  <w:endnote w:type="continuationSeparator" w:id="0">
    <w:p w14:paraId="1862015F" w14:textId="77777777" w:rsidR="005D4B2E" w:rsidRDefault="005D4B2E">
      <w:r>
        <w:continuationSeparator/>
      </w:r>
    </w:p>
  </w:endnote>
  <w:endnote w:type="continuationNotice" w:id="1">
    <w:p w14:paraId="3697A45F" w14:textId="77777777" w:rsidR="005D4B2E" w:rsidRDefault="005D4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4D"/>
    <w:family w:val="roman"/>
    <w:notTrueType/>
    <w:pitch w:val="default"/>
    <w:sig w:usb0="00000000"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6AB46" w14:textId="77777777" w:rsidR="00FD08FB" w:rsidRDefault="00FD08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757990" w14:textId="77777777" w:rsidR="00FD08FB" w:rsidRDefault="00FD08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48D64" w14:textId="77777777" w:rsidR="00FD08FB" w:rsidRPr="007048C9" w:rsidRDefault="00FD08FB">
    <w:pPr>
      <w:pStyle w:val="Footer"/>
      <w:framePr w:wrap="around" w:vAnchor="text" w:hAnchor="margin" w:xAlign="center" w:y="1"/>
      <w:rPr>
        <w:rStyle w:val="PageNumber"/>
        <w:rFonts w:ascii="Arial" w:hAnsi="Arial" w:cs="Arial"/>
      </w:rPr>
    </w:pPr>
    <w:r w:rsidRPr="007048C9">
      <w:rPr>
        <w:rStyle w:val="PageNumber"/>
        <w:rFonts w:ascii="Arial" w:hAnsi="Arial" w:cs="Arial"/>
      </w:rPr>
      <w:fldChar w:fldCharType="begin"/>
    </w:r>
    <w:r w:rsidRPr="007048C9">
      <w:rPr>
        <w:rStyle w:val="PageNumber"/>
        <w:rFonts w:ascii="Arial" w:hAnsi="Arial" w:cs="Arial"/>
      </w:rPr>
      <w:instrText xml:space="preserve">PAGE  </w:instrText>
    </w:r>
    <w:r w:rsidRPr="007048C9">
      <w:rPr>
        <w:rStyle w:val="PageNumber"/>
        <w:rFonts w:ascii="Arial" w:hAnsi="Arial" w:cs="Arial"/>
      </w:rPr>
      <w:fldChar w:fldCharType="separate"/>
    </w:r>
    <w:r w:rsidR="00B16797">
      <w:rPr>
        <w:rStyle w:val="PageNumber"/>
        <w:rFonts w:ascii="Arial" w:hAnsi="Arial" w:cs="Arial"/>
        <w:noProof/>
      </w:rPr>
      <w:t>30</w:t>
    </w:r>
    <w:r w:rsidRPr="007048C9">
      <w:rPr>
        <w:rStyle w:val="PageNumber"/>
        <w:rFonts w:ascii="Arial" w:hAnsi="Arial" w:cs="Arial"/>
      </w:rPr>
      <w:fldChar w:fldCharType="end"/>
    </w:r>
  </w:p>
  <w:p w14:paraId="46E0FB9C" w14:textId="77777777" w:rsidR="00FD08FB" w:rsidRDefault="00FD08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06A7F" w14:textId="77777777" w:rsidR="00FD08FB" w:rsidRDefault="00FD08FB">
    <w:pPr>
      <w:pStyle w:val="Footer"/>
      <w:jc w:val="center"/>
    </w:pPr>
    <w:r>
      <w:fldChar w:fldCharType="begin"/>
    </w:r>
    <w:r>
      <w:instrText xml:space="preserve"> PAGE   \* MERGEFORMAT </w:instrText>
    </w:r>
    <w:r>
      <w:fldChar w:fldCharType="separate"/>
    </w:r>
    <w:r w:rsidR="00B16797">
      <w:rPr>
        <w:noProof/>
      </w:rPr>
      <w:t>1</w:t>
    </w:r>
    <w:r>
      <w:rPr>
        <w:noProof/>
      </w:rPr>
      <w:fldChar w:fldCharType="end"/>
    </w:r>
  </w:p>
  <w:p w14:paraId="2CD25D3C" w14:textId="77777777" w:rsidR="00FD08FB" w:rsidRDefault="00FD08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A5508" w14:textId="77777777" w:rsidR="005D4B2E" w:rsidRDefault="005D4B2E">
      <w:r>
        <w:separator/>
      </w:r>
    </w:p>
  </w:footnote>
  <w:footnote w:type="continuationSeparator" w:id="0">
    <w:p w14:paraId="1C810FCF" w14:textId="77777777" w:rsidR="005D4B2E" w:rsidRDefault="005D4B2E">
      <w:r>
        <w:continuationSeparator/>
      </w:r>
    </w:p>
  </w:footnote>
  <w:footnote w:type="continuationNotice" w:id="1">
    <w:p w14:paraId="52CE915D" w14:textId="77777777" w:rsidR="005D4B2E" w:rsidRDefault="005D4B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5D1F" w14:textId="77777777" w:rsidR="00FD08FB" w:rsidRDefault="00FD08F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73F2C" w14:textId="77777777" w:rsidR="00FD08FB" w:rsidRDefault="00FD08FB">
    <w:pPr>
      <w:pStyle w:val="Header"/>
      <w:tabs>
        <w:tab w:val="clear" w:pos="4153"/>
        <w:tab w:val="clear" w:pos="8306"/>
        <w:tab w:val="left" w:pos="5490"/>
        <w:tab w:val="right" w:pos="5580"/>
        <w:tab w:val="left" w:pos="5940"/>
      </w:tabs>
      <w:ind w:left="567"/>
      <w:jc w:val="center"/>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alt="BT_1000x858px" style="width:16.3pt;height:13.6pt;visibility:visible;mso-wrap-style:square" o:bullet="t">
        <v:imagedata r:id="rId1" o:title="BT_1000x858px"/>
      </v:shape>
    </w:pict>
  </w:numPicBullet>
  <w:numPicBullet w:numPicBulletId="1">
    <w:pict>
      <v:shape id="_x0000_i1071" type="#_x0000_t75" alt="BT_1000x858px" style="width:16.3pt;height:13.6pt;visibility:visible;mso-wrap-style:square" o:bullet="t">
        <v:imagedata r:id="rId2" o:title="BT_1000x858px"/>
      </v:shape>
    </w:pict>
  </w:numPicBullet>
  <w:abstractNum w:abstractNumId="0" w15:restartNumberingAfterBreak="0">
    <w:nsid w:val="FFFFFF7C"/>
    <w:multiLevelType w:val="singleLevel"/>
    <w:tmpl w:val="9460C7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AE426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6D2B1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14AC6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0DE53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5C56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E22D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32355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C20A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F6431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277AF3"/>
    <w:multiLevelType w:val="singleLevel"/>
    <w:tmpl w:val="2FDA33E8"/>
    <w:lvl w:ilvl="0">
      <w:start w:val="1"/>
      <w:numFmt w:val="upperLetter"/>
      <w:lvlText w:val="%1."/>
      <w:lvlJc w:val="left"/>
      <w:pPr>
        <w:tabs>
          <w:tab w:val="num" w:pos="1494"/>
        </w:tabs>
        <w:ind w:left="1494" w:hanging="360"/>
      </w:pPr>
    </w:lvl>
  </w:abstractNum>
  <w:abstractNum w:abstractNumId="12" w15:restartNumberingAfterBreak="0">
    <w:nsid w:val="069F43B8"/>
    <w:multiLevelType w:val="hybridMultilevel"/>
    <w:tmpl w:val="84423BF8"/>
    <w:lvl w:ilvl="0" w:tplc="C608B476">
      <w:start w:val="6"/>
      <w:numFmt w:val="bullet"/>
      <w:lvlText w:val="•"/>
      <w:lvlJc w:val="left"/>
      <w:pPr>
        <w:ind w:left="720" w:hanging="360"/>
      </w:pPr>
      <w:rPr>
        <w:rFonts w:ascii="Times New Roman" w:eastAsia="Times New Roman" w:hAnsi="Times New Roman" w:cs="Times New Roman" w:hint="default"/>
      </w:rPr>
    </w:lvl>
    <w:lvl w:ilvl="1" w:tplc="C9B00D0E" w:tentative="1">
      <w:start w:val="1"/>
      <w:numFmt w:val="bullet"/>
      <w:lvlText w:val="o"/>
      <w:lvlJc w:val="left"/>
      <w:pPr>
        <w:ind w:left="1440" w:hanging="360"/>
      </w:pPr>
      <w:rPr>
        <w:rFonts w:ascii="Courier New" w:hAnsi="Courier New" w:cs="Courier New" w:hint="default"/>
      </w:rPr>
    </w:lvl>
    <w:lvl w:ilvl="2" w:tplc="457E7074" w:tentative="1">
      <w:start w:val="1"/>
      <w:numFmt w:val="bullet"/>
      <w:lvlText w:val=""/>
      <w:lvlJc w:val="left"/>
      <w:pPr>
        <w:ind w:left="2160" w:hanging="360"/>
      </w:pPr>
      <w:rPr>
        <w:rFonts w:ascii="Wingdings" w:hAnsi="Wingdings" w:hint="default"/>
      </w:rPr>
    </w:lvl>
    <w:lvl w:ilvl="3" w:tplc="9DF65546" w:tentative="1">
      <w:start w:val="1"/>
      <w:numFmt w:val="bullet"/>
      <w:lvlText w:val=""/>
      <w:lvlJc w:val="left"/>
      <w:pPr>
        <w:ind w:left="2880" w:hanging="360"/>
      </w:pPr>
      <w:rPr>
        <w:rFonts w:ascii="Symbol" w:hAnsi="Symbol" w:hint="default"/>
      </w:rPr>
    </w:lvl>
    <w:lvl w:ilvl="4" w:tplc="B8263108" w:tentative="1">
      <w:start w:val="1"/>
      <w:numFmt w:val="bullet"/>
      <w:lvlText w:val="o"/>
      <w:lvlJc w:val="left"/>
      <w:pPr>
        <w:ind w:left="3600" w:hanging="360"/>
      </w:pPr>
      <w:rPr>
        <w:rFonts w:ascii="Courier New" w:hAnsi="Courier New" w:cs="Courier New" w:hint="default"/>
      </w:rPr>
    </w:lvl>
    <w:lvl w:ilvl="5" w:tplc="6FF46826" w:tentative="1">
      <w:start w:val="1"/>
      <w:numFmt w:val="bullet"/>
      <w:lvlText w:val=""/>
      <w:lvlJc w:val="left"/>
      <w:pPr>
        <w:ind w:left="4320" w:hanging="360"/>
      </w:pPr>
      <w:rPr>
        <w:rFonts w:ascii="Wingdings" w:hAnsi="Wingdings" w:hint="default"/>
      </w:rPr>
    </w:lvl>
    <w:lvl w:ilvl="6" w:tplc="1AACBB12" w:tentative="1">
      <w:start w:val="1"/>
      <w:numFmt w:val="bullet"/>
      <w:lvlText w:val=""/>
      <w:lvlJc w:val="left"/>
      <w:pPr>
        <w:ind w:left="5040" w:hanging="360"/>
      </w:pPr>
      <w:rPr>
        <w:rFonts w:ascii="Symbol" w:hAnsi="Symbol" w:hint="default"/>
      </w:rPr>
    </w:lvl>
    <w:lvl w:ilvl="7" w:tplc="4620D040" w:tentative="1">
      <w:start w:val="1"/>
      <w:numFmt w:val="bullet"/>
      <w:lvlText w:val="o"/>
      <w:lvlJc w:val="left"/>
      <w:pPr>
        <w:ind w:left="5760" w:hanging="360"/>
      </w:pPr>
      <w:rPr>
        <w:rFonts w:ascii="Courier New" w:hAnsi="Courier New" w:cs="Courier New" w:hint="default"/>
      </w:rPr>
    </w:lvl>
    <w:lvl w:ilvl="8" w:tplc="B6C66412" w:tentative="1">
      <w:start w:val="1"/>
      <w:numFmt w:val="bullet"/>
      <w:lvlText w:val=""/>
      <w:lvlJc w:val="left"/>
      <w:pPr>
        <w:ind w:left="6480" w:hanging="360"/>
      </w:pPr>
      <w:rPr>
        <w:rFonts w:ascii="Wingdings" w:hAnsi="Wingdings" w:hint="default"/>
      </w:rPr>
    </w:lvl>
  </w:abstractNum>
  <w:abstractNum w:abstractNumId="13" w15:restartNumberingAfterBreak="0">
    <w:nsid w:val="09885BD6"/>
    <w:multiLevelType w:val="singleLevel"/>
    <w:tmpl w:val="2FDA33E8"/>
    <w:lvl w:ilvl="0">
      <w:start w:val="1"/>
      <w:numFmt w:val="upperLetter"/>
      <w:lvlText w:val="%1."/>
      <w:legacy w:legacy="1" w:legacySpace="0" w:legacyIndent="360"/>
      <w:lvlJc w:val="left"/>
      <w:pPr>
        <w:ind w:left="1494" w:hanging="360"/>
      </w:pPr>
    </w:lvl>
  </w:abstractNum>
  <w:abstractNum w:abstractNumId="14" w15:restartNumberingAfterBreak="0">
    <w:nsid w:val="0D0D6D75"/>
    <w:multiLevelType w:val="hybridMultilevel"/>
    <w:tmpl w:val="E97CCA88"/>
    <w:lvl w:ilvl="0" w:tplc="AB8A5592">
      <w:start w:val="1"/>
      <w:numFmt w:val="bullet"/>
      <w:lvlText w:val=""/>
      <w:lvlJc w:val="left"/>
      <w:pPr>
        <w:tabs>
          <w:tab w:val="num" w:pos="720"/>
        </w:tabs>
        <w:ind w:left="720" w:hanging="360"/>
      </w:pPr>
      <w:rPr>
        <w:rFonts w:ascii="Symbol" w:hAnsi="Symbol" w:hint="default"/>
      </w:rPr>
    </w:lvl>
    <w:lvl w:ilvl="1" w:tplc="53BA82B4" w:tentative="1">
      <w:start w:val="1"/>
      <w:numFmt w:val="bullet"/>
      <w:lvlText w:val="o"/>
      <w:lvlJc w:val="left"/>
      <w:pPr>
        <w:tabs>
          <w:tab w:val="num" w:pos="1440"/>
        </w:tabs>
        <w:ind w:left="1440" w:hanging="360"/>
      </w:pPr>
      <w:rPr>
        <w:rFonts w:ascii="Courier New" w:hAnsi="Courier New" w:cs="Courier New" w:hint="default"/>
      </w:rPr>
    </w:lvl>
    <w:lvl w:ilvl="2" w:tplc="B1EEA36A" w:tentative="1">
      <w:start w:val="1"/>
      <w:numFmt w:val="bullet"/>
      <w:lvlText w:val=""/>
      <w:lvlJc w:val="left"/>
      <w:pPr>
        <w:tabs>
          <w:tab w:val="num" w:pos="2160"/>
        </w:tabs>
        <w:ind w:left="2160" w:hanging="360"/>
      </w:pPr>
      <w:rPr>
        <w:rFonts w:ascii="Wingdings" w:hAnsi="Wingdings" w:hint="default"/>
      </w:rPr>
    </w:lvl>
    <w:lvl w:ilvl="3" w:tplc="9EDCF8F4" w:tentative="1">
      <w:start w:val="1"/>
      <w:numFmt w:val="bullet"/>
      <w:lvlText w:val=""/>
      <w:lvlJc w:val="left"/>
      <w:pPr>
        <w:tabs>
          <w:tab w:val="num" w:pos="2880"/>
        </w:tabs>
        <w:ind w:left="2880" w:hanging="360"/>
      </w:pPr>
      <w:rPr>
        <w:rFonts w:ascii="Symbol" w:hAnsi="Symbol" w:hint="default"/>
      </w:rPr>
    </w:lvl>
    <w:lvl w:ilvl="4" w:tplc="32D0AF30" w:tentative="1">
      <w:start w:val="1"/>
      <w:numFmt w:val="bullet"/>
      <w:lvlText w:val="o"/>
      <w:lvlJc w:val="left"/>
      <w:pPr>
        <w:tabs>
          <w:tab w:val="num" w:pos="3600"/>
        </w:tabs>
        <w:ind w:left="3600" w:hanging="360"/>
      </w:pPr>
      <w:rPr>
        <w:rFonts w:ascii="Courier New" w:hAnsi="Courier New" w:cs="Courier New" w:hint="default"/>
      </w:rPr>
    </w:lvl>
    <w:lvl w:ilvl="5" w:tplc="644884D8" w:tentative="1">
      <w:start w:val="1"/>
      <w:numFmt w:val="bullet"/>
      <w:lvlText w:val=""/>
      <w:lvlJc w:val="left"/>
      <w:pPr>
        <w:tabs>
          <w:tab w:val="num" w:pos="4320"/>
        </w:tabs>
        <w:ind w:left="4320" w:hanging="360"/>
      </w:pPr>
      <w:rPr>
        <w:rFonts w:ascii="Wingdings" w:hAnsi="Wingdings" w:hint="default"/>
      </w:rPr>
    </w:lvl>
    <w:lvl w:ilvl="6" w:tplc="EC286FCC" w:tentative="1">
      <w:start w:val="1"/>
      <w:numFmt w:val="bullet"/>
      <w:lvlText w:val=""/>
      <w:lvlJc w:val="left"/>
      <w:pPr>
        <w:tabs>
          <w:tab w:val="num" w:pos="5040"/>
        </w:tabs>
        <w:ind w:left="5040" w:hanging="360"/>
      </w:pPr>
      <w:rPr>
        <w:rFonts w:ascii="Symbol" w:hAnsi="Symbol" w:hint="default"/>
      </w:rPr>
    </w:lvl>
    <w:lvl w:ilvl="7" w:tplc="83EA3C9E" w:tentative="1">
      <w:start w:val="1"/>
      <w:numFmt w:val="bullet"/>
      <w:lvlText w:val="o"/>
      <w:lvlJc w:val="left"/>
      <w:pPr>
        <w:tabs>
          <w:tab w:val="num" w:pos="5760"/>
        </w:tabs>
        <w:ind w:left="5760" w:hanging="360"/>
      </w:pPr>
      <w:rPr>
        <w:rFonts w:ascii="Courier New" w:hAnsi="Courier New" w:cs="Courier New" w:hint="default"/>
      </w:rPr>
    </w:lvl>
    <w:lvl w:ilvl="8" w:tplc="0B60AF6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A475E1"/>
    <w:multiLevelType w:val="hybridMultilevel"/>
    <w:tmpl w:val="9B8821BA"/>
    <w:lvl w:ilvl="0" w:tplc="17349272">
      <w:start w:val="1"/>
      <w:numFmt w:val="lowerLetter"/>
      <w:lvlText w:val="%1."/>
      <w:lvlJc w:val="left"/>
      <w:pPr>
        <w:ind w:left="720" w:hanging="360"/>
      </w:pPr>
      <w:rPr>
        <w:rFonts w:hint="default"/>
      </w:rPr>
    </w:lvl>
    <w:lvl w:ilvl="1" w:tplc="9014ED8C" w:tentative="1">
      <w:start w:val="1"/>
      <w:numFmt w:val="lowerLetter"/>
      <w:lvlText w:val="%2."/>
      <w:lvlJc w:val="left"/>
      <w:pPr>
        <w:ind w:left="1440" w:hanging="360"/>
      </w:pPr>
    </w:lvl>
    <w:lvl w:ilvl="2" w:tplc="9D101F56" w:tentative="1">
      <w:start w:val="1"/>
      <w:numFmt w:val="lowerRoman"/>
      <w:lvlText w:val="%3."/>
      <w:lvlJc w:val="right"/>
      <w:pPr>
        <w:ind w:left="2160" w:hanging="180"/>
      </w:pPr>
    </w:lvl>
    <w:lvl w:ilvl="3" w:tplc="AE9AC64C" w:tentative="1">
      <w:start w:val="1"/>
      <w:numFmt w:val="decimal"/>
      <w:lvlText w:val="%4."/>
      <w:lvlJc w:val="left"/>
      <w:pPr>
        <w:ind w:left="2880" w:hanging="360"/>
      </w:pPr>
    </w:lvl>
    <w:lvl w:ilvl="4" w:tplc="E0247F68" w:tentative="1">
      <w:start w:val="1"/>
      <w:numFmt w:val="lowerLetter"/>
      <w:lvlText w:val="%5."/>
      <w:lvlJc w:val="left"/>
      <w:pPr>
        <w:ind w:left="3600" w:hanging="360"/>
      </w:pPr>
    </w:lvl>
    <w:lvl w:ilvl="5" w:tplc="397A570C" w:tentative="1">
      <w:start w:val="1"/>
      <w:numFmt w:val="lowerRoman"/>
      <w:lvlText w:val="%6."/>
      <w:lvlJc w:val="right"/>
      <w:pPr>
        <w:ind w:left="4320" w:hanging="180"/>
      </w:pPr>
    </w:lvl>
    <w:lvl w:ilvl="6" w:tplc="C470983A" w:tentative="1">
      <w:start w:val="1"/>
      <w:numFmt w:val="decimal"/>
      <w:lvlText w:val="%7."/>
      <w:lvlJc w:val="left"/>
      <w:pPr>
        <w:ind w:left="5040" w:hanging="360"/>
      </w:pPr>
    </w:lvl>
    <w:lvl w:ilvl="7" w:tplc="992A8352" w:tentative="1">
      <w:start w:val="1"/>
      <w:numFmt w:val="lowerLetter"/>
      <w:lvlText w:val="%8."/>
      <w:lvlJc w:val="left"/>
      <w:pPr>
        <w:ind w:left="5760" w:hanging="360"/>
      </w:pPr>
    </w:lvl>
    <w:lvl w:ilvl="8" w:tplc="50089F08" w:tentative="1">
      <w:start w:val="1"/>
      <w:numFmt w:val="lowerRoman"/>
      <w:lvlText w:val="%9."/>
      <w:lvlJc w:val="right"/>
      <w:pPr>
        <w:ind w:left="6480" w:hanging="180"/>
      </w:pPr>
    </w:lvl>
  </w:abstractNum>
  <w:abstractNum w:abstractNumId="16" w15:restartNumberingAfterBreak="0">
    <w:nsid w:val="16741527"/>
    <w:multiLevelType w:val="hybridMultilevel"/>
    <w:tmpl w:val="456A8934"/>
    <w:lvl w:ilvl="0" w:tplc="6E1A3BC4">
      <w:start w:val="1"/>
      <w:numFmt w:val="decimal"/>
      <w:lvlText w:val="%1."/>
      <w:lvlJc w:val="left"/>
      <w:pPr>
        <w:ind w:left="720" w:hanging="360"/>
      </w:pPr>
    </w:lvl>
    <w:lvl w:ilvl="1" w:tplc="406CFA3C" w:tentative="1">
      <w:start w:val="1"/>
      <w:numFmt w:val="lowerLetter"/>
      <w:lvlText w:val="%2."/>
      <w:lvlJc w:val="left"/>
      <w:pPr>
        <w:ind w:left="1440" w:hanging="360"/>
      </w:pPr>
    </w:lvl>
    <w:lvl w:ilvl="2" w:tplc="72C2E446" w:tentative="1">
      <w:start w:val="1"/>
      <w:numFmt w:val="lowerRoman"/>
      <w:lvlText w:val="%3."/>
      <w:lvlJc w:val="right"/>
      <w:pPr>
        <w:ind w:left="2160" w:hanging="180"/>
      </w:pPr>
    </w:lvl>
    <w:lvl w:ilvl="3" w:tplc="F8CA073C" w:tentative="1">
      <w:start w:val="1"/>
      <w:numFmt w:val="decimal"/>
      <w:lvlText w:val="%4."/>
      <w:lvlJc w:val="left"/>
      <w:pPr>
        <w:ind w:left="2880" w:hanging="360"/>
      </w:pPr>
    </w:lvl>
    <w:lvl w:ilvl="4" w:tplc="DC149CE2" w:tentative="1">
      <w:start w:val="1"/>
      <w:numFmt w:val="lowerLetter"/>
      <w:lvlText w:val="%5."/>
      <w:lvlJc w:val="left"/>
      <w:pPr>
        <w:ind w:left="3600" w:hanging="360"/>
      </w:pPr>
    </w:lvl>
    <w:lvl w:ilvl="5" w:tplc="F91A0182" w:tentative="1">
      <w:start w:val="1"/>
      <w:numFmt w:val="lowerRoman"/>
      <w:lvlText w:val="%6."/>
      <w:lvlJc w:val="right"/>
      <w:pPr>
        <w:ind w:left="4320" w:hanging="180"/>
      </w:pPr>
    </w:lvl>
    <w:lvl w:ilvl="6" w:tplc="4006A57A" w:tentative="1">
      <w:start w:val="1"/>
      <w:numFmt w:val="decimal"/>
      <w:lvlText w:val="%7."/>
      <w:lvlJc w:val="left"/>
      <w:pPr>
        <w:ind w:left="5040" w:hanging="360"/>
      </w:pPr>
    </w:lvl>
    <w:lvl w:ilvl="7" w:tplc="DB96B29E" w:tentative="1">
      <w:start w:val="1"/>
      <w:numFmt w:val="lowerLetter"/>
      <w:lvlText w:val="%8."/>
      <w:lvlJc w:val="left"/>
      <w:pPr>
        <w:ind w:left="5760" w:hanging="360"/>
      </w:pPr>
    </w:lvl>
    <w:lvl w:ilvl="8" w:tplc="E83CD1A2" w:tentative="1">
      <w:start w:val="1"/>
      <w:numFmt w:val="lowerRoman"/>
      <w:lvlText w:val="%9."/>
      <w:lvlJc w:val="right"/>
      <w:pPr>
        <w:ind w:left="6480" w:hanging="180"/>
      </w:pPr>
    </w:lvl>
  </w:abstractNum>
  <w:abstractNum w:abstractNumId="17" w15:restartNumberingAfterBreak="0">
    <w:nsid w:val="1AF72DBF"/>
    <w:multiLevelType w:val="hybridMultilevel"/>
    <w:tmpl w:val="4B2403BE"/>
    <w:lvl w:ilvl="0" w:tplc="B66C0376">
      <w:start w:val="1"/>
      <w:numFmt w:val="bullet"/>
      <w:lvlText w:val=""/>
      <w:lvlJc w:val="left"/>
      <w:pPr>
        <w:tabs>
          <w:tab w:val="num" w:pos="567"/>
        </w:tabs>
        <w:ind w:left="567" w:hanging="567"/>
      </w:pPr>
      <w:rPr>
        <w:rFonts w:ascii="Symbol" w:hAnsi="Symbol" w:hint="default"/>
      </w:rPr>
    </w:lvl>
    <w:lvl w:ilvl="1" w:tplc="FDF4359C" w:tentative="1">
      <w:start w:val="1"/>
      <w:numFmt w:val="bullet"/>
      <w:lvlText w:val="o"/>
      <w:lvlJc w:val="left"/>
      <w:pPr>
        <w:tabs>
          <w:tab w:val="num" w:pos="1440"/>
        </w:tabs>
        <w:ind w:left="1440" w:hanging="360"/>
      </w:pPr>
      <w:rPr>
        <w:rFonts w:ascii="Courier New" w:hAnsi="Courier New" w:hint="default"/>
      </w:rPr>
    </w:lvl>
    <w:lvl w:ilvl="2" w:tplc="F0989DAC" w:tentative="1">
      <w:start w:val="1"/>
      <w:numFmt w:val="bullet"/>
      <w:lvlText w:val=""/>
      <w:lvlJc w:val="left"/>
      <w:pPr>
        <w:tabs>
          <w:tab w:val="num" w:pos="2160"/>
        </w:tabs>
        <w:ind w:left="2160" w:hanging="360"/>
      </w:pPr>
      <w:rPr>
        <w:rFonts w:ascii="Wingdings" w:hAnsi="Wingdings" w:hint="default"/>
      </w:rPr>
    </w:lvl>
    <w:lvl w:ilvl="3" w:tplc="59D600EC" w:tentative="1">
      <w:start w:val="1"/>
      <w:numFmt w:val="bullet"/>
      <w:lvlText w:val=""/>
      <w:lvlJc w:val="left"/>
      <w:pPr>
        <w:tabs>
          <w:tab w:val="num" w:pos="2880"/>
        </w:tabs>
        <w:ind w:left="2880" w:hanging="360"/>
      </w:pPr>
      <w:rPr>
        <w:rFonts w:ascii="Symbol" w:hAnsi="Symbol" w:hint="default"/>
      </w:rPr>
    </w:lvl>
    <w:lvl w:ilvl="4" w:tplc="A554FE62" w:tentative="1">
      <w:start w:val="1"/>
      <w:numFmt w:val="bullet"/>
      <w:lvlText w:val="o"/>
      <w:lvlJc w:val="left"/>
      <w:pPr>
        <w:tabs>
          <w:tab w:val="num" w:pos="3600"/>
        </w:tabs>
        <w:ind w:left="3600" w:hanging="360"/>
      </w:pPr>
      <w:rPr>
        <w:rFonts w:ascii="Courier New" w:hAnsi="Courier New" w:hint="default"/>
      </w:rPr>
    </w:lvl>
    <w:lvl w:ilvl="5" w:tplc="97483084" w:tentative="1">
      <w:start w:val="1"/>
      <w:numFmt w:val="bullet"/>
      <w:lvlText w:val=""/>
      <w:lvlJc w:val="left"/>
      <w:pPr>
        <w:tabs>
          <w:tab w:val="num" w:pos="4320"/>
        </w:tabs>
        <w:ind w:left="4320" w:hanging="360"/>
      </w:pPr>
      <w:rPr>
        <w:rFonts w:ascii="Wingdings" w:hAnsi="Wingdings" w:hint="default"/>
      </w:rPr>
    </w:lvl>
    <w:lvl w:ilvl="6" w:tplc="C38A26DC" w:tentative="1">
      <w:start w:val="1"/>
      <w:numFmt w:val="bullet"/>
      <w:lvlText w:val=""/>
      <w:lvlJc w:val="left"/>
      <w:pPr>
        <w:tabs>
          <w:tab w:val="num" w:pos="5040"/>
        </w:tabs>
        <w:ind w:left="5040" w:hanging="360"/>
      </w:pPr>
      <w:rPr>
        <w:rFonts w:ascii="Symbol" w:hAnsi="Symbol" w:hint="default"/>
      </w:rPr>
    </w:lvl>
    <w:lvl w:ilvl="7" w:tplc="208ABC3A" w:tentative="1">
      <w:start w:val="1"/>
      <w:numFmt w:val="bullet"/>
      <w:lvlText w:val="o"/>
      <w:lvlJc w:val="left"/>
      <w:pPr>
        <w:tabs>
          <w:tab w:val="num" w:pos="5760"/>
        </w:tabs>
        <w:ind w:left="5760" w:hanging="360"/>
      </w:pPr>
      <w:rPr>
        <w:rFonts w:ascii="Courier New" w:hAnsi="Courier New" w:hint="default"/>
      </w:rPr>
    </w:lvl>
    <w:lvl w:ilvl="8" w:tplc="7A382A4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D74378"/>
    <w:multiLevelType w:val="hybridMultilevel"/>
    <w:tmpl w:val="4022DF7A"/>
    <w:lvl w:ilvl="0" w:tplc="531A6B84">
      <w:start w:val="1"/>
      <w:numFmt w:val="bullet"/>
      <w:lvlText w:val=""/>
      <w:lvlJc w:val="left"/>
      <w:pPr>
        <w:ind w:left="360" w:hanging="360"/>
      </w:pPr>
      <w:rPr>
        <w:rFonts w:ascii="Symbol" w:hAnsi="Symbol" w:hint="default"/>
      </w:rPr>
    </w:lvl>
    <w:lvl w:ilvl="1" w:tplc="3D72A0A0" w:tentative="1">
      <w:start w:val="1"/>
      <w:numFmt w:val="bullet"/>
      <w:lvlText w:val="o"/>
      <w:lvlJc w:val="left"/>
      <w:pPr>
        <w:ind w:left="1080" w:hanging="360"/>
      </w:pPr>
      <w:rPr>
        <w:rFonts w:ascii="Courier New" w:hAnsi="Courier New" w:cs="Courier New" w:hint="default"/>
      </w:rPr>
    </w:lvl>
    <w:lvl w:ilvl="2" w:tplc="A99EC5B8" w:tentative="1">
      <w:start w:val="1"/>
      <w:numFmt w:val="bullet"/>
      <w:lvlText w:val=""/>
      <w:lvlJc w:val="left"/>
      <w:pPr>
        <w:ind w:left="1800" w:hanging="360"/>
      </w:pPr>
      <w:rPr>
        <w:rFonts w:ascii="Wingdings" w:hAnsi="Wingdings" w:hint="default"/>
      </w:rPr>
    </w:lvl>
    <w:lvl w:ilvl="3" w:tplc="D35876DA" w:tentative="1">
      <w:start w:val="1"/>
      <w:numFmt w:val="bullet"/>
      <w:lvlText w:val=""/>
      <w:lvlJc w:val="left"/>
      <w:pPr>
        <w:ind w:left="2520" w:hanging="360"/>
      </w:pPr>
      <w:rPr>
        <w:rFonts w:ascii="Symbol" w:hAnsi="Symbol" w:hint="default"/>
      </w:rPr>
    </w:lvl>
    <w:lvl w:ilvl="4" w:tplc="282A44FC" w:tentative="1">
      <w:start w:val="1"/>
      <w:numFmt w:val="bullet"/>
      <w:lvlText w:val="o"/>
      <w:lvlJc w:val="left"/>
      <w:pPr>
        <w:ind w:left="3240" w:hanging="360"/>
      </w:pPr>
      <w:rPr>
        <w:rFonts w:ascii="Courier New" w:hAnsi="Courier New" w:cs="Courier New" w:hint="default"/>
      </w:rPr>
    </w:lvl>
    <w:lvl w:ilvl="5" w:tplc="C95EBFF2" w:tentative="1">
      <w:start w:val="1"/>
      <w:numFmt w:val="bullet"/>
      <w:lvlText w:val=""/>
      <w:lvlJc w:val="left"/>
      <w:pPr>
        <w:ind w:left="3960" w:hanging="360"/>
      </w:pPr>
      <w:rPr>
        <w:rFonts w:ascii="Wingdings" w:hAnsi="Wingdings" w:hint="default"/>
      </w:rPr>
    </w:lvl>
    <w:lvl w:ilvl="6" w:tplc="367CB3C0" w:tentative="1">
      <w:start w:val="1"/>
      <w:numFmt w:val="bullet"/>
      <w:lvlText w:val=""/>
      <w:lvlJc w:val="left"/>
      <w:pPr>
        <w:ind w:left="4680" w:hanging="360"/>
      </w:pPr>
      <w:rPr>
        <w:rFonts w:ascii="Symbol" w:hAnsi="Symbol" w:hint="default"/>
      </w:rPr>
    </w:lvl>
    <w:lvl w:ilvl="7" w:tplc="72F248A8" w:tentative="1">
      <w:start w:val="1"/>
      <w:numFmt w:val="bullet"/>
      <w:lvlText w:val="o"/>
      <w:lvlJc w:val="left"/>
      <w:pPr>
        <w:ind w:left="5400" w:hanging="360"/>
      </w:pPr>
      <w:rPr>
        <w:rFonts w:ascii="Courier New" w:hAnsi="Courier New" w:cs="Courier New" w:hint="default"/>
      </w:rPr>
    </w:lvl>
    <w:lvl w:ilvl="8" w:tplc="E2D00B06" w:tentative="1">
      <w:start w:val="1"/>
      <w:numFmt w:val="bullet"/>
      <w:lvlText w:val=""/>
      <w:lvlJc w:val="left"/>
      <w:pPr>
        <w:ind w:left="6120" w:hanging="360"/>
      </w:pPr>
      <w:rPr>
        <w:rFonts w:ascii="Wingdings" w:hAnsi="Wingdings" w:hint="default"/>
      </w:rPr>
    </w:lvl>
  </w:abstractNum>
  <w:abstractNum w:abstractNumId="19" w15:restartNumberingAfterBreak="0">
    <w:nsid w:val="1C593AD0"/>
    <w:multiLevelType w:val="hybridMultilevel"/>
    <w:tmpl w:val="0BCCE4A6"/>
    <w:lvl w:ilvl="0" w:tplc="06A0678E">
      <w:start w:val="1"/>
      <w:numFmt w:val="bullet"/>
      <w:lvlText w:val=""/>
      <w:lvlJc w:val="left"/>
      <w:pPr>
        <w:ind w:left="720" w:hanging="360"/>
      </w:pPr>
      <w:rPr>
        <w:rFonts w:ascii="Symbol" w:hAnsi="Symbol" w:hint="default"/>
      </w:rPr>
    </w:lvl>
    <w:lvl w:ilvl="1" w:tplc="2EAE183E" w:tentative="1">
      <w:start w:val="1"/>
      <w:numFmt w:val="bullet"/>
      <w:lvlText w:val="o"/>
      <w:lvlJc w:val="left"/>
      <w:pPr>
        <w:ind w:left="1440" w:hanging="360"/>
      </w:pPr>
      <w:rPr>
        <w:rFonts w:ascii="Courier New" w:hAnsi="Courier New" w:cs="Courier New" w:hint="default"/>
      </w:rPr>
    </w:lvl>
    <w:lvl w:ilvl="2" w:tplc="47F4E76C" w:tentative="1">
      <w:start w:val="1"/>
      <w:numFmt w:val="bullet"/>
      <w:lvlText w:val=""/>
      <w:lvlJc w:val="left"/>
      <w:pPr>
        <w:ind w:left="2160" w:hanging="360"/>
      </w:pPr>
      <w:rPr>
        <w:rFonts w:ascii="Wingdings" w:hAnsi="Wingdings" w:hint="default"/>
      </w:rPr>
    </w:lvl>
    <w:lvl w:ilvl="3" w:tplc="BC50EDE0" w:tentative="1">
      <w:start w:val="1"/>
      <w:numFmt w:val="bullet"/>
      <w:lvlText w:val=""/>
      <w:lvlJc w:val="left"/>
      <w:pPr>
        <w:ind w:left="2880" w:hanging="360"/>
      </w:pPr>
      <w:rPr>
        <w:rFonts w:ascii="Symbol" w:hAnsi="Symbol" w:hint="default"/>
      </w:rPr>
    </w:lvl>
    <w:lvl w:ilvl="4" w:tplc="2E6C5728" w:tentative="1">
      <w:start w:val="1"/>
      <w:numFmt w:val="bullet"/>
      <w:lvlText w:val="o"/>
      <w:lvlJc w:val="left"/>
      <w:pPr>
        <w:ind w:left="3600" w:hanging="360"/>
      </w:pPr>
      <w:rPr>
        <w:rFonts w:ascii="Courier New" w:hAnsi="Courier New" w:cs="Courier New" w:hint="default"/>
      </w:rPr>
    </w:lvl>
    <w:lvl w:ilvl="5" w:tplc="008AE954" w:tentative="1">
      <w:start w:val="1"/>
      <w:numFmt w:val="bullet"/>
      <w:lvlText w:val=""/>
      <w:lvlJc w:val="left"/>
      <w:pPr>
        <w:ind w:left="4320" w:hanging="360"/>
      </w:pPr>
      <w:rPr>
        <w:rFonts w:ascii="Wingdings" w:hAnsi="Wingdings" w:hint="default"/>
      </w:rPr>
    </w:lvl>
    <w:lvl w:ilvl="6" w:tplc="02CEE1F2" w:tentative="1">
      <w:start w:val="1"/>
      <w:numFmt w:val="bullet"/>
      <w:lvlText w:val=""/>
      <w:lvlJc w:val="left"/>
      <w:pPr>
        <w:ind w:left="5040" w:hanging="360"/>
      </w:pPr>
      <w:rPr>
        <w:rFonts w:ascii="Symbol" w:hAnsi="Symbol" w:hint="default"/>
      </w:rPr>
    </w:lvl>
    <w:lvl w:ilvl="7" w:tplc="9490E78A" w:tentative="1">
      <w:start w:val="1"/>
      <w:numFmt w:val="bullet"/>
      <w:lvlText w:val="o"/>
      <w:lvlJc w:val="left"/>
      <w:pPr>
        <w:ind w:left="5760" w:hanging="360"/>
      </w:pPr>
      <w:rPr>
        <w:rFonts w:ascii="Courier New" w:hAnsi="Courier New" w:cs="Courier New" w:hint="default"/>
      </w:rPr>
    </w:lvl>
    <w:lvl w:ilvl="8" w:tplc="2C10DAA8" w:tentative="1">
      <w:start w:val="1"/>
      <w:numFmt w:val="bullet"/>
      <w:lvlText w:val=""/>
      <w:lvlJc w:val="left"/>
      <w:pPr>
        <w:ind w:left="6480" w:hanging="360"/>
      </w:pPr>
      <w:rPr>
        <w:rFonts w:ascii="Wingdings" w:hAnsi="Wingdings" w:hint="default"/>
      </w:rPr>
    </w:lvl>
  </w:abstractNum>
  <w:abstractNum w:abstractNumId="20" w15:restartNumberingAfterBreak="0">
    <w:nsid w:val="21114292"/>
    <w:multiLevelType w:val="hybridMultilevel"/>
    <w:tmpl w:val="152A41C0"/>
    <w:lvl w:ilvl="0" w:tplc="2E723BF2">
      <w:start w:val="1"/>
      <w:numFmt w:val="bullet"/>
      <w:lvlText w:val=""/>
      <w:lvlJc w:val="left"/>
      <w:pPr>
        <w:ind w:left="720" w:hanging="360"/>
      </w:pPr>
      <w:rPr>
        <w:rFonts w:ascii="Symbol" w:hAnsi="Symbol" w:hint="default"/>
      </w:rPr>
    </w:lvl>
    <w:lvl w:ilvl="1" w:tplc="188C01DE" w:tentative="1">
      <w:start w:val="1"/>
      <w:numFmt w:val="bullet"/>
      <w:lvlText w:val="o"/>
      <w:lvlJc w:val="left"/>
      <w:pPr>
        <w:ind w:left="1440" w:hanging="360"/>
      </w:pPr>
      <w:rPr>
        <w:rFonts w:ascii="Courier New" w:hAnsi="Courier New" w:cs="Courier New" w:hint="default"/>
      </w:rPr>
    </w:lvl>
    <w:lvl w:ilvl="2" w:tplc="E8C8C3FA" w:tentative="1">
      <w:start w:val="1"/>
      <w:numFmt w:val="bullet"/>
      <w:lvlText w:val=""/>
      <w:lvlJc w:val="left"/>
      <w:pPr>
        <w:ind w:left="2160" w:hanging="360"/>
      </w:pPr>
      <w:rPr>
        <w:rFonts w:ascii="Wingdings" w:hAnsi="Wingdings" w:hint="default"/>
      </w:rPr>
    </w:lvl>
    <w:lvl w:ilvl="3" w:tplc="D6D8A382" w:tentative="1">
      <w:start w:val="1"/>
      <w:numFmt w:val="bullet"/>
      <w:lvlText w:val=""/>
      <w:lvlJc w:val="left"/>
      <w:pPr>
        <w:ind w:left="2880" w:hanging="360"/>
      </w:pPr>
      <w:rPr>
        <w:rFonts w:ascii="Symbol" w:hAnsi="Symbol" w:hint="default"/>
      </w:rPr>
    </w:lvl>
    <w:lvl w:ilvl="4" w:tplc="4E30016E" w:tentative="1">
      <w:start w:val="1"/>
      <w:numFmt w:val="bullet"/>
      <w:lvlText w:val="o"/>
      <w:lvlJc w:val="left"/>
      <w:pPr>
        <w:ind w:left="3600" w:hanging="360"/>
      </w:pPr>
      <w:rPr>
        <w:rFonts w:ascii="Courier New" w:hAnsi="Courier New" w:cs="Courier New" w:hint="default"/>
      </w:rPr>
    </w:lvl>
    <w:lvl w:ilvl="5" w:tplc="39EC658E" w:tentative="1">
      <w:start w:val="1"/>
      <w:numFmt w:val="bullet"/>
      <w:lvlText w:val=""/>
      <w:lvlJc w:val="left"/>
      <w:pPr>
        <w:ind w:left="4320" w:hanging="360"/>
      </w:pPr>
      <w:rPr>
        <w:rFonts w:ascii="Wingdings" w:hAnsi="Wingdings" w:hint="default"/>
      </w:rPr>
    </w:lvl>
    <w:lvl w:ilvl="6" w:tplc="743A419C" w:tentative="1">
      <w:start w:val="1"/>
      <w:numFmt w:val="bullet"/>
      <w:lvlText w:val=""/>
      <w:lvlJc w:val="left"/>
      <w:pPr>
        <w:ind w:left="5040" w:hanging="360"/>
      </w:pPr>
      <w:rPr>
        <w:rFonts w:ascii="Symbol" w:hAnsi="Symbol" w:hint="default"/>
      </w:rPr>
    </w:lvl>
    <w:lvl w:ilvl="7" w:tplc="896A34EE" w:tentative="1">
      <w:start w:val="1"/>
      <w:numFmt w:val="bullet"/>
      <w:lvlText w:val="o"/>
      <w:lvlJc w:val="left"/>
      <w:pPr>
        <w:ind w:left="5760" w:hanging="360"/>
      </w:pPr>
      <w:rPr>
        <w:rFonts w:ascii="Courier New" w:hAnsi="Courier New" w:cs="Courier New" w:hint="default"/>
      </w:rPr>
    </w:lvl>
    <w:lvl w:ilvl="8" w:tplc="0A98B93A" w:tentative="1">
      <w:start w:val="1"/>
      <w:numFmt w:val="bullet"/>
      <w:lvlText w:val=""/>
      <w:lvlJc w:val="left"/>
      <w:pPr>
        <w:ind w:left="6480" w:hanging="360"/>
      </w:pPr>
      <w:rPr>
        <w:rFonts w:ascii="Wingdings" w:hAnsi="Wingdings" w:hint="default"/>
      </w:rPr>
    </w:lvl>
  </w:abstractNum>
  <w:abstractNum w:abstractNumId="21" w15:restartNumberingAfterBreak="0">
    <w:nsid w:val="223C1948"/>
    <w:multiLevelType w:val="singleLevel"/>
    <w:tmpl w:val="0CA6A6AA"/>
    <w:lvl w:ilvl="0">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26500607"/>
    <w:multiLevelType w:val="hybridMultilevel"/>
    <w:tmpl w:val="EE1E9298"/>
    <w:lvl w:ilvl="0" w:tplc="6C6C0256">
      <w:start w:val="1"/>
      <w:numFmt w:val="decimal"/>
      <w:lvlText w:val="%1."/>
      <w:lvlJc w:val="left"/>
      <w:pPr>
        <w:ind w:left="720" w:hanging="360"/>
      </w:pPr>
    </w:lvl>
    <w:lvl w:ilvl="1" w:tplc="0A0A81E4" w:tentative="1">
      <w:start w:val="1"/>
      <w:numFmt w:val="lowerLetter"/>
      <w:lvlText w:val="%2."/>
      <w:lvlJc w:val="left"/>
      <w:pPr>
        <w:ind w:left="1440" w:hanging="360"/>
      </w:pPr>
    </w:lvl>
    <w:lvl w:ilvl="2" w:tplc="9B9E7BB8" w:tentative="1">
      <w:start w:val="1"/>
      <w:numFmt w:val="lowerRoman"/>
      <w:lvlText w:val="%3."/>
      <w:lvlJc w:val="right"/>
      <w:pPr>
        <w:ind w:left="2160" w:hanging="180"/>
      </w:pPr>
    </w:lvl>
    <w:lvl w:ilvl="3" w:tplc="C1CE6F2C" w:tentative="1">
      <w:start w:val="1"/>
      <w:numFmt w:val="decimal"/>
      <w:lvlText w:val="%4."/>
      <w:lvlJc w:val="left"/>
      <w:pPr>
        <w:ind w:left="2880" w:hanging="360"/>
      </w:pPr>
    </w:lvl>
    <w:lvl w:ilvl="4" w:tplc="54EA0264" w:tentative="1">
      <w:start w:val="1"/>
      <w:numFmt w:val="lowerLetter"/>
      <w:lvlText w:val="%5."/>
      <w:lvlJc w:val="left"/>
      <w:pPr>
        <w:ind w:left="3600" w:hanging="360"/>
      </w:pPr>
    </w:lvl>
    <w:lvl w:ilvl="5" w:tplc="2EE431C6" w:tentative="1">
      <w:start w:val="1"/>
      <w:numFmt w:val="lowerRoman"/>
      <w:lvlText w:val="%6."/>
      <w:lvlJc w:val="right"/>
      <w:pPr>
        <w:ind w:left="4320" w:hanging="180"/>
      </w:pPr>
    </w:lvl>
    <w:lvl w:ilvl="6" w:tplc="D2D601A6" w:tentative="1">
      <w:start w:val="1"/>
      <w:numFmt w:val="decimal"/>
      <w:lvlText w:val="%7."/>
      <w:lvlJc w:val="left"/>
      <w:pPr>
        <w:ind w:left="5040" w:hanging="360"/>
      </w:pPr>
    </w:lvl>
    <w:lvl w:ilvl="7" w:tplc="93E8B5C6" w:tentative="1">
      <w:start w:val="1"/>
      <w:numFmt w:val="lowerLetter"/>
      <w:lvlText w:val="%8."/>
      <w:lvlJc w:val="left"/>
      <w:pPr>
        <w:ind w:left="5760" w:hanging="360"/>
      </w:pPr>
    </w:lvl>
    <w:lvl w:ilvl="8" w:tplc="EBD2728E" w:tentative="1">
      <w:start w:val="1"/>
      <w:numFmt w:val="lowerRoman"/>
      <w:lvlText w:val="%9."/>
      <w:lvlJc w:val="right"/>
      <w:pPr>
        <w:ind w:left="6480" w:hanging="180"/>
      </w:pPr>
    </w:lvl>
  </w:abstractNum>
  <w:abstractNum w:abstractNumId="23" w15:restartNumberingAfterBreak="0">
    <w:nsid w:val="278B3902"/>
    <w:multiLevelType w:val="hybridMultilevel"/>
    <w:tmpl w:val="9D485A6A"/>
    <w:lvl w:ilvl="0" w:tplc="EA988378">
      <w:start w:val="1"/>
      <w:numFmt w:val="bullet"/>
      <w:lvlText w:val=""/>
      <w:lvlJc w:val="left"/>
      <w:pPr>
        <w:ind w:left="1440" w:hanging="360"/>
      </w:pPr>
      <w:rPr>
        <w:rFonts w:ascii="Symbol" w:hAnsi="Symbol" w:hint="default"/>
      </w:rPr>
    </w:lvl>
    <w:lvl w:ilvl="1" w:tplc="F45C06DA" w:tentative="1">
      <w:start w:val="1"/>
      <w:numFmt w:val="bullet"/>
      <w:lvlText w:val="o"/>
      <w:lvlJc w:val="left"/>
      <w:pPr>
        <w:ind w:left="2160" w:hanging="360"/>
      </w:pPr>
      <w:rPr>
        <w:rFonts w:ascii="Courier New" w:hAnsi="Courier New" w:cs="Courier New" w:hint="default"/>
      </w:rPr>
    </w:lvl>
    <w:lvl w:ilvl="2" w:tplc="4BF2E4B6" w:tentative="1">
      <w:start w:val="1"/>
      <w:numFmt w:val="bullet"/>
      <w:lvlText w:val=""/>
      <w:lvlJc w:val="left"/>
      <w:pPr>
        <w:ind w:left="2880" w:hanging="360"/>
      </w:pPr>
      <w:rPr>
        <w:rFonts w:ascii="Wingdings" w:hAnsi="Wingdings" w:hint="default"/>
      </w:rPr>
    </w:lvl>
    <w:lvl w:ilvl="3" w:tplc="AE708B34" w:tentative="1">
      <w:start w:val="1"/>
      <w:numFmt w:val="bullet"/>
      <w:lvlText w:val=""/>
      <w:lvlJc w:val="left"/>
      <w:pPr>
        <w:ind w:left="3600" w:hanging="360"/>
      </w:pPr>
      <w:rPr>
        <w:rFonts w:ascii="Symbol" w:hAnsi="Symbol" w:hint="default"/>
      </w:rPr>
    </w:lvl>
    <w:lvl w:ilvl="4" w:tplc="EC96EDE8" w:tentative="1">
      <w:start w:val="1"/>
      <w:numFmt w:val="bullet"/>
      <w:lvlText w:val="o"/>
      <w:lvlJc w:val="left"/>
      <w:pPr>
        <w:ind w:left="4320" w:hanging="360"/>
      </w:pPr>
      <w:rPr>
        <w:rFonts w:ascii="Courier New" w:hAnsi="Courier New" w:cs="Courier New" w:hint="default"/>
      </w:rPr>
    </w:lvl>
    <w:lvl w:ilvl="5" w:tplc="992A83FE" w:tentative="1">
      <w:start w:val="1"/>
      <w:numFmt w:val="bullet"/>
      <w:lvlText w:val=""/>
      <w:lvlJc w:val="left"/>
      <w:pPr>
        <w:ind w:left="5040" w:hanging="360"/>
      </w:pPr>
      <w:rPr>
        <w:rFonts w:ascii="Wingdings" w:hAnsi="Wingdings" w:hint="default"/>
      </w:rPr>
    </w:lvl>
    <w:lvl w:ilvl="6" w:tplc="39AABCA6" w:tentative="1">
      <w:start w:val="1"/>
      <w:numFmt w:val="bullet"/>
      <w:lvlText w:val=""/>
      <w:lvlJc w:val="left"/>
      <w:pPr>
        <w:ind w:left="5760" w:hanging="360"/>
      </w:pPr>
      <w:rPr>
        <w:rFonts w:ascii="Symbol" w:hAnsi="Symbol" w:hint="default"/>
      </w:rPr>
    </w:lvl>
    <w:lvl w:ilvl="7" w:tplc="DBA2625C" w:tentative="1">
      <w:start w:val="1"/>
      <w:numFmt w:val="bullet"/>
      <w:lvlText w:val="o"/>
      <w:lvlJc w:val="left"/>
      <w:pPr>
        <w:ind w:left="6480" w:hanging="360"/>
      </w:pPr>
      <w:rPr>
        <w:rFonts w:ascii="Courier New" w:hAnsi="Courier New" w:cs="Courier New" w:hint="default"/>
      </w:rPr>
    </w:lvl>
    <w:lvl w:ilvl="8" w:tplc="FB4EA798" w:tentative="1">
      <w:start w:val="1"/>
      <w:numFmt w:val="bullet"/>
      <w:lvlText w:val=""/>
      <w:lvlJc w:val="left"/>
      <w:pPr>
        <w:ind w:left="7200" w:hanging="360"/>
      </w:pPr>
      <w:rPr>
        <w:rFonts w:ascii="Wingdings" w:hAnsi="Wingdings" w:hint="default"/>
      </w:rPr>
    </w:lvl>
  </w:abstractNum>
  <w:abstractNum w:abstractNumId="24" w15:restartNumberingAfterBreak="0">
    <w:nsid w:val="2F7C7741"/>
    <w:multiLevelType w:val="hybridMultilevel"/>
    <w:tmpl w:val="052A7872"/>
    <w:lvl w:ilvl="0" w:tplc="632866AE">
      <w:start w:val="1"/>
      <w:numFmt w:val="bullet"/>
      <w:lvlText w:val=""/>
      <w:lvlJc w:val="left"/>
      <w:pPr>
        <w:tabs>
          <w:tab w:val="num" w:pos="720"/>
        </w:tabs>
        <w:ind w:left="720" w:hanging="360"/>
      </w:pPr>
      <w:rPr>
        <w:rFonts w:ascii="Symbol" w:hAnsi="Symbol" w:hint="default"/>
      </w:rPr>
    </w:lvl>
    <w:lvl w:ilvl="1" w:tplc="9B88506C">
      <w:start w:val="1"/>
      <w:numFmt w:val="bullet"/>
      <w:lvlText w:val=""/>
      <w:lvlJc w:val="left"/>
      <w:pPr>
        <w:tabs>
          <w:tab w:val="num" w:pos="1440"/>
        </w:tabs>
        <w:ind w:left="1440" w:hanging="360"/>
      </w:pPr>
      <w:rPr>
        <w:rFonts w:ascii="Symbol" w:hAnsi="Symbol" w:hint="default"/>
      </w:rPr>
    </w:lvl>
    <w:lvl w:ilvl="2" w:tplc="8F5AE5C6" w:tentative="1">
      <w:start w:val="1"/>
      <w:numFmt w:val="bullet"/>
      <w:lvlText w:val=""/>
      <w:lvlJc w:val="left"/>
      <w:pPr>
        <w:tabs>
          <w:tab w:val="num" w:pos="2160"/>
        </w:tabs>
        <w:ind w:left="2160" w:hanging="360"/>
      </w:pPr>
      <w:rPr>
        <w:rFonts w:ascii="Wingdings" w:hAnsi="Wingdings" w:hint="default"/>
      </w:rPr>
    </w:lvl>
    <w:lvl w:ilvl="3" w:tplc="A1A834CE" w:tentative="1">
      <w:start w:val="1"/>
      <w:numFmt w:val="bullet"/>
      <w:lvlText w:val=""/>
      <w:lvlJc w:val="left"/>
      <w:pPr>
        <w:tabs>
          <w:tab w:val="num" w:pos="2880"/>
        </w:tabs>
        <w:ind w:left="2880" w:hanging="360"/>
      </w:pPr>
      <w:rPr>
        <w:rFonts w:ascii="Symbol" w:hAnsi="Symbol" w:hint="default"/>
      </w:rPr>
    </w:lvl>
    <w:lvl w:ilvl="4" w:tplc="40E2ACF8" w:tentative="1">
      <w:start w:val="1"/>
      <w:numFmt w:val="bullet"/>
      <w:lvlText w:val="o"/>
      <w:lvlJc w:val="left"/>
      <w:pPr>
        <w:tabs>
          <w:tab w:val="num" w:pos="3600"/>
        </w:tabs>
        <w:ind w:left="3600" w:hanging="360"/>
      </w:pPr>
      <w:rPr>
        <w:rFonts w:ascii="Courier New" w:hAnsi="Courier New" w:cs="Courier New" w:hint="default"/>
      </w:rPr>
    </w:lvl>
    <w:lvl w:ilvl="5" w:tplc="2CC25AF6" w:tentative="1">
      <w:start w:val="1"/>
      <w:numFmt w:val="bullet"/>
      <w:lvlText w:val=""/>
      <w:lvlJc w:val="left"/>
      <w:pPr>
        <w:tabs>
          <w:tab w:val="num" w:pos="4320"/>
        </w:tabs>
        <w:ind w:left="4320" w:hanging="360"/>
      </w:pPr>
      <w:rPr>
        <w:rFonts w:ascii="Wingdings" w:hAnsi="Wingdings" w:hint="default"/>
      </w:rPr>
    </w:lvl>
    <w:lvl w:ilvl="6" w:tplc="ED661D7C" w:tentative="1">
      <w:start w:val="1"/>
      <w:numFmt w:val="bullet"/>
      <w:lvlText w:val=""/>
      <w:lvlJc w:val="left"/>
      <w:pPr>
        <w:tabs>
          <w:tab w:val="num" w:pos="5040"/>
        </w:tabs>
        <w:ind w:left="5040" w:hanging="360"/>
      </w:pPr>
      <w:rPr>
        <w:rFonts w:ascii="Symbol" w:hAnsi="Symbol" w:hint="default"/>
      </w:rPr>
    </w:lvl>
    <w:lvl w:ilvl="7" w:tplc="880A860A" w:tentative="1">
      <w:start w:val="1"/>
      <w:numFmt w:val="bullet"/>
      <w:lvlText w:val="o"/>
      <w:lvlJc w:val="left"/>
      <w:pPr>
        <w:tabs>
          <w:tab w:val="num" w:pos="5760"/>
        </w:tabs>
        <w:ind w:left="5760" w:hanging="360"/>
      </w:pPr>
      <w:rPr>
        <w:rFonts w:ascii="Courier New" w:hAnsi="Courier New" w:cs="Courier New" w:hint="default"/>
      </w:rPr>
    </w:lvl>
    <w:lvl w:ilvl="8" w:tplc="D364367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FE1B3A"/>
    <w:multiLevelType w:val="hybridMultilevel"/>
    <w:tmpl w:val="4BD24B7E"/>
    <w:lvl w:ilvl="0" w:tplc="80D4C27E">
      <w:start w:val="1"/>
      <w:numFmt w:val="bullet"/>
      <w:lvlText w:val=""/>
      <w:lvlPicBulletId w:val="0"/>
      <w:lvlJc w:val="left"/>
      <w:pPr>
        <w:tabs>
          <w:tab w:val="num" w:pos="720"/>
        </w:tabs>
        <w:ind w:left="720" w:hanging="360"/>
      </w:pPr>
      <w:rPr>
        <w:rFonts w:ascii="Symbol" w:hAnsi="Symbol" w:hint="default"/>
      </w:rPr>
    </w:lvl>
    <w:lvl w:ilvl="1" w:tplc="FE383566" w:tentative="1">
      <w:start w:val="1"/>
      <w:numFmt w:val="bullet"/>
      <w:lvlText w:val=""/>
      <w:lvlJc w:val="left"/>
      <w:pPr>
        <w:tabs>
          <w:tab w:val="num" w:pos="1440"/>
        </w:tabs>
        <w:ind w:left="1440" w:hanging="360"/>
      </w:pPr>
      <w:rPr>
        <w:rFonts w:ascii="Symbol" w:hAnsi="Symbol" w:hint="default"/>
      </w:rPr>
    </w:lvl>
    <w:lvl w:ilvl="2" w:tplc="DAE8726C" w:tentative="1">
      <w:start w:val="1"/>
      <w:numFmt w:val="bullet"/>
      <w:lvlText w:val=""/>
      <w:lvlJc w:val="left"/>
      <w:pPr>
        <w:tabs>
          <w:tab w:val="num" w:pos="2160"/>
        </w:tabs>
        <w:ind w:left="2160" w:hanging="360"/>
      </w:pPr>
      <w:rPr>
        <w:rFonts w:ascii="Symbol" w:hAnsi="Symbol" w:hint="default"/>
      </w:rPr>
    </w:lvl>
    <w:lvl w:ilvl="3" w:tplc="0748D2BE" w:tentative="1">
      <w:start w:val="1"/>
      <w:numFmt w:val="bullet"/>
      <w:lvlText w:val=""/>
      <w:lvlJc w:val="left"/>
      <w:pPr>
        <w:tabs>
          <w:tab w:val="num" w:pos="2880"/>
        </w:tabs>
        <w:ind w:left="2880" w:hanging="360"/>
      </w:pPr>
      <w:rPr>
        <w:rFonts w:ascii="Symbol" w:hAnsi="Symbol" w:hint="default"/>
      </w:rPr>
    </w:lvl>
    <w:lvl w:ilvl="4" w:tplc="5186D5DC" w:tentative="1">
      <w:start w:val="1"/>
      <w:numFmt w:val="bullet"/>
      <w:lvlText w:val=""/>
      <w:lvlJc w:val="left"/>
      <w:pPr>
        <w:tabs>
          <w:tab w:val="num" w:pos="3600"/>
        </w:tabs>
        <w:ind w:left="3600" w:hanging="360"/>
      </w:pPr>
      <w:rPr>
        <w:rFonts w:ascii="Symbol" w:hAnsi="Symbol" w:hint="default"/>
      </w:rPr>
    </w:lvl>
    <w:lvl w:ilvl="5" w:tplc="DF82085A" w:tentative="1">
      <w:start w:val="1"/>
      <w:numFmt w:val="bullet"/>
      <w:lvlText w:val=""/>
      <w:lvlJc w:val="left"/>
      <w:pPr>
        <w:tabs>
          <w:tab w:val="num" w:pos="4320"/>
        </w:tabs>
        <w:ind w:left="4320" w:hanging="360"/>
      </w:pPr>
      <w:rPr>
        <w:rFonts w:ascii="Symbol" w:hAnsi="Symbol" w:hint="default"/>
      </w:rPr>
    </w:lvl>
    <w:lvl w:ilvl="6" w:tplc="E8FA7D12" w:tentative="1">
      <w:start w:val="1"/>
      <w:numFmt w:val="bullet"/>
      <w:lvlText w:val=""/>
      <w:lvlJc w:val="left"/>
      <w:pPr>
        <w:tabs>
          <w:tab w:val="num" w:pos="5040"/>
        </w:tabs>
        <w:ind w:left="5040" w:hanging="360"/>
      </w:pPr>
      <w:rPr>
        <w:rFonts w:ascii="Symbol" w:hAnsi="Symbol" w:hint="default"/>
      </w:rPr>
    </w:lvl>
    <w:lvl w:ilvl="7" w:tplc="9F80796C" w:tentative="1">
      <w:start w:val="1"/>
      <w:numFmt w:val="bullet"/>
      <w:lvlText w:val=""/>
      <w:lvlJc w:val="left"/>
      <w:pPr>
        <w:tabs>
          <w:tab w:val="num" w:pos="5760"/>
        </w:tabs>
        <w:ind w:left="5760" w:hanging="360"/>
      </w:pPr>
      <w:rPr>
        <w:rFonts w:ascii="Symbol" w:hAnsi="Symbol" w:hint="default"/>
      </w:rPr>
    </w:lvl>
    <w:lvl w:ilvl="8" w:tplc="80EA1570"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39070918"/>
    <w:multiLevelType w:val="hybridMultilevel"/>
    <w:tmpl w:val="1DEC3F6A"/>
    <w:lvl w:ilvl="0" w:tplc="0AFE0840">
      <w:start w:val="1"/>
      <w:numFmt w:val="bullet"/>
      <w:lvlText w:val=""/>
      <w:lvlJc w:val="left"/>
      <w:pPr>
        <w:ind w:left="720" w:hanging="360"/>
      </w:pPr>
      <w:rPr>
        <w:rFonts w:ascii="Symbol" w:hAnsi="Symbol" w:hint="default"/>
      </w:rPr>
    </w:lvl>
    <w:lvl w:ilvl="1" w:tplc="F1EA2F5E" w:tentative="1">
      <w:start w:val="1"/>
      <w:numFmt w:val="bullet"/>
      <w:lvlText w:val="o"/>
      <w:lvlJc w:val="left"/>
      <w:pPr>
        <w:ind w:left="1440" w:hanging="360"/>
      </w:pPr>
      <w:rPr>
        <w:rFonts w:ascii="Courier New" w:hAnsi="Courier New" w:cs="Courier New" w:hint="default"/>
      </w:rPr>
    </w:lvl>
    <w:lvl w:ilvl="2" w:tplc="73E8EB5A" w:tentative="1">
      <w:start w:val="1"/>
      <w:numFmt w:val="bullet"/>
      <w:lvlText w:val=""/>
      <w:lvlJc w:val="left"/>
      <w:pPr>
        <w:ind w:left="2160" w:hanging="360"/>
      </w:pPr>
      <w:rPr>
        <w:rFonts w:ascii="Wingdings" w:hAnsi="Wingdings" w:hint="default"/>
      </w:rPr>
    </w:lvl>
    <w:lvl w:ilvl="3" w:tplc="7C345D56" w:tentative="1">
      <w:start w:val="1"/>
      <w:numFmt w:val="bullet"/>
      <w:lvlText w:val=""/>
      <w:lvlJc w:val="left"/>
      <w:pPr>
        <w:ind w:left="2880" w:hanging="360"/>
      </w:pPr>
      <w:rPr>
        <w:rFonts w:ascii="Symbol" w:hAnsi="Symbol" w:hint="default"/>
      </w:rPr>
    </w:lvl>
    <w:lvl w:ilvl="4" w:tplc="1BD89800" w:tentative="1">
      <w:start w:val="1"/>
      <w:numFmt w:val="bullet"/>
      <w:lvlText w:val="o"/>
      <w:lvlJc w:val="left"/>
      <w:pPr>
        <w:ind w:left="3600" w:hanging="360"/>
      </w:pPr>
      <w:rPr>
        <w:rFonts w:ascii="Courier New" w:hAnsi="Courier New" w:cs="Courier New" w:hint="default"/>
      </w:rPr>
    </w:lvl>
    <w:lvl w:ilvl="5" w:tplc="CCAC91DC" w:tentative="1">
      <w:start w:val="1"/>
      <w:numFmt w:val="bullet"/>
      <w:lvlText w:val=""/>
      <w:lvlJc w:val="left"/>
      <w:pPr>
        <w:ind w:left="4320" w:hanging="360"/>
      </w:pPr>
      <w:rPr>
        <w:rFonts w:ascii="Wingdings" w:hAnsi="Wingdings" w:hint="default"/>
      </w:rPr>
    </w:lvl>
    <w:lvl w:ilvl="6" w:tplc="0802B5AA" w:tentative="1">
      <w:start w:val="1"/>
      <w:numFmt w:val="bullet"/>
      <w:lvlText w:val=""/>
      <w:lvlJc w:val="left"/>
      <w:pPr>
        <w:ind w:left="5040" w:hanging="360"/>
      </w:pPr>
      <w:rPr>
        <w:rFonts w:ascii="Symbol" w:hAnsi="Symbol" w:hint="default"/>
      </w:rPr>
    </w:lvl>
    <w:lvl w:ilvl="7" w:tplc="D28A6FEC" w:tentative="1">
      <w:start w:val="1"/>
      <w:numFmt w:val="bullet"/>
      <w:lvlText w:val="o"/>
      <w:lvlJc w:val="left"/>
      <w:pPr>
        <w:ind w:left="5760" w:hanging="360"/>
      </w:pPr>
      <w:rPr>
        <w:rFonts w:ascii="Courier New" w:hAnsi="Courier New" w:cs="Courier New" w:hint="default"/>
      </w:rPr>
    </w:lvl>
    <w:lvl w:ilvl="8" w:tplc="5186E186" w:tentative="1">
      <w:start w:val="1"/>
      <w:numFmt w:val="bullet"/>
      <w:lvlText w:val=""/>
      <w:lvlJc w:val="left"/>
      <w:pPr>
        <w:ind w:left="6480" w:hanging="360"/>
      </w:pPr>
      <w:rPr>
        <w:rFonts w:ascii="Wingdings" w:hAnsi="Wingdings" w:hint="default"/>
      </w:rPr>
    </w:lvl>
  </w:abstractNum>
  <w:abstractNum w:abstractNumId="27" w15:restartNumberingAfterBreak="0">
    <w:nsid w:val="3E435C2A"/>
    <w:multiLevelType w:val="hybridMultilevel"/>
    <w:tmpl w:val="0652B86E"/>
    <w:lvl w:ilvl="0" w:tplc="F91A02B2">
      <w:start w:val="1"/>
      <w:numFmt w:val="bullet"/>
      <w:lvlText w:val=""/>
      <w:lvlJc w:val="left"/>
      <w:pPr>
        <w:ind w:left="1440" w:hanging="360"/>
      </w:pPr>
      <w:rPr>
        <w:rFonts w:ascii="Wingdings" w:hAnsi="Wingdings" w:hint="default"/>
      </w:rPr>
    </w:lvl>
    <w:lvl w:ilvl="1" w:tplc="BC383DBE" w:tentative="1">
      <w:start w:val="1"/>
      <w:numFmt w:val="bullet"/>
      <w:lvlText w:val="o"/>
      <w:lvlJc w:val="left"/>
      <w:pPr>
        <w:ind w:left="2160" w:hanging="360"/>
      </w:pPr>
      <w:rPr>
        <w:rFonts w:ascii="Courier New" w:hAnsi="Courier New" w:cs="Courier New" w:hint="default"/>
      </w:rPr>
    </w:lvl>
    <w:lvl w:ilvl="2" w:tplc="280EFAB2" w:tentative="1">
      <w:start w:val="1"/>
      <w:numFmt w:val="bullet"/>
      <w:lvlText w:val=""/>
      <w:lvlJc w:val="left"/>
      <w:pPr>
        <w:ind w:left="2880" w:hanging="360"/>
      </w:pPr>
      <w:rPr>
        <w:rFonts w:ascii="Wingdings" w:hAnsi="Wingdings" w:hint="default"/>
      </w:rPr>
    </w:lvl>
    <w:lvl w:ilvl="3" w:tplc="03DC5334" w:tentative="1">
      <w:start w:val="1"/>
      <w:numFmt w:val="bullet"/>
      <w:lvlText w:val=""/>
      <w:lvlJc w:val="left"/>
      <w:pPr>
        <w:ind w:left="3600" w:hanging="360"/>
      </w:pPr>
      <w:rPr>
        <w:rFonts w:ascii="Symbol" w:hAnsi="Symbol" w:hint="default"/>
      </w:rPr>
    </w:lvl>
    <w:lvl w:ilvl="4" w:tplc="70526D96" w:tentative="1">
      <w:start w:val="1"/>
      <w:numFmt w:val="bullet"/>
      <w:lvlText w:val="o"/>
      <w:lvlJc w:val="left"/>
      <w:pPr>
        <w:ind w:left="4320" w:hanging="360"/>
      </w:pPr>
      <w:rPr>
        <w:rFonts w:ascii="Courier New" w:hAnsi="Courier New" w:cs="Courier New" w:hint="default"/>
      </w:rPr>
    </w:lvl>
    <w:lvl w:ilvl="5" w:tplc="A3BE47EC" w:tentative="1">
      <w:start w:val="1"/>
      <w:numFmt w:val="bullet"/>
      <w:lvlText w:val=""/>
      <w:lvlJc w:val="left"/>
      <w:pPr>
        <w:ind w:left="5040" w:hanging="360"/>
      </w:pPr>
      <w:rPr>
        <w:rFonts w:ascii="Wingdings" w:hAnsi="Wingdings" w:hint="default"/>
      </w:rPr>
    </w:lvl>
    <w:lvl w:ilvl="6" w:tplc="B7468D94" w:tentative="1">
      <w:start w:val="1"/>
      <w:numFmt w:val="bullet"/>
      <w:lvlText w:val=""/>
      <w:lvlJc w:val="left"/>
      <w:pPr>
        <w:ind w:left="5760" w:hanging="360"/>
      </w:pPr>
      <w:rPr>
        <w:rFonts w:ascii="Symbol" w:hAnsi="Symbol" w:hint="default"/>
      </w:rPr>
    </w:lvl>
    <w:lvl w:ilvl="7" w:tplc="E654EA8C" w:tentative="1">
      <w:start w:val="1"/>
      <w:numFmt w:val="bullet"/>
      <w:lvlText w:val="o"/>
      <w:lvlJc w:val="left"/>
      <w:pPr>
        <w:ind w:left="6480" w:hanging="360"/>
      </w:pPr>
      <w:rPr>
        <w:rFonts w:ascii="Courier New" w:hAnsi="Courier New" w:cs="Courier New" w:hint="default"/>
      </w:rPr>
    </w:lvl>
    <w:lvl w:ilvl="8" w:tplc="99D64932" w:tentative="1">
      <w:start w:val="1"/>
      <w:numFmt w:val="bullet"/>
      <w:lvlText w:val=""/>
      <w:lvlJc w:val="left"/>
      <w:pPr>
        <w:ind w:left="7200" w:hanging="360"/>
      </w:pPr>
      <w:rPr>
        <w:rFonts w:ascii="Wingdings" w:hAnsi="Wingdings" w:hint="default"/>
      </w:rPr>
    </w:lvl>
  </w:abstractNum>
  <w:abstractNum w:abstractNumId="28" w15:restartNumberingAfterBreak="0">
    <w:nsid w:val="3EF27EB6"/>
    <w:multiLevelType w:val="hybridMultilevel"/>
    <w:tmpl w:val="DEFC2B8E"/>
    <w:lvl w:ilvl="0" w:tplc="5920AD5E">
      <w:start w:val="1"/>
      <w:numFmt w:val="bullet"/>
      <w:lvlText w:val=""/>
      <w:lvlPicBulletId w:val="1"/>
      <w:lvlJc w:val="left"/>
      <w:pPr>
        <w:tabs>
          <w:tab w:val="num" w:pos="720"/>
        </w:tabs>
        <w:ind w:left="720" w:hanging="360"/>
      </w:pPr>
      <w:rPr>
        <w:rFonts w:ascii="Symbol" w:hAnsi="Symbol" w:hint="default"/>
      </w:rPr>
    </w:lvl>
    <w:lvl w:ilvl="1" w:tplc="67884C0E" w:tentative="1">
      <w:start w:val="1"/>
      <w:numFmt w:val="bullet"/>
      <w:lvlText w:val=""/>
      <w:lvlJc w:val="left"/>
      <w:pPr>
        <w:tabs>
          <w:tab w:val="num" w:pos="1440"/>
        </w:tabs>
        <w:ind w:left="1440" w:hanging="360"/>
      </w:pPr>
      <w:rPr>
        <w:rFonts w:ascii="Symbol" w:hAnsi="Symbol" w:hint="default"/>
      </w:rPr>
    </w:lvl>
    <w:lvl w:ilvl="2" w:tplc="2D7AFBFC" w:tentative="1">
      <w:start w:val="1"/>
      <w:numFmt w:val="bullet"/>
      <w:lvlText w:val=""/>
      <w:lvlJc w:val="left"/>
      <w:pPr>
        <w:tabs>
          <w:tab w:val="num" w:pos="2160"/>
        </w:tabs>
        <w:ind w:left="2160" w:hanging="360"/>
      </w:pPr>
      <w:rPr>
        <w:rFonts w:ascii="Symbol" w:hAnsi="Symbol" w:hint="default"/>
      </w:rPr>
    </w:lvl>
    <w:lvl w:ilvl="3" w:tplc="AC98F4F2" w:tentative="1">
      <w:start w:val="1"/>
      <w:numFmt w:val="bullet"/>
      <w:lvlText w:val=""/>
      <w:lvlJc w:val="left"/>
      <w:pPr>
        <w:tabs>
          <w:tab w:val="num" w:pos="2880"/>
        </w:tabs>
        <w:ind w:left="2880" w:hanging="360"/>
      </w:pPr>
      <w:rPr>
        <w:rFonts w:ascii="Symbol" w:hAnsi="Symbol" w:hint="default"/>
      </w:rPr>
    </w:lvl>
    <w:lvl w:ilvl="4" w:tplc="7DB276C4" w:tentative="1">
      <w:start w:val="1"/>
      <w:numFmt w:val="bullet"/>
      <w:lvlText w:val=""/>
      <w:lvlJc w:val="left"/>
      <w:pPr>
        <w:tabs>
          <w:tab w:val="num" w:pos="3600"/>
        </w:tabs>
        <w:ind w:left="3600" w:hanging="360"/>
      </w:pPr>
      <w:rPr>
        <w:rFonts w:ascii="Symbol" w:hAnsi="Symbol" w:hint="default"/>
      </w:rPr>
    </w:lvl>
    <w:lvl w:ilvl="5" w:tplc="D3A4E8EC" w:tentative="1">
      <w:start w:val="1"/>
      <w:numFmt w:val="bullet"/>
      <w:lvlText w:val=""/>
      <w:lvlJc w:val="left"/>
      <w:pPr>
        <w:tabs>
          <w:tab w:val="num" w:pos="4320"/>
        </w:tabs>
        <w:ind w:left="4320" w:hanging="360"/>
      </w:pPr>
      <w:rPr>
        <w:rFonts w:ascii="Symbol" w:hAnsi="Symbol" w:hint="default"/>
      </w:rPr>
    </w:lvl>
    <w:lvl w:ilvl="6" w:tplc="3E64D36C" w:tentative="1">
      <w:start w:val="1"/>
      <w:numFmt w:val="bullet"/>
      <w:lvlText w:val=""/>
      <w:lvlJc w:val="left"/>
      <w:pPr>
        <w:tabs>
          <w:tab w:val="num" w:pos="5040"/>
        </w:tabs>
        <w:ind w:left="5040" w:hanging="360"/>
      </w:pPr>
      <w:rPr>
        <w:rFonts w:ascii="Symbol" w:hAnsi="Symbol" w:hint="default"/>
      </w:rPr>
    </w:lvl>
    <w:lvl w:ilvl="7" w:tplc="5530A18A" w:tentative="1">
      <w:start w:val="1"/>
      <w:numFmt w:val="bullet"/>
      <w:lvlText w:val=""/>
      <w:lvlJc w:val="left"/>
      <w:pPr>
        <w:tabs>
          <w:tab w:val="num" w:pos="5760"/>
        </w:tabs>
        <w:ind w:left="5760" w:hanging="360"/>
      </w:pPr>
      <w:rPr>
        <w:rFonts w:ascii="Symbol" w:hAnsi="Symbol" w:hint="default"/>
      </w:rPr>
    </w:lvl>
    <w:lvl w:ilvl="8" w:tplc="A0DC928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40704F1C"/>
    <w:multiLevelType w:val="hybridMultilevel"/>
    <w:tmpl w:val="EE7CB18C"/>
    <w:lvl w:ilvl="0" w:tplc="F42A9858">
      <w:start w:val="1"/>
      <w:numFmt w:val="bullet"/>
      <w:lvlText w:val=""/>
      <w:lvlJc w:val="left"/>
      <w:pPr>
        <w:tabs>
          <w:tab w:val="num" w:pos="720"/>
        </w:tabs>
        <w:ind w:left="720" w:hanging="360"/>
      </w:pPr>
      <w:rPr>
        <w:rFonts w:ascii="Symbol" w:hAnsi="Symbol" w:hint="default"/>
      </w:rPr>
    </w:lvl>
    <w:lvl w:ilvl="1" w:tplc="DDFEDA40" w:tentative="1">
      <w:start w:val="1"/>
      <w:numFmt w:val="bullet"/>
      <w:lvlText w:val="o"/>
      <w:lvlJc w:val="left"/>
      <w:pPr>
        <w:tabs>
          <w:tab w:val="num" w:pos="1440"/>
        </w:tabs>
        <w:ind w:left="1440" w:hanging="360"/>
      </w:pPr>
      <w:rPr>
        <w:rFonts w:ascii="Courier New" w:hAnsi="Courier New" w:cs="Courier New" w:hint="default"/>
      </w:rPr>
    </w:lvl>
    <w:lvl w:ilvl="2" w:tplc="65C0D2E2" w:tentative="1">
      <w:start w:val="1"/>
      <w:numFmt w:val="bullet"/>
      <w:lvlText w:val=""/>
      <w:lvlJc w:val="left"/>
      <w:pPr>
        <w:tabs>
          <w:tab w:val="num" w:pos="2160"/>
        </w:tabs>
        <w:ind w:left="2160" w:hanging="360"/>
      </w:pPr>
      <w:rPr>
        <w:rFonts w:ascii="Wingdings" w:hAnsi="Wingdings" w:hint="default"/>
      </w:rPr>
    </w:lvl>
    <w:lvl w:ilvl="3" w:tplc="B56C737A" w:tentative="1">
      <w:start w:val="1"/>
      <w:numFmt w:val="bullet"/>
      <w:lvlText w:val=""/>
      <w:lvlJc w:val="left"/>
      <w:pPr>
        <w:tabs>
          <w:tab w:val="num" w:pos="2880"/>
        </w:tabs>
        <w:ind w:left="2880" w:hanging="360"/>
      </w:pPr>
      <w:rPr>
        <w:rFonts w:ascii="Symbol" w:hAnsi="Symbol" w:hint="default"/>
      </w:rPr>
    </w:lvl>
    <w:lvl w:ilvl="4" w:tplc="916E92DC" w:tentative="1">
      <w:start w:val="1"/>
      <w:numFmt w:val="bullet"/>
      <w:lvlText w:val="o"/>
      <w:lvlJc w:val="left"/>
      <w:pPr>
        <w:tabs>
          <w:tab w:val="num" w:pos="3600"/>
        </w:tabs>
        <w:ind w:left="3600" w:hanging="360"/>
      </w:pPr>
      <w:rPr>
        <w:rFonts w:ascii="Courier New" w:hAnsi="Courier New" w:cs="Courier New" w:hint="default"/>
      </w:rPr>
    </w:lvl>
    <w:lvl w:ilvl="5" w:tplc="8D7EB7C2" w:tentative="1">
      <w:start w:val="1"/>
      <w:numFmt w:val="bullet"/>
      <w:lvlText w:val=""/>
      <w:lvlJc w:val="left"/>
      <w:pPr>
        <w:tabs>
          <w:tab w:val="num" w:pos="4320"/>
        </w:tabs>
        <w:ind w:left="4320" w:hanging="360"/>
      </w:pPr>
      <w:rPr>
        <w:rFonts w:ascii="Wingdings" w:hAnsi="Wingdings" w:hint="default"/>
      </w:rPr>
    </w:lvl>
    <w:lvl w:ilvl="6" w:tplc="394EEE74" w:tentative="1">
      <w:start w:val="1"/>
      <w:numFmt w:val="bullet"/>
      <w:lvlText w:val=""/>
      <w:lvlJc w:val="left"/>
      <w:pPr>
        <w:tabs>
          <w:tab w:val="num" w:pos="5040"/>
        </w:tabs>
        <w:ind w:left="5040" w:hanging="360"/>
      </w:pPr>
      <w:rPr>
        <w:rFonts w:ascii="Symbol" w:hAnsi="Symbol" w:hint="default"/>
      </w:rPr>
    </w:lvl>
    <w:lvl w:ilvl="7" w:tplc="62640950" w:tentative="1">
      <w:start w:val="1"/>
      <w:numFmt w:val="bullet"/>
      <w:lvlText w:val="o"/>
      <w:lvlJc w:val="left"/>
      <w:pPr>
        <w:tabs>
          <w:tab w:val="num" w:pos="5760"/>
        </w:tabs>
        <w:ind w:left="5760" w:hanging="360"/>
      </w:pPr>
      <w:rPr>
        <w:rFonts w:ascii="Courier New" w:hAnsi="Courier New" w:cs="Courier New" w:hint="default"/>
      </w:rPr>
    </w:lvl>
    <w:lvl w:ilvl="8" w:tplc="ABD0BBB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AC7406"/>
    <w:multiLevelType w:val="hybridMultilevel"/>
    <w:tmpl w:val="BCB0305E"/>
    <w:lvl w:ilvl="0" w:tplc="5C0824AC">
      <w:start w:val="1"/>
      <w:numFmt w:val="bullet"/>
      <w:lvlText w:val=""/>
      <w:lvlJc w:val="left"/>
      <w:pPr>
        <w:ind w:left="720" w:hanging="360"/>
      </w:pPr>
      <w:rPr>
        <w:rFonts w:ascii="Symbol" w:hAnsi="Symbol" w:hint="default"/>
      </w:rPr>
    </w:lvl>
    <w:lvl w:ilvl="1" w:tplc="60CCCB6E" w:tentative="1">
      <w:start w:val="1"/>
      <w:numFmt w:val="bullet"/>
      <w:lvlText w:val="o"/>
      <w:lvlJc w:val="left"/>
      <w:pPr>
        <w:ind w:left="1440" w:hanging="360"/>
      </w:pPr>
      <w:rPr>
        <w:rFonts w:ascii="Courier New" w:hAnsi="Courier New" w:cs="Courier New" w:hint="default"/>
      </w:rPr>
    </w:lvl>
    <w:lvl w:ilvl="2" w:tplc="F95A7EDE" w:tentative="1">
      <w:start w:val="1"/>
      <w:numFmt w:val="bullet"/>
      <w:lvlText w:val=""/>
      <w:lvlJc w:val="left"/>
      <w:pPr>
        <w:ind w:left="2160" w:hanging="360"/>
      </w:pPr>
      <w:rPr>
        <w:rFonts w:ascii="Wingdings" w:hAnsi="Wingdings" w:hint="default"/>
      </w:rPr>
    </w:lvl>
    <w:lvl w:ilvl="3" w:tplc="9A2E8090" w:tentative="1">
      <w:start w:val="1"/>
      <w:numFmt w:val="bullet"/>
      <w:lvlText w:val=""/>
      <w:lvlJc w:val="left"/>
      <w:pPr>
        <w:ind w:left="2880" w:hanging="360"/>
      </w:pPr>
      <w:rPr>
        <w:rFonts w:ascii="Symbol" w:hAnsi="Symbol" w:hint="default"/>
      </w:rPr>
    </w:lvl>
    <w:lvl w:ilvl="4" w:tplc="73E224B8" w:tentative="1">
      <w:start w:val="1"/>
      <w:numFmt w:val="bullet"/>
      <w:lvlText w:val="o"/>
      <w:lvlJc w:val="left"/>
      <w:pPr>
        <w:ind w:left="3600" w:hanging="360"/>
      </w:pPr>
      <w:rPr>
        <w:rFonts w:ascii="Courier New" w:hAnsi="Courier New" w:cs="Courier New" w:hint="default"/>
      </w:rPr>
    </w:lvl>
    <w:lvl w:ilvl="5" w:tplc="335227CA" w:tentative="1">
      <w:start w:val="1"/>
      <w:numFmt w:val="bullet"/>
      <w:lvlText w:val=""/>
      <w:lvlJc w:val="left"/>
      <w:pPr>
        <w:ind w:left="4320" w:hanging="360"/>
      </w:pPr>
      <w:rPr>
        <w:rFonts w:ascii="Wingdings" w:hAnsi="Wingdings" w:hint="default"/>
      </w:rPr>
    </w:lvl>
    <w:lvl w:ilvl="6" w:tplc="E1701B54" w:tentative="1">
      <w:start w:val="1"/>
      <w:numFmt w:val="bullet"/>
      <w:lvlText w:val=""/>
      <w:lvlJc w:val="left"/>
      <w:pPr>
        <w:ind w:left="5040" w:hanging="360"/>
      </w:pPr>
      <w:rPr>
        <w:rFonts w:ascii="Symbol" w:hAnsi="Symbol" w:hint="default"/>
      </w:rPr>
    </w:lvl>
    <w:lvl w:ilvl="7" w:tplc="B6B03514" w:tentative="1">
      <w:start w:val="1"/>
      <w:numFmt w:val="bullet"/>
      <w:lvlText w:val="o"/>
      <w:lvlJc w:val="left"/>
      <w:pPr>
        <w:ind w:left="5760" w:hanging="360"/>
      </w:pPr>
      <w:rPr>
        <w:rFonts w:ascii="Courier New" w:hAnsi="Courier New" w:cs="Courier New" w:hint="default"/>
      </w:rPr>
    </w:lvl>
    <w:lvl w:ilvl="8" w:tplc="CD885E2C" w:tentative="1">
      <w:start w:val="1"/>
      <w:numFmt w:val="bullet"/>
      <w:lvlText w:val=""/>
      <w:lvlJc w:val="left"/>
      <w:pPr>
        <w:ind w:left="6480" w:hanging="360"/>
      </w:pPr>
      <w:rPr>
        <w:rFonts w:ascii="Wingdings" w:hAnsi="Wingdings" w:hint="default"/>
      </w:rPr>
    </w:lvl>
  </w:abstractNum>
  <w:abstractNum w:abstractNumId="31" w15:restartNumberingAfterBreak="0">
    <w:nsid w:val="47E56277"/>
    <w:multiLevelType w:val="hybridMultilevel"/>
    <w:tmpl w:val="53D0CFC2"/>
    <w:lvl w:ilvl="0" w:tplc="EA7E8E20">
      <w:start w:val="1"/>
      <w:numFmt w:val="bullet"/>
      <w:lvlText w:val=""/>
      <w:lvlJc w:val="left"/>
      <w:pPr>
        <w:tabs>
          <w:tab w:val="num" w:pos="567"/>
        </w:tabs>
        <w:ind w:left="567" w:hanging="567"/>
      </w:pPr>
      <w:rPr>
        <w:rFonts w:ascii="Symbol" w:hAnsi="Symbol" w:hint="default"/>
      </w:rPr>
    </w:lvl>
    <w:lvl w:ilvl="1" w:tplc="E604A3DA" w:tentative="1">
      <w:start w:val="1"/>
      <w:numFmt w:val="bullet"/>
      <w:lvlText w:val="o"/>
      <w:lvlJc w:val="left"/>
      <w:pPr>
        <w:tabs>
          <w:tab w:val="num" w:pos="1440"/>
        </w:tabs>
        <w:ind w:left="1440" w:hanging="360"/>
      </w:pPr>
      <w:rPr>
        <w:rFonts w:ascii="Courier New" w:hAnsi="Courier New" w:hint="default"/>
      </w:rPr>
    </w:lvl>
    <w:lvl w:ilvl="2" w:tplc="58264358" w:tentative="1">
      <w:start w:val="1"/>
      <w:numFmt w:val="bullet"/>
      <w:lvlText w:val=""/>
      <w:lvlJc w:val="left"/>
      <w:pPr>
        <w:tabs>
          <w:tab w:val="num" w:pos="2160"/>
        </w:tabs>
        <w:ind w:left="2160" w:hanging="360"/>
      </w:pPr>
      <w:rPr>
        <w:rFonts w:ascii="Wingdings" w:hAnsi="Wingdings" w:hint="default"/>
      </w:rPr>
    </w:lvl>
    <w:lvl w:ilvl="3" w:tplc="D5526524" w:tentative="1">
      <w:start w:val="1"/>
      <w:numFmt w:val="bullet"/>
      <w:lvlText w:val=""/>
      <w:lvlJc w:val="left"/>
      <w:pPr>
        <w:tabs>
          <w:tab w:val="num" w:pos="2880"/>
        </w:tabs>
        <w:ind w:left="2880" w:hanging="360"/>
      </w:pPr>
      <w:rPr>
        <w:rFonts w:ascii="Symbol" w:hAnsi="Symbol" w:hint="default"/>
      </w:rPr>
    </w:lvl>
    <w:lvl w:ilvl="4" w:tplc="6ABC3CC2" w:tentative="1">
      <w:start w:val="1"/>
      <w:numFmt w:val="bullet"/>
      <w:lvlText w:val="o"/>
      <w:lvlJc w:val="left"/>
      <w:pPr>
        <w:tabs>
          <w:tab w:val="num" w:pos="3600"/>
        </w:tabs>
        <w:ind w:left="3600" w:hanging="360"/>
      </w:pPr>
      <w:rPr>
        <w:rFonts w:ascii="Courier New" w:hAnsi="Courier New" w:hint="default"/>
      </w:rPr>
    </w:lvl>
    <w:lvl w:ilvl="5" w:tplc="285490F4" w:tentative="1">
      <w:start w:val="1"/>
      <w:numFmt w:val="bullet"/>
      <w:lvlText w:val=""/>
      <w:lvlJc w:val="left"/>
      <w:pPr>
        <w:tabs>
          <w:tab w:val="num" w:pos="4320"/>
        </w:tabs>
        <w:ind w:left="4320" w:hanging="360"/>
      </w:pPr>
      <w:rPr>
        <w:rFonts w:ascii="Wingdings" w:hAnsi="Wingdings" w:hint="default"/>
      </w:rPr>
    </w:lvl>
    <w:lvl w:ilvl="6" w:tplc="4BA0B70E" w:tentative="1">
      <w:start w:val="1"/>
      <w:numFmt w:val="bullet"/>
      <w:lvlText w:val=""/>
      <w:lvlJc w:val="left"/>
      <w:pPr>
        <w:tabs>
          <w:tab w:val="num" w:pos="5040"/>
        </w:tabs>
        <w:ind w:left="5040" w:hanging="360"/>
      </w:pPr>
      <w:rPr>
        <w:rFonts w:ascii="Symbol" w:hAnsi="Symbol" w:hint="default"/>
      </w:rPr>
    </w:lvl>
    <w:lvl w:ilvl="7" w:tplc="28E8C038" w:tentative="1">
      <w:start w:val="1"/>
      <w:numFmt w:val="bullet"/>
      <w:lvlText w:val="o"/>
      <w:lvlJc w:val="left"/>
      <w:pPr>
        <w:tabs>
          <w:tab w:val="num" w:pos="5760"/>
        </w:tabs>
        <w:ind w:left="5760" w:hanging="360"/>
      </w:pPr>
      <w:rPr>
        <w:rFonts w:ascii="Courier New" w:hAnsi="Courier New" w:hint="default"/>
      </w:rPr>
    </w:lvl>
    <w:lvl w:ilvl="8" w:tplc="CDDC24B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E818E6"/>
    <w:multiLevelType w:val="hybridMultilevel"/>
    <w:tmpl w:val="E7DC8528"/>
    <w:lvl w:ilvl="0" w:tplc="3C5AC116">
      <w:start w:val="1"/>
      <w:numFmt w:val="decimal"/>
      <w:lvlText w:val="%1)"/>
      <w:lvlJc w:val="left"/>
      <w:pPr>
        <w:tabs>
          <w:tab w:val="num" w:pos="720"/>
        </w:tabs>
        <w:ind w:left="720" w:hanging="360"/>
      </w:pPr>
    </w:lvl>
    <w:lvl w:ilvl="1" w:tplc="F5660492" w:tentative="1">
      <w:start w:val="1"/>
      <w:numFmt w:val="lowerLetter"/>
      <w:lvlText w:val="%2."/>
      <w:lvlJc w:val="left"/>
      <w:pPr>
        <w:tabs>
          <w:tab w:val="num" w:pos="1440"/>
        </w:tabs>
        <w:ind w:left="1440" w:hanging="360"/>
      </w:pPr>
    </w:lvl>
    <w:lvl w:ilvl="2" w:tplc="C9927756" w:tentative="1">
      <w:start w:val="1"/>
      <w:numFmt w:val="lowerRoman"/>
      <w:lvlText w:val="%3."/>
      <w:lvlJc w:val="right"/>
      <w:pPr>
        <w:tabs>
          <w:tab w:val="num" w:pos="2160"/>
        </w:tabs>
        <w:ind w:left="2160" w:hanging="180"/>
      </w:pPr>
    </w:lvl>
    <w:lvl w:ilvl="3" w:tplc="AB3EDF42" w:tentative="1">
      <w:start w:val="1"/>
      <w:numFmt w:val="decimal"/>
      <w:lvlText w:val="%4."/>
      <w:lvlJc w:val="left"/>
      <w:pPr>
        <w:tabs>
          <w:tab w:val="num" w:pos="2880"/>
        </w:tabs>
        <w:ind w:left="2880" w:hanging="360"/>
      </w:pPr>
    </w:lvl>
    <w:lvl w:ilvl="4" w:tplc="819CA34A" w:tentative="1">
      <w:start w:val="1"/>
      <w:numFmt w:val="lowerLetter"/>
      <w:lvlText w:val="%5."/>
      <w:lvlJc w:val="left"/>
      <w:pPr>
        <w:tabs>
          <w:tab w:val="num" w:pos="3600"/>
        </w:tabs>
        <w:ind w:left="3600" w:hanging="360"/>
      </w:pPr>
    </w:lvl>
    <w:lvl w:ilvl="5" w:tplc="FBCA16FA" w:tentative="1">
      <w:start w:val="1"/>
      <w:numFmt w:val="lowerRoman"/>
      <w:lvlText w:val="%6."/>
      <w:lvlJc w:val="right"/>
      <w:pPr>
        <w:tabs>
          <w:tab w:val="num" w:pos="4320"/>
        </w:tabs>
        <w:ind w:left="4320" w:hanging="180"/>
      </w:pPr>
    </w:lvl>
    <w:lvl w:ilvl="6" w:tplc="DD7A2D5E" w:tentative="1">
      <w:start w:val="1"/>
      <w:numFmt w:val="decimal"/>
      <w:lvlText w:val="%7."/>
      <w:lvlJc w:val="left"/>
      <w:pPr>
        <w:tabs>
          <w:tab w:val="num" w:pos="5040"/>
        </w:tabs>
        <w:ind w:left="5040" w:hanging="360"/>
      </w:pPr>
    </w:lvl>
    <w:lvl w:ilvl="7" w:tplc="D76827D6" w:tentative="1">
      <w:start w:val="1"/>
      <w:numFmt w:val="lowerLetter"/>
      <w:lvlText w:val="%8."/>
      <w:lvlJc w:val="left"/>
      <w:pPr>
        <w:tabs>
          <w:tab w:val="num" w:pos="5760"/>
        </w:tabs>
        <w:ind w:left="5760" w:hanging="360"/>
      </w:pPr>
    </w:lvl>
    <w:lvl w:ilvl="8" w:tplc="86EC83F0" w:tentative="1">
      <w:start w:val="1"/>
      <w:numFmt w:val="lowerRoman"/>
      <w:lvlText w:val="%9."/>
      <w:lvlJc w:val="right"/>
      <w:pPr>
        <w:tabs>
          <w:tab w:val="num" w:pos="6480"/>
        </w:tabs>
        <w:ind w:left="6480" w:hanging="180"/>
      </w:pPr>
    </w:lvl>
  </w:abstractNum>
  <w:abstractNum w:abstractNumId="33" w15:restartNumberingAfterBreak="0">
    <w:nsid w:val="53B51831"/>
    <w:multiLevelType w:val="hybridMultilevel"/>
    <w:tmpl w:val="D72891EC"/>
    <w:lvl w:ilvl="0" w:tplc="8FC034AA">
      <w:start w:val="1"/>
      <w:numFmt w:val="decimal"/>
      <w:lvlText w:val="%1)"/>
      <w:lvlJc w:val="left"/>
      <w:pPr>
        <w:tabs>
          <w:tab w:val="num" w:pos="720"/>
        </w:tabs>
        <w:ind w:left="720" w:hanging="360"/>
      </w:pPr>
      <w:rPr>
        <w:color w:val="auto"/>
      </w:rPr>
    </w:lvl>
    <w:lvl w:ilvl="1" w:tplc="EA7C4D42" w:tentative="1">
      <w:start w:val="1"/>
      <w:numFmt w:val="lowerLetter"/>
      <w:lvlText w:val="%2."/>
      <w:lvlJc w:val="left"/>
      <w:pPr>
        <w:tabs>
          <w:tab w:val="num" w:pos="1440"/>
        </w:tabs>
        <w:ind w:left="1440" w:hanging="360"/>
      </w:pPr>
    </w:lvl>
    <w:lvl w:ilvl="2" w:tplc="6150CEAC" w:tentative="1">
      <w:start w:val="1"/>
      <w:numFmt w:val="lowerRoman"/>
      <w:lvlText w:val="%3."/>
      <w:lvlJc w:val="right"/>
      <w:pPr>
        <w:tabs>
          <w:tab w:val="num" w:pos="2160"/>
        </w:tabs>
        <w:ind w:left="2160" w:hanging="180"/>
      </w:pPr>
    </w:lvl>
    <w:lvl w:ilvl="3" w:tplc="287C8818" w:tentative="1">
      <w:start w:val="1"/>
      <w:numFmt w:val="decimal"/>
      <w:lvlText w:val="%4."/>
      <w:lvlJc w:val="left"/>
      <w:pPr>
        <w:tabs>
          <w:tab w:val="num" w:pos="2880"/>
        </w:tabs>
        <w:ind w:left="2880" w:hanging="360"/>
      </w:pPr>
    </w:lvl>
    <w:lvl w:ilvl="4" w:tplc="651AFC98" w:tentative="1">
      <w:start w:val="1"/>
      <w:numFmt w:val="lowerLetter"/>
      <w:lvlText w:val="%5."/>
      <w:lvlJc w:val="left"/>
      <w:pPr>
        <w:tabs>
          <w:tab w:val="num" w:pos="3600"/>
        </w:tabs>
        <w:ind w:left="3600" w:hanging="360"/>
      </w:pPr>
    </w:lvl>
    <w:lvl w:ilvl="5" w:tplc="21A86EB0" w:tentative="1">
      <w:start w:val="1"/>
      <w:numFmt w:val="lowerRoman"/>
      <w:lvlText w:val="%6."/>
      <w:lvlJc w:val="right"/>
      <w:pPr>
        <w:tabs>
          <w:tab w:val="num" w:pos="4320"/>
        </w:tabs>
        <w:ind w:left="4320" w:hanging="180"/>
      </w:pPr>
    </w:lvl>
    <w:lvl w:ilvl="6" w:tplc="E0A6F74C" w:tentative="1">
      <w:start w:val="1"/>
      <w:numFmt w:val="decimal"/>
      <w:lvlText w:val="%7."/>
      <w:lvlJc w:val="left"/>
      <w:pPr>
        <w:tabs>
          <w:tab w:val="num" w:pos="5040"/>
        </w:tabs>
        <w:ind w:left="5040" w:hanging="360"/>
      </w:pPr>
    </w:lvl>
    <w:lvl w:ilvl="7" w:tplc="B922DA64" w:tentative="1">
      <w:start w:val="1"/>
      <w:numFmt w:val="lowerLetter"/>
      <w:lvlText w:val="%8."/>
      <w:lvlJc w:val="left"/>
      <w:pPr>
        <w:tabs>
          <w:tab w:val="num" w:pos="5760"/>
        </w:tabs>
        <w:ind w:left="5760" w:hanging="360"/>
      </w:pPr>
    </w:lvl>
    <w:lvl w:ilvl="8" w:tplc="D4B4A398" w:tentative="1">
      <w:start w:val="1"/>
      <w:numFmt w:val="lowerRoman"/>
      <w:lvlText w:val="%9."/>
      <w:lvlJc w:val="right"/>
      <w:pPr>
        <w:tabs>
          <w:tab w:val="num" w:pos="6480"/>
        </w:tabs>
        <w:ind w:left="6480" w:hanging="180"/>
      </w:pPr>
    </w:lvl>
  </w:abstractNum>
  <w:abstractNum w:abstractNumId="34" w15:restartNumberingAfterBreak="0">
    <w:nsid w:val="5666528B"/>
    <w:multiLevelType w:val="hybridMultilevel"/>
    <w:tmpl w:val="D088B120"/>
    <w:lvl w:ilvl="0" w:tplc="2D26708E">
      <w:start w:val="1"/>
      <w:numFmt w:val="bullet"/>
      <w:lvlText w:val=""/>
      <w:lvlJc w:val="left"/>
      <w:pPr>
        <w:tabs>
          <w:tab w:val="num" w:pos="720"/>
        </w:tabs>
        <w:ind w:left="720" w:hanging="360"/>
      </w:pPr>
      <w:rPr>
        <w:rFonts w:ascii="Symbol" w:hAnsi="Symbol" w:hint="default"/>
      </w:rPr>
    </w:lvl>
    <w:lvl w:ilvl="1" w:tplc="7F72DC12" w:tentative="1">
      <w:start w:val="1"/>
      <w:numFmt w:val="bullet"/>
      <w:lvlText w:val="o"/>
      <w:lvlJc w:val="left"/>
      <w:pPr>
        <w:tabs>
          <w:tab w:val="num" w:pos="1440"/>
        </w:tabs>
        <w:ind w:left="1440" w:hanging="360"/>
      </w:pPr>
      <w:rPr>
        <w:rFonts w:ascii="Courier New" w:hAnsi="Courier New" w:hint="default"/>
      </w:rPr>
    </w:lvl>
    <w:lvl w:ilvl="2" w:tplc="59884BB6" w:tentative="1">
      <w:start w:val="1"/>
      <w:numFmt w:val="bullet"/>
      <w:lvlText w:val=""/>
      <w:lvlJc w:val="left"/>
      <w:pPr>
        <w:tabs>
          <w:tab w:val="num" w:pos="2160"/>
        </w:tabs>
        <w:ind w:left="2160" w:hanging="360"/>
      </w:pPr>
      <w:rPr>
        <w:rFonts w:ascii="Wingdings" w:hAnsi="Wingdings" w:hint="default"/>
      </w:rPr>
    </w:lvl>
    <w:lvl w:ilvl="3" w:tplc="14A8D6D8" w:tentative="1">
      <w:start w:val="1"/>
      <w:numFmt w:val="bullet"/>
      <w:lvlText w:val=""/>
      <w:lvlJc w:val="left"/>
      <w:pPr>
        <w:tabs>
          <w:tab w:val="num" w:pos="2880"/>
        </w:tabs>
        <w:ind w:left="2880" w:hanging="360"/>
      </w:pPr>
      <w:rPr>
        <w:rFonts w:ascii="Symbol" w:hAnsi="Symbol" w:hint="default"/>
      </w:rPr>
    </w:lvl>
    <w:lvl w:ilvl="4" w:tplc="9CFE41CC" w:tentative="1">
      <w:start w:val="1"/>
      <w:numFmt w:val="bullet"/>
      <w:lvlText w:val="o"/>
      <w:lvlJc w:val="left"/>
      <w:pPr>
        <w:tabs>
          <w:tab w:val="num" w:pos="3600"/>
        </w:tabs>
        <w:ind w:left="3600" w:hanging="360"/>
      </w:pPr>
      <w:rPr>
        <w:rFonts w:ascii="Courier New" w:hAnsi="Courier New" w:hint="default"/>
      </w:rPr>
    </w:lvl>
    <w:lvl w:ilvl="5" w:tplc="81948E10" w:tentative="1">
      <w:start w:val="1"/>
      <w:numFmt w:val="bullet"/>
      <w:lvlText w:val=""/>
      <w:lvlJc w:val="left"/>
      <w:pPr>
        <w:tabs>
          <w:tab w:val="num" w:pos="4320"/>
        </w:tabs>
        <w:ind w:left="4320" w:hanging="360"/>
      </w:pPr>
      <w:rPr>
        <w:rFonts w:ascii="Wingdings" w:hAnsi="Wingdings" w:hint="default"/>
      </w:rPr>
    </w:lvl>
    <w:lvl w:ilvl="6" w:tplc="77E62090" w:tentative="1">
      <w:start w:val="1"/>
      <w:numFmt w:val="bullet"/>
      <w:lvlText w:val=""/>
      <w:lvlJc w:val="left"/>
      <w:pPr>
        <w:tabs>
          <w:tab w:val="num" w:pos="5040"/>
        </w:tabs>
        <w:ind w:left="5040" w:hanging="360"/>
      </w:pPr>
      <w:rPr>
        <w:rFonts w:ascii="Symbol" w:hAnsi="Symbol" w:hint="default"/>
      </w:rPr>
    </w:lvl>
    <w:lvl w:ilvl="7" w:tplc="A508AC38" w:tentative="1">
      <w:start w:val="1"/>
      <w:numFmt w:val="bullet"/>
      <w:lvlText w:val="o"/>
      <w:lvlJc w:val="left"/>
      <w:pPr>
        <w:tabs>
          <w:tab w:val="num" w:pos="5760"/>
        </w:tabs>
        <w:ind w:left="5760" w:hanging="360"/>
      </w:pPr>
      <w:rPr>
        <w:rFonts w:ascii="Courier New" w:hAnsi="Courier New" w:hint="default"/>
      </w:rPr>
    </w:lvl>
    <w:lvl w:ilvl="8" w:tplc="76003F6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A5131A"/>
    <w:multiLevelType w:val="hybridMultilevel"/>
    <w:tmpl w:val="E3DADFB2"/>
    <w:lvl w:ilvl="0" w:tplc="3FFE4ADC">
      <w:start w:val="1"/>
      <w:numFmt w:val="bullet"/>
      <w:lvlText w:val=""/>
      <w:lvlJc w:val="left"/>
      <w:pPr>
        <w:tabs>
          <w:tab w:val="num" w:pos="720"/>
        </w:tabs>
        <w:ind w:left="720" w:hanging="360"/>
      </w:pPr>
      <w:rPr>
        <w:rFonts w:ascii="Symbol" w:hAnsi="Symbol" w:hint="default"/>
      </w:rPr>
    </w:lvl>
    <w:lvl w:ilvl="1" w:tplc="341227A0" w:tentative="1">
      <w:start w:val="1"/>
      <w:numFmt w:val="bullet"/>
      <w:lvlText w:val="o"/>
      <w:lvlJc w:val="left"/>
      <w:pPr>
        <w:tabs>
          <w:tab w:val="num" w:pos="1440"/>
        </w:tabs>
        <w:ind w:left="1440" w:hanging="360"/>
      </w:pPr>
      <w:rPr>
        <w:rFonts w:ascii="Courier New" w:hAnsi="Courier New" w:hint="default"/>
      </w:rPr>
    </w:lvl>
    <w:lvl w:ilvl="2" w:tplc="7DA6B10A" w:tentative="1">
      <w:start w:val="1"/>
      <w:numFmt w:val="bullet"/>
      <w:lvlText w:val=""/>
      <w:lvlJc w:val="left"/>
      <w:pPr>
        <w:tabs>
          <w:tab w:val="num" w:pos="2160"/>
        </w:tabs>
        <w:ind w:left="2160" w:hanging="360"/>
      </w:pPr>
      <w:rPr>
        <w:rFonts w:ascii="Wingdings" w:hAnsi="Wingdings" w:hint="default"/>
      </w:rPr>
    </w:lvl>
    <w:lvl w:ilvl="3" w:tplc="59E061DA" w:tentative="1">
      <w:start w:val="1"/>
      <w:numFmt w:val="bullet"/>
      <w:lvlText w:val=""/>
      <w:lvlJc w:val="left"/>
      <w:pPr>
        <w:tabs>
          <w:tab w:val="num" w:pos="2880"/>
        </w:tabs>
        <w:ind w:left="2880" w:hanging="360"/>
      </w:pPr>
      <w:rPr>
        <w:rFonts w:ascii="Symbol" w:hAnsi="Symbol" w:hint="default"/>
      </w:rPr>
    </w:lvl>
    <w:lvl w:ilvl="4" w:tplc="3EF0C98A" w:tentative="1">
      <w:start w:val="1"/>
      <w:numFmt w:val="bullet"/>
      <w:lvlText w:val="o"/>
      <w:lvlJc w:val="left"/>
      <w:pPr>
        <w:tabs>
          <w:tab w:val="num" w:pos="3600"/>
        </w:tabs>
        <w:ind w:left="3600" w:hanging="360"/>
      </w:pPr>
      <w:rPr>
        <w:rFonts w:ascii="Courier New" w:hAnsi="Courier New" w:hint="default"/>
      </w:rPr>
    </w:lvl>
    <w:lvl w:ilvl="5" w:tplc="71B23574" w:tentative="1">
      <w:start w:val="1"/>
      <w:numFmt w:val="bullet"/>
      <w:lvlText w:val=""/>
      <w:lvlJc w:val="left"/>
      <w:pPr>
        <w:tabs>
          <w:tab w:val="num" w:pos="4320"/>
        </w:tabs>
        <w:ind w:left="4320" w:hanging="360"/>
      </w:pPr>
      <w:rPr>
        <w:rFonts w:ascii="Wingdings" w:hAnsi="Wingdings" w:hint="default"/>
      </w:rPr>
    </w:lvl>
    <w:lvl w:ilvl="6" w:tplc="0FB6031C" w:tentative="1">
      <w:start w:val="1"/>
      <w:numFmt w:val="bullet"/>
      <w:lvlText w:val=""/>
      <w:lvlJc w:val="left"/>
      <w:pPr>
        <w:tabs>
          <w:tab w:val="num" w:pos="5040"/>
        </w:tabs>
        <w:ind w:left="5040" w:hanging="360"/>
      </w:pPr>
      <w:rPr>
        <w:rFonts w:ascii="Symbol" w:hAnsi="Symbol" w:hint="default"/>
      </w:rPr>
    </w:lvl>
    <w:lvl w:ilvl="7" w:tplc="C464C07C" w:tentative="1">
      <w:start w:val="1"/>
      <w:numFmt w:val="bullet"/>
      <w:lvlText w:val="o"/>
      <w:lvlJc w:val="left"/>
      <w:pPr>
        <w:tabs>
          <w:tab w:val="num" w:pos="5760"/>
        </w:tabs>
        <w:ind w:left="5760" w:hanging="360"/>
      </w:pPr>
      <w:rPr>
        <w:rFonts w:ascii="Courier New" w:hAnsi="Courier New" w:hint="default"/>
      </w:rPr>
    </w:lvl>
    <w:lvl w:ilvl="8" w:tplc="CAEE898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3C1298"/>
    <w:multiLevelType w:val="hybridMultilevel"/>
    <w:tmpl w:val="F16C5C9C"/>
    <w:lvl w:ilvl="0" w:tplc="FD16C49E">
      <w:start w:val="1"/>
      <w:numFmt w:val="bullet"/>
      <w:lvlText w:val=""/>
      <w:lvlJc w:val="left"/>
      <w:pPr>
        <w:ind w:left="720" w:hanging="360"/>
      </w:pPr>
      <w:rPr>
        <w:rFonts w:ascii="Symbol" w:hAnsi="Symbol" w:hint="default"/>
      </w:rPr>
    </w:lvl>
    <w:lvl w:ilvl="1" w:tplc="8846903A" w:tentative="1">
      <w:start w:val="1"/>
      <w:numFmt w:val="bullet"/>
      <w:lvlText w:val="o"/>
      <w:lvlJc w:val="left"/>
      <w:pPr>
        <w:ind w:left="1440" w:hanging="360"/>
      </w:pPr>
      <w:rPr>
        <w:rFonts w:ascii="Courier New" w:hAnsi="Courier New" w:cs="Courier New" w:hint="default"/>
      </w:rPr>
    </w:lvl>
    <w:lvl w:ilvl="2" w:tplc="705876B4" w:tentative="1">
      <w:start w:val="1"/>
      <w:numFmt w:val="bullet"/>
      <w:lvlText w:val=""/>
      <w:lvlJc w:val="left"/>
      <w:pPr>
        <w:ind w:left="2160" w:hanging="360"/>
      </w:pPr>
      <w:rPr>
        <w:rFonts w:ascii="Wingdings" w:hAnsi="Wingdings" w:hint="default"/>
      </w:rPr>
    </w:lvl>
    <w:lvl w:ilvl="3" w:tplc="4F1A28C0" w:tentative="1">
      <w:start w:val="1"/>
      <w:numFmt w:val="bullet"/>
      <w:lvlText w:val=""/>
      <w:lvlJc w:val="left"/>
      <w:pPr>
        <w:ind w:left="2880" w:hanging="360"/>
      </w:pPr>
      <w:rPr>
        <w:rFonts w:ascii="Symbol" w:hAnsi="Symbol" w:hint="default"/>
      </w:rPr>
    </w:lvl>
    <w:lvl w:ilvl="4" w:tplc="B7A2300A" w:tentative="1">
      <w:start w:val="1"/>
      <w:numFmt w:val="bullet"/>
      <w:lvlText w:val="o"/>
      <w:lvlJc w:val="left"/>
      <w:pPr>
        <w:ind w:left="3600" w:hanging="360"/>
      </w:pPr>
      <w:rPr>
        <w:rFonts w:ascii="Courier New" w:hAnsi="Courier New" w:cs="Courier New" w:hint="default"/>
      </w:rPr>
    </w:lvl>
    <w:lvl w:ilvl="5" w:tplc="3566F702" w:tentative="1">
      <w:start w:val="1"/>
      <w:numFmt w:val="bullet"/>
      <w:lvlText w:val=""/>
      <w:lvlJc w:val="left"/>
      <w:pPr>
        <w:ind w:left="4320" w:hanging="360"/>
      </w:pPr>
      <w:rPr>
        <w:rFonts w:ascii="Wingdings" w:hAnsi="Wingdings" w:hint="default"/>
      </w:rPr>
    </w:lvl>
    <w:lvl w:ilvl="6" w:tplc="9E5A809E" w:tentative="1">
      <w:start w:val="1"/>
      <w:numFmt w:val="bullet"/>
      <w:lvlText w:val=""/>
      <w:lvlJc w:val="left"/>
      <w:pPr>
        <w:ind w:left="5040" w:hanging="360"/>
      </w:pPr>
      <w:rPr>
        <w:rFonts w:ascii="Symbol" w:hAnsi="Symbol" w:hint="default"/>
      </w:rPr>
    </w:lvl>
    <w:lvl w:ilvl="7" w:tplc="A52049C8" w:tentative="1">
      <w:start w:val="1"/>
      <w:numFmt w:val="bullet"/>
      <w:lvlText w:val="o"/>
      <w:lvlJc w:val="left"/>
      <w:pPr>
        <w:ind w:left="5760" w:hanging="360"/>
      </w:pPr>
      <w:rPr>
        <w:rFonts w:ascii="Courier New" w:hAnsi="Courier New" w:cs="Courier New" w:hint="default"/>
      </w:rPr>
    </w:lvl>
    <w:lvl w:ilvl="8" w:tplc="E710E26C" w:tentative="1">
      <w:start w:val="1"/>
      <w:numFmt w:val="bullet"/>
      <w:lvlText w:val=""/>
      <w:lvlJc w:val="left"/>
      <w:pPr>
        <w:ind w:left="6480" w:hanging="360"/>
      </w:pPr>
      <w:rPr>
        <w:rFonts w:ascii="Wingdings" w:hAnsi="Wingdings" w:hint="default"/>
      </w:rPr>
    </w:lvl>
  </w:abstractNum>
  <w:abstractNum w:abstractNumId="37" w15:restartNumberingAfterBreak="0">
    <w:nsid w:val="66187B29"/>
    <w:multiLevelType w:val="hybridMultilevel"/>
    <w:tmpl w:val="4E06905C"/>
    <w:lvl w:ilvl="0" w:tplc="DF344A3A">
      <w:start w:val="1"/>
      <w:numFmt w:val="bullet"/>
      <w:lvlText w:val=""/>
      <w:lvlJc w:val="left"/>
      <w:pPr>
        <w:tabs>
          <w:tab w:val="num" w:pos="720"/>
        </w:tabs>
        <w:ind w:left="720" w:hanging="360"/>
      </w:pPr>
      <w:rPr>
        <w:rFonts w:ascii="Symbol" w:hAnsi="Symbol" w:hint="default"/>
      </w:rPr>
    </w:lvl>
    <w:lvl w:ilvl="1" w:tplc="ECDC3F5C" w:tentative="1">
      <w:start w:val="1"/>
      <w:numFmt w:val="bullet"/>
      <w:lvlText w:val="o"/>
      <w:lvlJc w:val="left"/>
      <w:pPr>
        <w:tabs>
          <w:tab w:val="num" w:pos="1440"/>
        </w:tabs>
        <w:ind w:left="1440" w:hanging="360"/>
      </w:pPr>
      <w:rPr>
        <w:rFonts w:ascii="Courier New" w:hAnsi="Courier New" w:cs="Courier New" w:hint="default"/>
      </w:rPr>
    </w:lvl>
    <w:lvl w:ilvl="2" w:tplc="2378FA62" w:tentative="1">
      <w:start w:val="1"/>
      <w:numFmt w:val="bullet"/>
      <w:lvlText w:val=""/>
      <w:lvlJc w:val="left"/>
      <w:pPr>
        <w:tabs>
          <w:tab w:val="num" w:pos="2160"/>
        </w:tabs>
        <w:ind w:left="2160" w:hanging="360"/>
      </w:pPr>
      <w:rPr>
        <w:rFonts w:ascii="Wingdings" w:hAnsi="Wingdings" w:hint="default"/>
      </w:rPr>
    </w:lvl>
    <w:lvl w:ilvl="3" w:tplc="05A28DBA" w:tentative="1">
      <w:start w:val="1"/>
      <w:numFmt w:val="bullet"/>
      <w:lvlText w:val=""/>
      <w:lvlJc w:val="left"/>
      <w:pPr>
        <w:tabs>
          <w:tab w:val="num" w:pos="2880"/>
        </w:tabs>
        <w:ind w:left="2880" w:hanging="360"/>
      </w:pPr>
      <w:rPr>
        <w:rFonts w:ascii="Symbol" w:hAnsi="Symbol" w:hint="default"/>
      </w:rPr>
    </w:lvl>
    <w:lvl w:ilvl="4" w:tplc="A4FC0A08" w:tentative="1">
      <w:start w:val="1"/>
      <w:numFmt w:val="bullet"/>
      <w:lvlText w:val="o"/>
      <w:lvlJc w:val="left"/>
      <w:pPr>
        <w:tabs>
          <w:tab w:val="num" w:pos="3600"/>
        </w:tabs>
        <w:ind w:left="3600" w:hanging="360"/>
      </w:pPr>
      <w:rPr>
        <w:rFonts w:ascii="Courier New" w:hAnsi="Courier New" w:cs="Courier New" w:hint="default"/>
      </w:rPr>
    </w:lvl>
    <w:lvl w:ilvl="5" w:tplc="5672D3E0" w:tentative="1">
      <w:start w:val="1"/>
      <w:numFmt w:val="bullet"/>
      <w:lvlText w:val=""/>
      <w:lvlJc w:val="left"/>
      <w:pPr>
        <w:tabs>
          <w:tab w:val="num" w:pos="4320"/>
        </w:tabs>
        <w:ind w:left="4320" w:hanging="360"/>
      </w:pPr>
      <w:rPr>
        <w:rFonts w:ascii="Wingdings" w:hAnsi="Wingdings" w:hint="default"/>
      </w:rPr>
    </w:lvl>
    <w:lvl w:ilvl="6" w:tplc="DFF4360A" w:tentative="1">
      <w:start w:val="1"/>
      <w:numFmt w:val="bullet"/>
      <w:lvlText w:val=""/>
      <w:lvlJc w:val="left"/>
      <w:pPr>
        <w:tabs>
          <w:tab w:val="num" w:pos="5040"/>
        </w:tabs>
        <w:ind w:left="5040" w:hanging="360"/>
      </w:pPr>
      <w:rPr>
        <w:rFonts w:ascii="Symbol" w:hAnsi="Symbol" w:hint="default"/>
      </w:rPr>
    </w:lvl>
    <w:lvl w:ilvl="7" w:tplc="815AD9D6" w:tentative="1">
      <w:start w:val="1"/>
      <w:numFmt w:val="bullet"/>
      <w:lvlText w:val="o"/>
      <w:lvlJc w:val="left"/>
      <w:pPr>
        <w:tabs>
          <w:tab w:val="num" w:pos="5760"/>
        </w:tabs>
        <w:ind w:left="5760" w:hanging="360"/>
      </w:pPr>
      <w:rPr>
        <w:rFonts w:ascii="Courier New" w:hAnsi="Courier New" w:cs="Courier New" w:hint="default"/>
      </w:rPr>
    </w:lvl>
    <w:lvl w:ilvl="8" w:tplc="5EDEC6B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F37CD6"/>
    <w:multiLevelType w:val="hybridMultilevel"/>
    <w:tmpl w:val="85220CF4"/>
    <w:lvl w:ilvl="0" w:tplc="7BD64C2A">
      <w:start w:val="1"/>
      <w:numFmt w:val="bullet"/>
      <w:lvlText w:val=""/>
      <w:lvlJc w:val="left"/>
      <w:pPr>
        <w:ind w:left="578" w:hanging="360"/>
      </w:pPr>
      <w:rPr>
        <w:rFonts w:ascii="Symbol" w:hAnsi="Symbol" w:hint="default"/>
      </w:rPr>
    </w:lvl>
    <w:lvl w:ilvl="1" w:tplc="6D7CAE36" w:tentative="1">
      <w:start w:val="1"/>
      <w:numFmt w:val="bullet"/>
      <w:lvlText w:val="o"/>
      <w:lvlJc w:val="left"/>
      <w:pPr>
        <w:ind w:left="1298" w:hanging="360"/>
      </w:pPr>
      <w:rPr>
        <w:rFonts w:ascii="Courier New" w:hAnsi="Courier New" w:cs="Courier New" w:hint="default"/>
      </w:rPr>
    </w:lvl>
    <w:lvl w:ilvl="2" w:tplc="F7D8A144" w:tentative="1">
      <w:start w:val="1"/>
      <w:numFmt w:val="bullet"/>
      <w:lvlText w:val=""/>
      <w:lvlJc w:val="left"/>
      <w:pPr>
        <w:ind w:left="2018" w:hanging="360"/>
      </w:pPr>
      <w:rPr>
        <w:rFonts w:ascii="Wingdings" w:hAnsi="Wingdings" w:hint="default"/>
      </w:rPr>
    </w:lvl>
    <w:lvl w:ilvl="3" w:tplc="19F08846" w:tentative="1">
      <w:start w:val="1"/>
      <w:numFmt w:val="bullet"/>
      <w:lvlText w:val=""/>
      <w:lvlJc w:val="left"/>
      <w:pPr>
        <w:ind w:left="2738" w:hanging="360"/>
      </w:pPr>
      <w:rPr>
        <w:rFonts w:ascii="Symbol" w:hAnsi="Symbol" w:hint="default"/>
      </w:rPr>
    </w:lvl>
    <w:lvl w:ilvl="4" w:tplc="84647FA4" w:tentative="1">
      <w:start w:val="1"/>
      <w:numFmt w:val="bullet"/>
      <w:lvlText w:val="o"/>
      <w:lvlJc w:val="left"/>
      <w:pPr>
        <w:ind w:left="3458" w:hanging="360"/>
      </w:pPr>
      <w:rPr>
        <w:rFonts w:ascii="Courier New" w:hAnsi="Courier New" w:cs="Courier New" w:hint="default"/>
      </w:rPr>
    </w:lvl>
    <w:lvl w:ilvl="5" w:tplc="29D057B4" w:tentative="1">
      <w:start w:val="1"/>
      <w:numFmt w:val="bullet"/>
      <w:lvlText w:val=""/>
      <w:lvlJc w:val="left"/>
      <w:pPr>
        <w:ind w:left="4178" w:hanging="360"/>
      </w:pPr>
      <w:rPr>
        <w:rFonts w:ascii="Wingdings" w:hAnsi="Wingdings" w:hint="default"/>
      </w:rPr>
    </w:lvl>
    <w:lvl w:ilvl="6" w:tplc="F5ECEA5E" w:tentative="1">
      <w:start w:val="1"/>
      <w:numFmt w:val="bullet"/>
      <w:lvlText w:val=""/>
      <w:lvlJc w:val="left"/>
      <w:pPr>
        <w:ind w:left="4898" w:hanging="360"/>
      </w:pPr>
      <w:rPr>
        <w:rFonts w:ascii="Symbol" w:hAnsi="Symbol" w:hint="default"/>
      </w:rPr>
    </w:lvl>
    <w:lvl w:ilvl="7" w:tplc="DE867A92" w:tentative="1">
      <w:start w:val="1"/>
      <w:numFmt w:val="bullet"/>
      <w:lvlText w:val="o"/>
      <w:lvlJc w:val="left"/>
      <w:pPr>
        <w:ind w:left="5618" w:hanging="360"/>
      </w:pPr>
      <w:rPr>
        <w:rFonts w:ascii="Courier New" w:hAnsi="Courier New" w:cs="Courier New" w:hint="default"/>
      </w:rPr>
    </w:lvl>
    <w:lvl w:ilvl="8" w:tplc="BA4C97BA" w:tentative="1">
      <w:start w:val="1"/>
      <w:numFmt w:val="bullet"/>
      <w:lvlText w:val=""/>
      <w:lvlJc w:val="left"/>
      <w:pPr>
        <w:ind w:left="6338" w:hanging="360"/>
      </w:pPr>
      <w:rPr>
        <w:rFonts w:ascii="Wingdings" w:hAnsi="Wingdings" w:hint="default"/>
      </w:rPr>
    </w:lvl>
  </w:abstractNum>
  <w:abstractNum w:abstractNumId="39" w15:restartNumberingAfterBreak="0">
    <w:nsid w:val="6BFB5727"/>
    <w:multiLevelType w:val="hybridMultilevel"/>
    <w:tmpl w:val="9C26D686"/>
    <w:lvl w:ilvl="0" w:tplc="9F10A8AA">
      <w:start w:val="1"/>
      <w:numFmt w:val="bullet"/>
      <w:lvlText w:val=""/>
      <w:lvlJc w:val="left"/>
      <w:pPr>
        <w:tabs>
          <w:tab w:val="num" w:pos="567"/>
        </w:tabs>
        <w:ind w:left="567" w:hanging="567"/>
      </w:pPr>
      <w:rPr>
        <w:rFonts w:ascii="Symbol" w:hAnsi="Symbol" w:hint="default"/>
      </w:rPr>
    </w:lvl>
    <w:lvl w:ilvl="1" w:tplc="357C5A18" w:tentative="1">
      <w:start w:val="1"/>
      <w:numFmt w:val="bullet"/>
      <w:lvlText w:val="o"/>
      <w:lvlJc w:val="left"/>
      <w:pPr>
        <w:tabs>
          <w:tab w:val="num" w:pos="1440"/>
        </w:tabs>
        <w:ind w:left="1440" w:hanging="360"/>
      </w:pPr>
      <w:rPr>
        <w:rFonts w:ascii="Courier New" w:hAnsi="Courier New" w:hint="default"/>
      </w:rPr>
    </w:lvl>
    <w:lvl w:ilvl="2" w:tplc="AF361592" w:tentative="1">
      <w:start w:val="1"/>
      <w:numFmt w:val="bullet"/>
      <w:lvlText w:val=""/>
      <w:lvlJc w:val="left"/>
      <w:pPr>
        <w:tabs>
          <w:tab w:val="num" w:pos="2160"/>
        </w:tabs>
        <w:ind w:left="2160" w:hanging="360"/>
      </w:pPr>
      <w:rPr>
        <w:rFonts w:ascii="Wingdings" w:hAnsi="Wingdings" w:hint="default"/>
      </w:rPr>
    </w:lvl>
    <w:lvl w:ilvl="3" w:tplc="0212D998" w:tentative="1">
      <w:start w:val="1"/>
      <w:numFmt w:val="bullet"/>
      <w:lvlText w:val=""/>
      <w:lvlJc w:val="left"/>
      <w:pPr>
        <w:tabs>
          <w:tab w:val="num" w:pos="2880"/>
        </w:tabs>
        <w:ind w:left="2880" w:hanging="360"/>
      </w:pPr>
      <w:rPr>
        <w:rFonts w:ascii="Symbol" w:hAnsi="Symbol" w:hint="default"/>
      </w:rPr>
    </w:lvl>
    <w:lvl w:ilvl="4" w:tplc="47EA6D82" w:tentative="1">
      <w:start w:val="1"/>
      <w:numFmt w:val="bullet"/>
      <w:lvlText w:val="o"/>
      <w:lvlJc w:val="left"/>
      <w:pPr>
        <w:tabs>
          <w:tab w:val="num" w:pos="3600"/>
        </w:tabs>
        <w:ind w:left="3600" w:hanging="360"/>
      </w:pPr>
      <w:rPr>
        <w:rFonts w:ascii="Courier New" w:hAnsi="Courier New" w:hint="default"/>
      </w:rPr>
    </w:lvl>
    <w:lvl w:ilvl="5" w:tplc="90F45852" w:tentative="1">
      <w:start w:val="1"/>
      <w:numFmt w:val="bullet"/>
      <w:lvlText w:val=""/>
      <w:lvlJc w:val="left"/>
      <w:pPr>
        <w:tabs>
          <w:tab w:val="num" w:pos="4320"/>
        </w:tabs>
        <w:ind w:left="4320" w:hanging="360"/>
      </w:pPr>
      <w:rPr>
        <w:rFonts w:ascii="Wingdings" w:hAnsi="Wingdings" w:hint="default"/>
      </w:rPr>
    </w:lvl>
    <w:lvl w:ilvl="6" w:tplc="C5C0CE90" w:tentative="1">
      <w:start w:val="1"/>
      <w:numFmt w:val="bullet"/>
      <w:lvlText w:val=""/>
      <w:lvlJc w:val="left"/>
      <w:pPr>
        <w:tabs>
          <w:tab w:val="num" w:pos="5040"/>
        </w:tabs>
        <w:ind w:left="5040" w:hanging="360"/>
      </w:pPr>
      <w:rPr>
        <w:rFonts w:ascii="Symbol" w:hAnsi="Symbol" w:hint="default"/>
      </w:rPr>
    </w:lvl>
    <w:lvl w:ilvl="7" w:tplc="12BE5B36" w:tentative="1">
      <w:start w:val="1"/>
      <w:numFmt w:val="bullet"/>
      <w:lvlText w:val="o"/>
      <w:lvlJc w:val="left"/>
      <w:pPr>
        <w:tabs>
          <w:tab w:val="num" w:pos="5760"/>
        </w:tabs>
        <w:ind w:left="5760" w:hanging="360"/>
      </w:pPr>
      <w:rPr>
        <w:rFonts w:ascii="Courier New" w:hAnsi="Courier New" w:hint="default"/>
      </w:rPr>
    </w:lvl>
    <w:lvl w:ilvl="8" w:tplc="A9DCD4F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54069A"/>
    <w:multiLevelType w:val="hybridMultilevel"/>
    <w:tmpl w:val="076AB9FE"/>
    <w:lvl w:ilvl="0" w:tplc="6616B4EA">
      <w:start w:val="1"/>
      <w:numFmt w:val="bullet"/>
      <w:lvlText w:val=""/>
      <w:lvlJc w:val="left"/>
      <w:pPr>
        <w:ind w:left="360" w:hanging="360"/>
      </w:pPr>
      <w:rPr>
        <w:rFonts w:ascii="Symbol" w:hAnsi="Symbol" w:hint="default"/>
      </w:rPr>
    </w:lvl>
    <w:lvl w:ilvl="1" w:tplc="0B90F5AE" w:tentative="1">
      <w:start w:val="1"/>
      <w:numFmt w:val="bullet"/>
      <w:lvlText w:val="o"/>
      <w:lvlJc w:val="left"/>
      <w:pPr>
        <w:ind w:left="1080" w:hanging="360"/>
      </w:pPr>
      <w:rPr>
        <w:rFonts w:ascii="Courier New" w:hAnsi="Courier New" w:cs="Courier New" w:hint="default"/>
      </w:rPr>
    </w:lvl>
    <w:lvl w:ilvl="2" w:tplc="D886300A" w:tentative="1">
      <w:start w:val="1"/>
      <w:numFmt w:val="bullet"/>
      <w:lvlText w:val=""/>
      <w:lvlJc w:val="left"/>
      <w:pPr>
        <w:ind w:left="1800" w:hanging="360"/>
      </w:pPr>
      <w:rPr>
        <w:rFonts w:ascii="Wingdings" w:hAnsi="Wingdings" w:hint="default"/>
      </w:rPr>
    </w:lvl>
    <w:lvl w:ilvl="3" w:tplc="71844D54" w:tentative="1">
      <w:start w:val="1"/>
      <w:numFmt w:val="bullet"/>
      <w:lvlText w:val=""/>
      <w:lvlJc w:val="left"/>
      <w:pPr>
        <w:ind w:left="2520" w:hanging="360"/>
      </w:pPr>
      <w:rPr>
        <w:rFonts w:ascii="Symbol" w:hAnsi="Symbol" w:hint="default"/>
      </w:rPr>
    </w:lvl>
    <w:lvl w:ilvl="4" w:tplc="E9783B6C" w:tentative="1">
      <w:start w:val="1"/>
      <w:numFmt w:val="bullet"/>
      <w:lvlText w:val="o"/>
      <w:lvlJc w:val="left"/>
      <w:pPr>
        <w:ind w:left="3240" w:hanging="360"/>
      </w:pPr>
      <w:rPr>
        <w:rFonts w:ascii="Courier New" w:hAnsi="Courier New" w:cs="Courier New" w:hint="default"/>
      </w:rPr>
    </w:lvl>
    <w:lvl w:ilvl="5" w:tplc="2164558A" w:tentative="1">
      <w:start w:val="1"/>
      <w:numFmt w:val="bullet"/>
      <w:lvlText w:val=""/>
      <w:lvlJc w:val="left"/>
      <w:pPr>
        <w:ind w:left="3960" w:hanging="360"/>
      </w:pPr>
      <w:rPr>
        <w:rFonts w:ascii="Wingdings" w:hAnsi="Wingdings" w:hint="default"/>
      </w:rPr>
    </w:lvl>
    <w:lvl w:ilvl="6" w:tplc="262E1AD2" w:tentative="1">
      <w:start w:val="1"/>
      <w:numFmt w:val="bullet"/>
      <w:lvlText w:val=""/>
      <w:lvlJc w:val="left"/>
      <w:pPr>
        <w:ind w:left="4680" w:hanging="360"/>
      </w:pPr>
      <w:rPr>
        <w:rFonts w:ascii="Symbol" w:hAnsi="Symbol" w:hint="default"/>
      </w:rPr>
    </w:lvl>
    <w:lvl w:ilvl="7" w:tplc="3C2A61D8" w:tentative="1">
      <w:start w:val="1"/>
      <w:numFmt w:val="bullet"/>
      <w:lvlText w:val="o"/>
      <w:lvlJc w:val="left"/>
      <w:pPr>
        <w:ind w:left="5400" w:hanging="360"/>
      </w:pPr>
      <w:rPr>
        <w:rFonts w:ascii="Courier New" w:hAnsi="Courier New" w:cs="Courier New" w:hint="default"/>
      </w:rPr>
    </w:lvl>
    <w:lvl w:ilvl="8" w:tplc="0A3C1B34" w:tentative="1">
      <w:start w:val="1"/>
      <w:numFmt w:val="bullet"/>
      <w:lvlText w:val=""/>
      <w:lvlJc w:val="left"/>
      <w:pPr>
        <w:ind w:left="6120" w:hanging="360"/>
      </w:pPr>
      <w:rPr>
        <w:rFonts w:ascii="Wingdings" w:hAnsi="Wingdings" w:hint="default"/>
      </w:rPr>
    </w:lvl>
  </w:abstractNum>
  <w:abstractNum w:abstractNumId="41" w15:restartNumberingAfterBreak="0">
    <w:nsid w:val="770E2F96"/>
    <w:multiLevelType w:val="hybridMultilevel"/>
    <w:tmpl w:val="7722D132"/>
    <w:lvl w:ilvl="0" w:tplc="C3482D88">
      <w:start w:val="1"/>
      <w:numFmt w:val="bullet"/>
      <w:lvlText w:val=""/>
      <w:lvlJc w:val="left"/>
      <w:pPr>
        <w:ind w:left="360" w:hanging="360"/>
      </w:pPr>
      <w:rPr>
        <w:rFonts w:ascii="Symbol" w:hAnsi="Symbol" w:hint="default"/>
      </w:rPr>
    </w:lvl>
    <w:lvl w:ilvl="1" w:tplc="456007F0" w:tentative="1">
      <w:start w:val="1"/>
      <w:numFmt w:val="bullet"/>
      <w:lvlText w:val="o"/>
      <w:lvlJc w:val="left"/>
      <w:pPr>
        <w:ind w:left="1080" w:hanging="360"/>
      </w:pPr>
      <w:rPr>
        <w:rFonts w:ascii="Courier New" w:hAnsi="Courier New" w:cs="Courier New" w:hint="default"/>
      </w:rPr>
    </w:lvl>
    <w:lvl w:ilvl="2" w:tplc="C2CC951E" w:tentative="1">
      <w:start w:val="1"/>
      <w:numFmt w:val="bullet"/>
      <w:lvlText w:val=""/>
      <w:lvlJc w:val="left"/>
      <w:pPr>
        <w:ind w:left="1800" w:hanging="360"/>
      </w:pPr>
      <w:rPr>
        <w:rFonts w:ascii="Wingdings" w:hAnsi="Wingdings" w:hint="default"/>
      </w:rPr>
    </w:lvl>
    <w:lvl w:ilvl="3" w:tplc="2EEC64B2" w:tentative="1">
      <w:start w:val="1"/>
      <w:numFmt w:val="bullet"/>
      <w:lvlText w:val=""/>
      <w:lvlJc w:val="left"/>
      <w:pPr>
        <w:ind w:left="2520" w:hanging="360"/>
      </w:pPr>
      <w:rPr>
        <w:rFonts w:ascii="Symbol" w:hAnsi="Symbol" w:hint="default"/>
      </w:rPr>
    </w:lvl>
    <w:lvl w:ilvl="4" w:tplc="9EB4E640" w:tentative="1">
      <w:start w:val="1"/>
      <w:numFmt w:val="bullet"/>
      <w:lvlText w:val="o"/>
      <w:lvlJc w:val="left"/>
      <w:pPr>
        <w:ind w:left="3240" w:hanging="360"/>
      </w:pPr>
      <w:rPr>
        <w:rFonts w:ascii="Courier New" w:hAnsi="Courier New" w:cs="Courier New" w:hint="default"/>
      </w:rPr>
    </w:lvl>
    <w:lvl w:ilvl="5" w:tplc="D0AE1B48" w:tentative="1">
      <w:start w:val="1"/>
      <w:numFmt w:val="bullet"/>
      <w:lvlText w:val=""/>
      <w:lvlJc w:val="left"/>
      <w:pPr>
        <w:ind w:left="3960" w:hanging="360"/>
      </w:pPr>
      <w:rPr>
        <w:rFonts w:ascii="Wingdings" w:hAnsi="Wingdings" w:hint="default"/>
      </w:rPr>
    </w:lvl>
    <w:lvl w:ilvl="6" w:tplc="E2F22320" w:tentative="1">
      <w:start w:val="1"/>
      <w:numFmt w:val="bullet"/>
      <w:lvlText w:val=""/>
      <w:lvlJc w:val="left"/>
      <w:pPr>
        <w:ind w:left="4680" w:hanging="360"/>
      </w:pPr>
      <w:rPr>
        <w:rFonts w:ascii="Symbol" w:hAnsi="Symbol" w:hint="default"/>
      </w:rPr>
    </w:lvl>
    <w:lvl w:ilvl="7" w:tplc="DFDE0032" w:tentative="1">
      <w:start w:val="1"/>
      <w:numFmt w:val="bullet"/>
      <w:lvlText w:val="o"/>
      <w:lvlJc w:val="left"/>
      <w:pPr>
        <w:ind w:left="5400" w:hanging="360"/>
      </w:pPr>
      <w:rPr>
        <w:rFonts w:ascii="Courier New" w:hAnsi="Courier New" w:cs="Courier New" w:hint="default"/>
      </w:rPr>
    </w:lvl>
    <w:lvl w:ilvl="8" w:tplc="E95625EC" w:tentative="1">
      <w:start w:val="1"/>
      <w:numFmt w:val="bullet"/>
      <w:lvlText w:val=""/>
      <w:lvlJc w:val="left"/>
      <w:pPr>
        <w:ind w:left="6120" w:hanging="360"/>
      </w:pPr>
      <w:rPr>
        <w:rFonts w:ascii="Wingdings" w:hAnsi="Wingdings" w:hint="default"/>
      </w:rPr>
    </w:lvl>
  </w:abstractNum>
  <w:abstractNum w:abstractNumId="42" w15:restartNumberingAfterBreak="0">
    <w:nsid w:val="77961801"/>
    <w:multiLevelType w:val="hybridMultilevel"/>
    <w:tmpl w:val="5290F82A"/>
    <w:lvl w:ilvl="0" w:tplc="34B6AEBA">
      <w:start w:val="1"/>
      <w:numFmt w:val="bullet"/>
      <w:lvlText w:val=""/>
      <w:lvlJc w:val="left"/>
      <w:pPr>
        <w:tabs>
          <w:tab w:val="num" w:pos="720"/>
        </w:tabs>
        <w:ind w:left="720" w:hanging="360"/>
      </w:pPr>
      <w:rPr>
        <w:rFonts w:ascii="Symbol" w:hAnsi="Symbol" w:hint="default"/>
      </w:rPr>
    </w:lvl>
    <w:lvl w:ilvl="1" w:tplc="AF92F40E">
      <w:start w:val="5"/>
      <w:numFmt w:val="bullet"/>
      <w:lvlText w:val="-"/>
      <w:lvlJc w:val="left"/>
      <w:pPr>
        <w:tabs>
          <w:tab w:val="num" w:pos="1440"/>
        </w:tabs>
        <w:ind w:left="1440" w:hanging="360"/>
      </w:pPr>
      <w:rPr>
        <w:rFonts w:ascii="Times New Roman" w:eastAsia="Times New Roman" w:hAnsi="Times New Roman" w:cs="Times New Roman" w:hint="default"/>
        <w:b/>
      </w:rPr>
    </w:lvl>
    <w:lvl w:ilvl="2" w:tplc="84CA9B44" w:tentative="1">
      <w:start w:val="1"/>
      <w:numFmt w:val="bullet"/>
      <w:lvlText w:val=""/>
      <w:lvlJc w:val="left"/>
      <w:pPr>
        <w:tabs>
          <w:tab w:val="num" w:pos="2160"/>
        </w:tabs>
        <w:ind w:left="2160" w:hanging="360"/>
      </w:pPr>
      <w:rPr>
        <w:rFonts w:ascii="Wingdings" w:hAnsi="Wingdings" w:hint="default"/>
      </w:rPr>
    </w:lvl>
    <w:lvl w:ilvl="3" w:tplc="15F82564" w:tentative="1">
      <w:start w:val="1"/>
      <w:numFmt w:val="bullet"/>
      <w:lvlText w:val=""/>
      <w:lvlJc w:val="left"/>
      <w:pPr>
        <w:tabs>
          <w:tab w:val="num" w:pos="2880"/>
        </w:tabs>
        <w:ind w:left="2880" w:hanging="360"/>
      </w:pPr>
      <w:rPr>
        <w:rFonts w:ascii="Symbol" w:hAnsi="Symbol" w:hint="default"/>
      </w:rPr>
    </w:lvl>
    <w:lvl w:ilvl="4" w:tplc="D514F328" w:tentative="1">
      <w:start w:val="1"/>
      <w:numFmt w:val="bullet"/>
      <w:lvlText w:val="o"/>
      <w:lvlJc w:val="left"/>
      <w:pPr>
        <w:tabs>
          <w:tab w:val="num" w:pos="3600"/>
        </w:tabs>
        <w:ind w:left="3600" w:hanging="360"/>
      </w:pPr>
      <w:rPr>
        <w:rFonts w:ascii="Courier New" w:hAnsi="Courier New" w:hint="default"/>
      </w:rPr>
    </w:lvl>
    <w:lvl w:ilvl="5" w:tplc="FE10311C" w:tentative="1">
      <w:start w:val="1"/>
      <w:numFmt w:val="bullet"/>
      <w:lvlText w:val=""/>
      <w:lvlJc w:val="left"/>
      <w:pPr>
        <w:tabs>
          <w:tab w:val="num" w:pos="4320"/>
        </w:tabs>
        <w:ind w:left="4320" w:hanging="360"/>
      </w:pPr>
      <w:rPr>
        <w:rFonts w:ascii="Wingdings" w:hAnsi="Wingdings" w:hint="default"/>
      </w:rPr>
    </w:lvl>
    <w:lvl w:ilvl="6" w:tplc="7F4E58B2" w:tentative="1">
      <w:start w:val="1"/>
      <w:numFmt w:val="bullet"/>
      <w:lvlText w:val=""/>
      <w:lvlJc w:val="left"/>
      <w:pPr>
        <w:tabs>
          <w:tab w:val="num" w:pos="5040"/>
        </w:tabs>
        <w:ind w:left="5040" w:hanging="360"/>
      </w:pPr>
      <w:rPr>
        <w:rFonts w:ascii="Symbol" w:hAnsi="Symbol" w:hint="default"/>
      </w:rPr>
    </w:lvl>
    <w:lvl w:ilvl="7" w:tplc="3E5CC0F8" w:tentative="1">
      <w:start w:val="1"/>
      <w:numFmt w:val="bullet"/>
      <w:lvlText w:val="o"/>
      <w:lvlJc w:val="left"/>
      <w:pPr>
        <w:tabs>
          <w:tab w:val="num" w:pos="5760"/>
        </w:tabs>
        <w:ind w:left="5760" w:hanging="360"/>
      </w:pPr>
      <w:rPr>
        <w:rFonts w:ascii="Courier New" w:hAnsi="Courier New" w:hint="default"/>
      </w:rPr>
    </w:lvl>
    <w:lvl w:ilvl="8" w:tplc="6FC43CA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545C47"/>
    <w:multiLevelType w:val="hybridMultilevel"/>
    <w:tmpl w:val="D6089C96"/>
    <w:lvl w:ilvl="0" w:tplc="EFCE400E">
      <w:start w:val="1"/>
      <w:numFmt w:val="decimal"/>
      <w:lvlText w:val="%1."/>
      <w:lvlJc w:val="left"/>
      <w:pPr>
        <w:ind w:left="720" w:hanging="360"/>
      </w:pPr>
    </w:lvl>
    <w:lvl w:ilvl="1" w:tplc="DE70F792" w:tentative="1">
      <w:start w:val="1"/>
      <w:numFmt w:val="lowerLetter"/>
      <w:lvlText w:val="%2."/>
      <w:lvlJc w:val="left"/>
      <w:pPr>
        <w:ind w:left="1440" w:hanging="360"/>
      </w:pPr>
    </w:lvl>
    <w:lvl w:ilvl="2" w:tplc="4586BB5A" w:tentative="1">
      <w:start w:val="1"/>
      <w:numFmt w:val="lowerRoman"/>
      <w:lvlText w:val="%3."/>
      <w:lvlJc w:val="right"/>
      <w:pPr>
        <w:ind w:left="2160" w:hanging="180"/>
      </w:pPr>
    </w:lvl>
    <w:lvl w:ilvl="3" w:tplc="00CC0B58" w:tentative="1">
      <w:start w:val="1"/>
      <w:numFmt w:val="decimal"/>
      <w:lvlText w:val="%4."/>
      <w:lvlJc w:val="left"/>
      <w:pPr>
        <w:ind w:left="2880" w:hanging="360"/>
      </w:pPr>
    </w:lvl>
    <w:lvl w:ilvl="4" w:tplc="6EA07FFE" w:tentative="1">
      <w:start w:val="1"/>
      <w:numFmt w:val="lowerLetter"/>
      <w:lvlText w:val="%5."/>
      <w:lvlJc w:val="left"/>
      <w:pPr>
        <w:ind w:left="3600" w:hanging="360"/>
      </w:pPr>
    </w:lvl>
    <w:lvl w:ilvl="5" w:tplc="99E20CAA" w:tentative="1">
      <w:start w:val="1"/>
      <w:numFmt w:val="lowerRoman"/>
      <w:lvlText w:val="%6."/>
      <w:lvlJc w:val="right"/>
      <w:pPr>
        <w:ind w:left="4320" w:hanging="180"/>
      </w:pPr>
    </w:lvl>
    <w:lvl w:ilvl="6" w:tplc="2C1EE03C" w:tentative="1">
      <w:start w:val="1"/>
      <w:numFmt w:val="decimal"/>
      <w:lvlText w:val="%7."/>
      <w:lvlJc w:val="left"/>
      <w:pPr>
        <w:ind w:left="5040" w:hanging="360"/>
      </w:pPr>
    </w:lvl>
    <w:lvl w:ilvl="7" w:tplc="007E5F02" w:tentative="1">
      <w:start w:val="1"/>
      <w:numFmt w:val="lowerLetter"/>
      <w:lvlText w:val="%8."/>
      <w:lvlJc w:val="left"/>
      <w:pPr>
        <w:ind w:left="5760" w:hanging="360"/>
      </w:pPr>
    </w:lvl>
    <w:lvl w:ilvl="8" w:tplc="4D06414E" w:tentative="1">
      <w:start w:val="1"/>
      <w:numFmt w:val="lowerRoman"/>
      <w:lvlText w:val="%9."/>
      <w:lvlJc w:val="right"/>
      <w:pPr>
        <w:ind w:left="6480" w:hanging="180"/>
      </w:pPr>
    </w:lvl>
  </w:abstractNum>
  <w:num w:numId="1">
    <w:abstractNumId w:val="17"/>
  </w:num>
  <w:num w:numId="2">
    <w:abstractNumId w:val="39"/>
  </w:num>
  <w:num w:numId="3">
    <w:abstractNumId w:val="10"/>
    <w:lvlOverride w:ilvl="0">
      <w:lvl w:ilvl="0">
        <w:start w:val="1"/>
        <w:numFmt w:val="bullet"/>
        <w:lvlText w:val="-"/>
        <w:lvlJc w:val="left"/>
        <w:pPr>
          <w:tabs>
            <w:tab w:val="num" w:pos="360"/>
          </w:tabs>
          <w:ind w:left="360" w:hanging="360"/>
        </w:pPr>
      </w:lvl>
    </w:lvlOverride>
  </w:num>
  <w:num w:numId="4">
    <w:abstractNumId w:val="21"/>
  </w:num>
  <w:num w:numId="5">
    <w:abstractNumId w:val="31"/>
  </w:num>
  <w:num w:numId="6">
    <w:abstractNumId w:val="11"/>
    <w:lvlOverride w:ilvl="0">
      <w:startOverride w:val="1"/>
    </w:lvlOverride>
  </w:num>
  <w:num w:numId="7">
    <w:abstractNumId w:val="10"/>
    <w:lvlOverride w:ilvl="0">
      <w:lvl w:ilvl="0">
        <w:numFmt w:val="bullet"/>
        <w:lvlText w:val=""/>
        <w:legacy w:legacy="1" w:legacySpace="0" w:legacyIndent="360"/>
        <w:lvlJc w:val="left"/>
        <w:pPr>
          <w:ind w:left="360" w:hanging="360"/>
        </w:pPr>
        <w:rPr>
          <w:rFonts w:ascii="Symbol" w:hAnsi="Symbol" w:hint="default"/>
        </w:rPr>
      </w:lvl>
    </w:lvlOverride>
  </w:num>
  <w:num w:numId="8">
    <w:abstractNumId w:val="14"/>
  </w:num>
  <w:num w:numId="9">
    <w:abstractNumId w:val="37"/>
  </w:num>
  <w:num w:numId="10">
    <w:abstractNumId w:val="29"/>
  </w:num>
  <w:num w:numId="11">
    <w:abstractNumId w:val="24"/>
  </w:num>
  <w:num w:numId="12">
    <w:abstractNumId w:val="33"/>
  </w:num>
  <w:num w:numId="13">
    <w:abstractNumId w:val="32"/>
  </w:num>
  <w:num w:numId="14">
    <w:abstractNumId w:val="42"/>
  </w:num>
  <w:num w:numId="15">
    <w:abstractNumId w:val="34"/>
  </w:num>
  <w:num w:numId="16">
    <w:abstractNumId w:val="35"/>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5"/>
  </w:num>
  <w:num w:numId="28">
    <w:abstractNumId w:val="18"/>
  </w:num>
  <w:num w:numId="29">
    <w:abstractNumId w:val="40"/>
  </w:num>
  <w:num w:numId="30">
    <w:abstractNumId w:val="41"/>
  </w:num>
  <w:num w:numId="31">
    <w:abstractNumId w:val="19"/>
  </w:num>
  <w:num w:numId="32">
    <w:abstractNumId w:val="26"/>
  </w:num>
  <w:num w:numId="33">
    <w:abstractNumId w:val="38"/>
  </w:num>
  <w:num w:numId="34">
    <w:abstractNumId w:val="30"/>
  </w:num>
  <w:num w:numId="35">
    <w:abstractNumId w:val="20"/>
  </w:num>
  <w:num w:numId="36">
    <w:abstractNumId w:val="13"/>
  </w:num>
  <w:num w:numId="37">
    <w:abstractNumId w:val="23"/>
  </w:num>
  <w:num w:numId="38">
    <w:abstractNumId w:val="27"/>
  </w:num>
  <w:num w:numId="39">
    <w:abstractNumId w:val="12"/>
  </w:num>
  <w:num w:numId="40">
    <w:abstractNumId w:val="43"/>
  </w:num>
  <w:num w:numId="41">
    <w:abstractNumId w:val="16"/>
  </w:num>
  <w:num w:numId="42">
    <w:abstractNumId w:val="22"/>
  </w:num>
  <w:num w:numId="43">
    <w:abstractNumId w:val="36"/>
  </w:num>
  <w:num w:numId="44">
    <w:abstractNumId w:val="25"/>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trackRevisions/>
  <w:doNotTrackMoves/>
  <w:defaultTabStop w:val="56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C96"/>
    <w:rsid w:val="0000187C"/>
    <w:rsid w:val="00004576"/>
    <w:rsid w:val="00004E4C"/>
    <w:rsid w:val="0001045D"/>
    <w:rsid w:val="00024C64"/>
    <w:rsid w:val="0002585A"/>
    <w:rsid w:val="00027196"/>
    <w:rsid w:val="000279FE"/>
    <w:rsid w:val="000425C8"/>
    <w:rsid w:val="00046797"/>
    <w:rsid w:val="00054ED8"/>
    <w:rsid w:val="00056AAD"/>
    <w:rsid w:val="000576EE"/>
    <w:rsid w:val="0006229C"/>
    <w:rsid w:val="00067027"/>
    <w:rsid w:val="00081E0C"/>
    <w:rsid w:val="00085BEC"/>
    <w:rsid w:val="00086B9D"/>
    <w:rsid w:val="000900B5"/>
    <w:rsid w:val="000926F2"/>
    <w:rsid w:val="00092F2F"/>
    <w:rsid w:val="00093BC9"/>
    <w:rsid w:val="00096357"/>
    <w:rsid w:val="000A718A"/>
    <w:rsid w:val="000B2694"/>
    <w:rsid w:val="000B37E6"/>
    <w:rsid w:val="000C248A"/>
    <w:rsid w:val="000D007C"/>
    <w:rsid w:val="000D036C"/>
    <w:rsid w:val="000D4FA2"/>
    <w:rsid w:val="000D6715"/>
    <w:rsid w:val="000F303A"/>
    <w:rsid w:val="000F5E23"/>
    <w:rsid w:val="000F6577"/>
    <w:rsid w:val="000F65C7"/>
    <w:rsid w:val="000F688E"/>
    <w:rsid w:val="00106844"/>
    <w:rsid w:val="00106E65"/>
    <w:rsid w:val="00107300"/>
    <w:rsid w:val="001222B5"/>
    <w:rsid w:val="00122A67"/>
    <w:rsid w:val="00122B0C"/>
    <w:rsid w:val="001235EB"/>
    <w:rsid w:val="00124F50"/>
    <w:rsid w:val="00133B6A"/>
    <w:rsid w:val="001356DD"/>
    <w:rsid w:val="00142E16"/>
    <w:rsid w:val="00151508"/>
    <w:rsid w:val="00153914"/>
    <w:rsid w:val="001629DB"/>
    <w:rsid w:val="00162D08"/>
    <w:rsid w:val="00165D67"/>
    <w:rsid w:val="00173CF4"/>
    <w:rsid w:val="00175AFF"/>
    <w:rsid w:val="00181B63"/>
    <w:rsid w:val="001841EC"/>
    <w:rsid w:val="00184E14"/>
    <w:rsid w:val="00190D98"/>
    <w:rsid w:val="00191D02"/>
    <w:rsid w:val="00197A24"/>
    <w:rsid w:val="00197E0D"/>
    <w:rsid w:val="001B07D5"/>
    <w:rsid w:val="001B0A81"/>
    <w:rsid w:val="001B25C3"/>
    <w:rsid w:val="001B2B1E"/>
    <w:rsid w:val="001B6BE1"/>
    <w:rsid w:val="001B6F05"/>
    <w:rsid w:val="001C22A1"/>
    <w:rsid w:val="001D0FB6"/>
    <w:rsid w:val="001D33B4"/>
    <w:rsid w:val="001D5543"/>
    <w:rsid w:val="001E15C7"/>
    <w:rsid w:val="001E305C"/>
    <w:rsid w:val="001E6E01"/>
    <w:rsid w:val="001F052E"/>
    <w:rsid w:val="001F1AB9"/>
    <w:rsid w:val="001F4B2D"/>
    <w:rsid w:val="00200C35"/>
    <w:rsid w:val="00200FE1"/>
    <w:rsid w:val="00201437"/>
    <w:rsid w:val="0021770E"/>
    <w:rsid w:val="00220B50"/>
    <w:rsid w:val="00221C7A"/>
    <w:rsid w:val="00224E92"/>
    <w:rsid w:val="00226455"/>
    <w:rsid w:val="002269A9"/>
    <w:rsid w:val="0022784B"/>
    <w:rsid w:val="002279AE"/>
    <w:rsid w:val="00231FB6"/>
    <w:rsid w:val="00232103"/>
    <w:rsid w:val="002346DB"/>
    <w:rsid w:val="002354D4"/>
    <w:rsid w:val="002369D3"/>
    <w:rsid w:val="0024492B"/>
    <w:rsid w:val="00253D2D"/>
    <w:rsid w:val="002632F5"/>
    <w:rsid w:val="002637BB"/>
    <w:rsid w:val="0027210E"/>
    <w:rsid w:val="0027464D"/>
    <w:rsid w:val="00274DCB"/>
    <w:rsid w:val="00275936"/>
    <w:rsid w:val="0028217C"/>
    <w:rsid w:val="00283C7E"/>
    <w:rsid w:val="00284A4C"/>
    <w:rsid w:val="00284FC0"/>
    <w:rsid w:val="00291EF6"/>
    <w:rsid w:val="002935CC"/>
    <w:rsid w:val="00294A64"/>
    <w:rsid w:val="002A7D8E"/>
    <w:rsid w:val="002B2438"/>
    <w:rsid w:val="002B4C44"/>
    <w:rsid w:val="002C024B"/>
    <w:rsid w:val="002C16BF"/>
    <w:rsid w:val="002C3968"/>
    <w:rsid w:val="002F7CE6"/>
    <w:rsid w:val="00305195"/>
    <w:rsid w:val="00311BD9"/>
    <w:rsid w:val="00320609"/>
    <w:rsid w:val="00325946"/>
    <w:rsid w:val="003262D9"/>
    <w:rsid w:val="00326DC9"/>
    <w:rsid w:val="00342EA9"/>
    <w:rsid w:val="00343204"/>
    <w:rsid w:val="003440EF"/>
    <w:rsid w:val="00345027"/>
    <w:rsid w:val="00354E3B"/>
    <w:rsid w:val="00357318"/>
    <w:rsid w:val="00361136"/>
    <w:rsid w:val="00361E33"/>
    <w:rsid w:val="003626AF"/>
    <w:rsid w:val="003631EE"/>
    <w:rsid w:val="0037268D"/>
    <w:rsid w:val="00374769"/>
    <w:rsid w:val="00384C96"/>
    <w:rsid w:val="003878E3"/>
    <w:rsid w:val="00387AD1"/>
    <w:rsid w:val="00387FB9"/>
    <w:rsid w:val="003909C6"/>
    <w:rsid w:val="00395589"/>
    <w:rsid w:val="003A5336"/>
    <w:rsid w:val="003A5F18"/>
    <w:rsid w:val="003B3C99"/>
    <w:rsid w:val="003B3D4E"/>
    <w:rsid w:val="003C2AA7"/>
    <w:rsid w:val="003C7E20"/>
    <w:rsid w:val="003D06F2"/>
    <w:rsid w:val="003E3558"/>
    <w:rsid w:val="003E50DD"/>
    <w:rsid w:val="003F4B28"/>
    <w:rsid w:val="003F5CCA"/>
    <w:rsid w:val="00402982"/>
    <w:rsid w:val="00411764"/>
    <w:rsid w:val="00417955"/>
    <w:rsid w:val="0042668D"/>
    <w:rsid w:val="00431FAA"/>
    <w:rsid w:val="00436F33"/>
    <w:rsid w:val="00445C63"/>
    <w:rsid w:val="00456D74"/>
    <w:rsid w:val="00460353"/>
    <w:rsid w:val="004607F6"/>
    <w:rsid w:val="00462681"/>
    <w:rsid w:val="004640CF"/>
    <w:rsid w:val="00466858"/>
    <w:rsid w:val="00470680"/>
    <w:rsid w:val="00490AE0"/>
    <w:rsid w:val="00490EC8"/>
    <w:rsid w:val="004A00A4"/>
    <w:rsid w:val="004A0CDA"/>
    <w:rsid w:val="004B1698"/>
    <w:rsid w:val="004B175A"/>
    <w:rsid w:val="004D0959"/>
    <w:rsid w:val="004D0E97"/>
    <w:rsid w:val="004D4458"/>
    <w:rsid w:val="004E1E1A"/>
    <w:rsid w:val="004E2980"/>
    <w:rsid w:val="004E3345"/>
    <w:rsid w:val="00502629"/>
    <w:rsid w:val="00502A29"/>
    <w:rsid w:val="00506EBF"/>
    <w:rsid w:val="00507005"/>
    <w:rsid w:val="005139A4"/>
    <w:rsid w:val="00515251"/>
    <w:rsid w:val="005163B8"/>
    <w:rsid w:val="00526D31"/>
    <w:rsid w:val="00534CCA"/>
    <w:rsid w:val="005356B7"/>
    <w:rsid w:val="00544A1A"/>
    <w:rsid w:val="005453AF"/>
    <w:rsid w:val="00545761"/>
    <w:rsid w:val="005465EA"/>
    <w:rsid w:val="00547EF1"/>
    <w:rsid w:val="005576F9"/>
    <w:rsid w:val="0056148F"/>
    <w:rsid w:val="00564370"/>
    <w:rsid w:val="005804DA"/>
    <w:rsid w:val="00581E23"/>
    <w:rsid w:val="005831DC"/>
    <w:rsid w:val="0058737B"/>
    <w:rsid w:val="00593105"/>
    <w:rsid w:val="00593479"/>
    <w:rsid w:val="005A1E2B"/>
    <w:rsid w:val="005A4825"/>
    <w:rsid w:val="005A6B42"/>
    <w:rsid w:val="005B1E82"/>
    <w:rsid w:val="005C1ACC"/>
    <w:rsid w:val="005C7715"/>
    <w:rsid w:val="005D2F00"/>
    <w:rsid w:val="005D4B2E"/>
    <w:rsid w:val="005D7414"/>
    <w:rsid w:val="005F3433"/>
    <w:rsid w:val="005F3A3D"/>
    <w:rsid w:val="005F5BDF"/>
    <w:rsid w:val="006000A4"/>
    <w:rsid w:val="006016B9"/>
    <w:rsid w:val="00603A61"/>
    <w:rsid w:val="006144EA"/>
    <w:rsid w:val="00620E25"/>
    <w:rsid w:val="00621559"/>
    <w:rsid w:val="00622AF3"/>
    <w:rsid w:val="00623638"/>
    <w:rsid w:val="00627059"/>
    <w:rsid w:val="006338F4"/>
    <w:rsid w:val="006348A6"/>
    <w:rsid w:val="00644373"/>
    <w:rsid w:val="0065016C"/>
    <w:rsid w:val="006507D0"/>
    <w:rsid w:val="00650954"/>
    <w:rsid w:val="0065134C"/>
    <w:rsid w:val="006515E0"/>
    <w:rsid w:val="006532C6"/>
    <w:rsid w:val="00662FB5"/>
    <w:rsid w:val="00663329"/>
    <w:rsid w:val="0067087B"/>
    <w:rsid w:val="00675E8B"/>
    <w:rsid w:val="0068267A"/>
    <w:rsid w:val="00684FEC"/>
    <w:rsid w:val="006853B2"/>
    <w:rsid w:val="00687D05"/>
    <w:rsid w:val="00687FF2"/>
    <w:rsid w:val="00690AEB"/>
    <w:rsid w:val="006A4E04"/>
    <w:rsid w:val="006A789E"/>
    <w:rsid w:val="006B1D61"/>
    <w:rsid w:val="006B3CA4"/>
    <w:rsid w:val="006B4718"/>
    <w:rsid w:val="006C10AB"/>
    <w:rsid w:val="006C1FCA"/>
    <w:rsid w:val="006D0613"/>
    <w:rsid w:val="006D0BBF"/>
    <w:rsid w:val="006D303A"/>
    <w:rsid w:val="006D588E"/>
    <w:rsid w:val="006D7E1A"/>
    <w:rsid w:val="006E07BD"/>
    <w:rsid w:val="006E1591"/>
    <w:rsid w:val="006E2E51"/>
    <w:rsid w:val="006F224A"/>
    <w:rsid w:val="006F36E5"/>
    <w:rsid w:val="006F5469"/>
    <w:rsid w:val="006F5E51"/>
    <w:rsid w:val="006F5F6E"/>
    <w:rsid w:val="006F7992"/>
    <w:rsid w:val="0070361D"/>
    <w:rsid w:val="00703C58"/>
    <w:rsid w:val="00703CC0"/>
    <w:rsid w:val="007048C9"/>
    <w:rsid w:val="007056A2"/>
    <w:rsid w:val="007074BF"/>
    <w:rsid w:val="00716259"/>
    <w:rsid w:val="00726A00"/>
    <w:rsid w:val="007271D8"/>
    <w:rsid w:val="00730720"/>
    <w:rsid w:val="00730CCE"/>
    <w:rsid w:val="007374B1"/>
    <w:rsid w:val="00740102"/>
    <w:rsid w:val="0074798E"/>
    <w:rsid w:val="00747F7F"/>
    <w:rsid w:val="00750DB7"/>
    <w:rsid w:val="00753569"/>
    <w:rsid w:val="00761E06"/>
    <w:rsid w:val="0076387C"/>
    <w:rsid w:val="00766FAF"/>
    <w:rsid w:val="00767BC6"/>
    <w:rsid w:val="0078298F"/>
    <w:rsid w:val="00782DEA"/>
    <w:rsid w:val="0078609B"/>
    <w:rsid w:val="00792F9A"/>
    <w:rsid w:val="0079392D"/>
    <w:rsid w:val="007A3031"/>
    <w:rsid w:val="007B0E06"/>
    <w:rsid w:val="007B1A5F"/>
    <w:rsid w:val="007B3402"/>
    <w:rsid w:val="007B390A"/>
    <w:rsid w:val="007B77A6"/>
    <w:rsid w:val="007C1DF3"/>
    <w:rsid w:val="007C4A1F"/>
    <w:rsid w:val="007D1B85"/>
    <w:rsid w:val="007D21DD"/>
    <w:rsid w:val="007D3F12"/>
    <w:rsid w:val="007D6905"/>
    <w:rsid w:val="007E18BA"/>
    <w:rsid w:val="007E4294"/>
    <w:rsid w:val="007E4B8B"/>
    <w:rsid w:val="007E5E55"/>
    <w:rsid w:val="007E6369"/>
    <w:rsid w:val="007E7570"/>
    <w:rsid w:val="007F0C41"/>
    <w:rsid w:val="007F1186"/>
    <w:rsid w:val="007F5A01"/>
    <w:rsid w:val="007F7657"/>
    <w:rsid w:val="008166E7"/>
    <w:rsid w:val="00820CF3"/>
    <w:rsid w:val="008275C7"/>
    <w:rsid w:val="008276E7"/>
    <w:rsid w:val="00827AD3"/>
    <w:rsid w:val="00840394"/>
    <w:rsid w:val="00846E82"/>
    <w:rsid w:val="00851BFB"/>
    <w:rsid w:val="00866474"/>
    <w:rsid w:val="0087245F"/>
    <w:rsid w:val="0087468E"/>
    <w:rsid w:val="008758A9"/>
    <w:rsid w:val="00881EBD"/>
    <w:rsid w:val="008900CD"/>
    <w:rsid w:val="00890E2D"/>
    <w:rsid w:val="00891F0E"/>
    <w:rsid w:val="00892E69"/>
    <w:rsid w:val="008A157F"/>
    <w:rsid w:val="008A2E35"/>
    <w:rsid w:val="008B4342"/>
    <w:rsid w:val="008C0873"/>
    <w:rsid w:val="008C0FB0"/>
    <w:rsid w:val="008C1173"/>
    <w:rsid w:val="008C31B0"/>
    <w:rsid w:val="008C634B"/>
    <w:rsid w:val="008D150F"/>
    <w:rsid w:val="008D4C9F"/>
    <w:rsid w:val="008D5E5C"/>
    <w:rsid w:val="008D6417"/>
    <w:rsid w:val="008E6FF2"/>
    <w:rsid w:val="008F0030"/>
    <w:rsid w:val="008F4119"/>
    <w:rsid w:val="008F4275"/>
    <w:rsid w:val="00905F0C"/>
    <w:rsid w:val="009108B5"/>
    <w:rsid w:val="00921404"/>
    <w:rsid w:val="009236B9"/>
    <w:rsid w:val="0092486D"/>
    <w:rsid w:val="00924C34"/>
    <w:rsid w:val="00925E83"/>
    <w:rsid w:val="00930C8F"/>
    <w:rsid w:val="0093462B"/>
    <w:rsid w:val="00934675"/>
    <w:rsid w:val="00940A73"/>
    <w:rsid w:val="009446D2"/>
    <w:rsid w:val="00951664"/>
    <w:rsid w:val="00951DD3"/>
    <w:rsid w:val="00954E2C"/>
    <w:rsid w:val="009574A7"/>
    <w:rsid w:val="00960F93"/>
    <w:rsid w:val="00961D91"/>
    <w:rsid w:val="00964E1A"/>
    <w:rsid w:val="00966426"/>
    <w:rsid w:val="00975551"/>
    <w:rsid w:val="00976AAE"/>
    <w:rsid w:val="00981CE4"/>
    <w:rsid w:val="00984AF9"/>
    <w:rsid w:val="009A61EE"/>
    <w:rsid w:val="009B04B6"/>
    <w:rsid w:val="009B5AA8"/>
    <w:rsid w:val="009B6495"/>
    <w:rsid w:val="009B69E4"/>
    <w:rsid w:val="009B7B26"/>
    <w:rsid w:val="009C1789"/>
    <w:rsid w:val="009C44E4"/>
    <w:rsid w:val="009C7CED"/>
    <w:rsid w:val="009D2B79"/>
    <w:rsid w:val="009D6C91"/>
    <w:rsid w:val="009E3936"/>
    <w:rsid w:val="009F18E0"/>
    <w:rsid w:val="009F20FB"/>
    <w:rsid w:val="009F2850"/>
    <w:rsid w:val="00A0403A"/>
    <w:rsid w:val="00A060CF"/>
    <w:rsid w:val="00A11FAD"/>
    <w:rsid w:val="00A13012"/>
    <w:rsid w:val="00A13E0D"/>
    <w:rsid w:val="00A20C9E"/>
    <w:rsid w:val="00A22AA9"/>
    <w:rsid w:val="00A239B1"/>
    <w:rsid w:val="00A346E2"/>
    <w:rsid w:val="00A369A5"/>
    <w:rsid w:val="00A44607"/>
    <w:rsid w:val="00A528BE"/>
    <w:rsid w:val="00A55A02"/>
    <w:rsid w:val="00A56B0C"/>
    <w:rsid w:val="00A62FD9"/>
    <w:rsid w:val="00A64B83"/>
    <w:rsid w:val="00A675C8"/>
    <w:rsid w:val="00A7062B"/>
    <w:rsid w:val="00A7228A"/>
    <w:rsid w:val="00A739A8"/>
    <w:rsid w:val="00A75E2F"/>
    <w:rsid w:val="00A81FD6"/>
    <w:rsid w:val="00A82ED3"/>
    <w:rsid w:val="00A845AC"/>
    <w:rsid w:val="00A85875"/>
    <w:rsid w:val="00A904F3"/>
    <w:rsid w:val="00A92E7B"/>
    <w:rsid w:val="00AA026E"/>
    <w:rsid w:val="00AA4230"/>
    <w:rsid w:val="00AA477B"/>
    <w:rsid w:val="00AA70E1"/>
    <w:rsid w:val="00AB4CDF"/>
    <w:rsid w:val="00AB7AEF"/>
    <w:rsid w:val="00AD13C7"/>
    <w:rsid w:val="00AD5092"/>
    <w:rsid w:val="00AD6054"/>
    <w:rsid w:val="00AE0998"/>
    <w:rsid w:val="00AE5677"/>
    <w:rsid w:val="00AF154F"/>
    <w:rsid w:val="00AF33CF"/>
    <w:rsid w:val="00AF45AC"/>
    <w:rsid w:val="00AF6E5F"/>
    <w:rsid w:val="00B0167A"/>
    <w:rsid w:val="00B119A6"/>
    <w:rsid w:val="00B16797"/>
    <w:rsid w:val="00B201F9"/>
    <w:rsid w:val="00B2287B"/>
    <w:rsid w:val="00B349B0"/>
    <w:rsid w:val="00B371D6"/>
    <w:rsid w:val="00B37933"/>
    <w:rsid w:val="00B41972"/>
    <w:rsid w:val="00B56C23"/>
    <w:rsid w:val="00B65C26"/>
    <w:rsid w:val="00B71ED0"/>
    <w:rsid w:val="00B74DCC"/>
    <w:rsid w:val="00B80331"/>
    <w:rsid w:val="00B80863"/>
    <w:rsid w:val="00B82C6F"/>
    <w:rsid w:val="00B87351"/>
    <w:rsid w:val="00B90E7A"/>
    <w:rsid w:val="00B93702"/>
    <w:rsid w:val="00B96B64"/>
    <w:rsid w:val="00BA4FCB"/>
    <w:rsid w:val="00BA57CC"/>
    <w:rsid w:val="00BA5CDB"/>
    <w:rsid w:val="00BB2EAE"/>
    <w:rsid w:val="00BB6550"/>
    <w:rsid w:val="00BC3328"/>
    <w:rsid w:val="00BC494A"/>
    <w:rsid w:val="00BC7CEC"/>
    <w:rsid w:val="00BD1D95"/>
    <w:rsid w:val="00BD4901"/>
    <w:rsid w:val="00BD68A4"/>
    <w:rsid w:val="00BE1120"/>
    <w:rsid w:val="00BE5AA5"/>
    <w:rsid w:val="00BF2665"/>
    <w:rsid w:val="00BF6EC6"/>
    <w:rsid w:val="00BF7308"/>
    <w:rsid w:val="00C05A7B"/>
    <w:rsid w:val="00C06710"/>
    <w:rsid w:val="00C157FC"/>
    <w:rsid w:val="00C16E03"/>
    <w:rsid w:val="00C174B0"/>
    <w:rsid w:val="00C213DA"/>
    <w:rsid w:val="00C25601"/>
    <w:rsid w:val="00C359E7"/>
    <w:rsid w:val="00C35F52"/>
    <w:rsid w:val="00C366D8"/>
    <w:rsid w:val="00C422FD"/>
    <w:rsid w:val="00C438A3"/>
    <w:rsid w:val="00C45036"/>
    <w:rsid w:val="00C4581B"/>
    <w:rsid w:val="00C47247"/>
    <w:rsid w:val="00C52C4B"/>
    <w:rsid w:val="00C52FEC"/>
    <w:rsid w:val="00C56852"/>
    <w:rsid w:val="00C60E8D"/>
    <w:rsid w:val="00C671B2"/>
    <w:rsid w:val="00C73EBA"/>
    <w:rsid w:val="00C86991"/>
    <w:rsid w:val="00C879F3"/>
    <w:rsid w:val="00CA4132"/>
    <w:rsid w:val="00CA4176"/>
    <w:rsid w:val="00CB326E"/>
    <w:rsid w:val="00CB586E"/>
    <w:rsid w:val="00CB6CA2"/>
    <w:rsid w:val="00CC7E1F"/>
    <w:rsid w:val="00CC7E50"/>
    <w:rsid w:val="00CD0C7D"/>
    <w:rsid w:val="00CD2FD3"/>
    <w:rsid w:val="00CD3B9B"/>
    <w:rsid w:val="00CD5A16"/>
    <w:rsid w:val="00CE2948"/>
    <w:rsid w:val="00CE2B0D"/>
    <w:rsid w:val="00CE2E7A"/>
    <w:rsid w:val="00CE383E"/>
    <w:rsid w:val="00CE3F74"/>
    <w:rsid w:val="00CE70AD"/>
    <w:rsid w:val="00CF795C"/>
    <w:rsid w:val="00D02747"/>
    <w:rsid w:val="00D03AF8"/>
    <w:rsid w:val="00D0610D"/>
    <w:rsid w:val="00D10BAD"/>
    <w:rsid w:val="00D12C86"/>
    <w:rsid w:val="00D21CED"/>
    <w:rsid w:val="00D24E1F"/>
    <w:rsid w:val="00D26944"/>
    <w:rsid w:val="00D322A0"/>
    <w:rsid w:val="00D356ED"/>
    <w:rsid w:val="00D35B04"/>
    <w:rsid w:val="00D35B9E"/>
    <w:rsid w:val="00D40FEB"/>
    <w:rsid w:val="00D50B2E"/>
    <w:rsid w:val="00D5134B"/>
    <w:rsid w:val="00D5308B"/>
    <w:rsid w:val="00D5393C"/>
    <w:rsid w:val="00D56ABC"/>
    <w:rsid w:val="00D6019D"/>
    <w:rsid w:val="00D61263"/>
    <w:rsid w:val="00D62F83"/>
    <w:rsid w:val="00D659CA"/>
    <w:rsid w:val="00D66617"/>
    <w:rsid w:val="00D72FDC"/>
    <w:rsid w:val="00D754C8"/>
    <w:rsid w:val="00D75800"/>
    <w:rsid w:val="00D7580F"/>
    <w:rsid w:val="00D75CB9"/>
    <w:rsid w:val="00D762C3"/>
    <w:rsid w:val="00D80AE5"/>
    <w:rsid w:val="00D854C6"/>
    <w:rsid w:val="00D873E2"/>
    <w:rsid w:val="00D8779A"/>
    <w:rsid w:val="00D97EFD"/>
    <w:rsid w:val="00DA0792"/>
    <w:rsid w:val="00DA74F3"/>
    <w:rsid w:val="00DB0ED0"/>
    <w:rsid w:val="00DB292B"/>
    <w:rsid w:val="00DC0783"/>
    <w:rsid w:val="00DC126B"/>
    <w:rsid w:val="00DC6EFC"/>
    <w:rsid w:val="00DD3508"/>
    <w:rsid w:val="00DD670F"/>
    <w:rsid w:val="00DE2170"/>
    <w:rsid w:val="00DE267D"/>
    <w:rsid w:val="00DE437D"/>
    <w:rsid w:val="00DF0216"/>
    <w:rsid w:val="00DF41A5"/>
    <w:rsid w:val="00E008D6"/>
    <w:rsid w:val="00E07EFC"/>
    <w:rsid w:val="00E1164A"/>
    <w:rsid w:val="00E1265E"/>
    <w:rsid w:val="00E255BB"/>
    <w:rsid w:val="00E31C97"/>
    <w:rsid w:val="00E334C4"/>
    <w:rsid w:val="00E57EA6"/>
    <w:rsid w:val="00E57F2B"/>
    <w:rsid w:val="00E62BDD"/>
    <w:rsid w:val="00E65B80"/>
    <w:rsid w:val="00E67FBB"/>
    <w:rsid w:val="00E75FCC"/>
    <w:rsid w:val="00E8740A"/>
    <w:rsid w:val="00E908D7"/>
    <w:rsid w:val="00E952AE"/>
    <w:rsid w:val="00E95479"/>
    <w:rsid w:val="00E95CA7"/>
    <w:rsid w:val="00E97D45"/>
    <w:rsid w:val="00EA14A0"/>
    <w:rsid w:val="00EA3B19"/>
    <w:rsid w:val="00EA3E8F"/>
    <w:rsid w:val="00EA4062"/>
    <w:rsid w:val="00EA64CB"/>
    <w:rsid w:val="00EB06C0"/>
    <w:rsid w:val="00EB0D47"/>
    <w:rsid w:val="00EB10AF"/>
    <w:rsid w:val="00EB2D81"/>
    <w:rsid w:val="00EB6B86"/>
    <w:rsid w:val="00EB7373"/>
    <w:rsid w:val="00EC0838"/>
    <w:rsid w:val="00EC0942"/>
    <w:rsid w:val="00EC1CE3"/>
    <w:rsid w:val="00EC1FA1"/>
    <w:rsid w:val="00EC6931"/>
    <w:rsid w:val="00ED0549"/>
    <w:rsid w:val="00ED483E"/>
    <w:rsid w:val="00ED6654"/>
    <w:rsid w:val="00EE7725"/>
    <w:rsid w:val="00F10F10"/>
    <w:rsid w:val="00F21167"/>
    <w:rsid w:val="00F21E94"/>
    <w:rsid w:val="00F22809"/>
    <w:rsid w:val="00F3030F"/>
    <w:rsid w:val="00F30B8F"/>
    <w:rsid w:val="00F3106B"/>
    <w:rsid w:val="00F3646E"/>
    <w:rsid w:val="00F36E1E"/>
    <w:rsid w:val="00F47264"/>
    <w:rsid w:val="00F611BE"/>
    <w:rsid w:val="00F64562"/>
    <w:rsid w:val="00F66DD9"/>
    <w:rsid w:val="00F72C21"/>
    <w:rsid w:val="00F801AC"/>
    <w:rsid w:val="00F813E3"/>
    <w:rsid w:val="00F81A12"/>
    <w:rsid w:val="00F81C7E"/>
    <w:rsid w:val="00F86BF3"/>
    <w:rsid w:val="00F8763E"/>
    <w:rsid w:val="00F921DD"/>
    <w:rsid w:val="00F92B2F"/>
    <w:rsid w:val="00F93454"/>
    <w:rsid w:val="00FB10ED"/>
    <w:rsid w:val="00FB7F67"/>
    <w:rsid w:val="00FC06E3"/>
    <w:rsid w:val="00FC28A5"/>
    <w:rsid w:val="00FC390D"/>
    <w:rsid w:val="00FD08FB"/>
    <w:rsid w:val="00FD2838"/>
    <w:rsid w:val="00FD2900"/>
    <w:rsid w:val="00FD3A90"/>
    <w:rsid w:val="00FD6FAF"/>
    <w:rsid w:val="00FF6986"/>
    <w:rsid w:val="00FF797F"/>
  </w:rsids>
  <m:mathPr>
    <m:mathFont m:val="Cambria Math"/>
    <m:brkBin m:val="before"/>
    <m:brkBinSub m:val="--"/>
    <m:smallFrac m:val="0"/>
    <m:dispDef/>
    <m:lMargin m:val="0"/>
    <m:rMargin m:val="0"/>
    <m:defJc m:val="centerGroup"/>
    <m:wrapRight/>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05CC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E06"/>
    <w:rPr>
      <w:sz w:val="22"/>
      <w:lang w:val="en-GB" w:eastAsia="en-US"/>
    </w:rPr>
  </w:style>
  <w:style w:type="paragraph" w:styleId="Heading1">
    <w:name w:val="heading 1"/>
    <w:basedOn w:val="Normal"/>
    <w:next w:val="Normal"/>
    <w:qFormat/>
    <w:rsid w:val="00761E06"/>
    <w:pPr>
      <w:keepNext/>
      <w:ind w:right="-1189"/>
      <w:outlineLvl w:val="0"/>
    </w:pPr>
    <w:rPr>
      <w:b/>
      <w:color w:val="008080"/>
      <w:sz w:val="24"/>
    </w:rPr>
  </w:style>
  <w:style w:type="paragraph" w:styleId="Heading2">
    <w:name w:val="heading 2"/>
    <w:basedOn w:val="Normal"/>
    <w:next w:val="Normal"/>
    <w:qFormat/>
    <w:rsid w:val="00761E06"/>
    <w:pPr>
      <w:keepNext/>
      <w:ind w:right="-1189"/>
      <w:outlineLvl w:val="1"/>
    </w:pPr>
    <w:rPr>
      <w:color w:val="000000"/>
      <w:sz w:val="24"/>
    </w:rPr>
  </w:style>
  <w:style w:type="paragraph" w:styleId="Heading3">
    <w:name w:val="heading 3"/>
    <w:basedOn w:val="Normal"/>
    <w:next w:val="Normal"/>
    <w:qFormat/>
    <w:rsid w:val="00761E06"/>
    <w:pPr>
      <w:keepNext/>
      <w:ind w:right="-1189"/>
      <w:outlineLvl w:val="2"/>
    </w:pPr>
    <w:rPr>
      <w:i/>
      <w:color w:val="000000"/>
      <w:sz w:val="24"/>
    </w:rPr>
  </w:style>
  <w:style w:type="paragraph" w:styleId="Heading4">
    <w:name w:val="heading 4"/>
    <w:basedOn w:val="Normal"/>
    <w:next w:val="Normal"/>
    <w:qFormat/>
    <w:rsid w:val="00761E06"/>
    <w:pPr>
      <w:keepNext/>
      <w:ind w:right="-1189"/>
      <w:jc w:val="both"/>
      <w:outlineLvl w:val="3"/>
    </w:pPr>
    <w:rPr>
      <w:color w:val="000000"/>
      <w:sz w:val="24"/>
    </w:rPr>
  </w:style>
  <w:style w:type="paragraph" w:styleId="Heading5">
    <w:name w:val="heading 5"/>
    <w:basedOn w:val="Normal"/>
    <w:next w:val="Normal"/>
    <w:qFormat/>
    <w:rsid w:val="00761E06"/>
    <w:pPr>
      <w:keepNext/>
      <w:tabs>
        <w:tab w:val="left" w:pos="0"/>
      </w:tabs>
      <w:ind w:right="-19"/>
      <w:jc w:val="both"/>
      <w:outlineLvl w:val="4"/>
    </w:pPr>
    <w:rPr>
      <w:i/>
      <w:sz w:val="24"/>
    </w:rPr>
  </w:style>
  <w:style w:type="paragraph" w:styleId="Heading6">
    <w:name w:val="heading 6"/>
    <w:basedOn w:val="Normal"/>
    <w:next w:val="Normal"/>
    <w:link w:val="Heading6Char"/>
    <w:qFormat/>
    <w:rsid w:val="00761E06"/>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rsid w:val="00761E06"/>
    <w:pPr>
      <w:keepNext/>
      <w:ind w:right="-19"/>
      <w:jc w:val="both"/>
      <w:outlineLvl w:val="6"/>
    </w:pPr>
    <w:rPr>
      <w:b/>
      <w:sz w:val="24"/>
    </w:rPr>
  </w:style>
  <w:style w:type="paragraph" w:styleId="Heading8">
    <w:name w:val="heading 8"/>
    <w:basedOn w:val="Normal"/>
    <w:next w:val="Normal"/>
    <w:qFormat/>
    <w:rsid w:val="00761E06"/>
    <w:pPr>
      <w:keepNext/>
      <w:ind w:right="-19"/>
      <w:outlineLvl w:val="7"/>
    </w:pPr>
  </w:style>
  <w:style w:type="paragraph" w:styleId="Heading9">
    <w:name w:val="heading 9"/>
    <w:basedOn w:val="Normal"/>
    <w:next w:val="Normal"/>
    <w:qFormat/>
    <w:rsid w:val="00761E06"/>
    <w:pPr>
      <w:keepNext/>
      <w:ind w:right="-19"/>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61E06"/>
    <w:pPr>
      <w:tabs>
        <w:tab w:val="left" w:pos="567"/>
      </w:tabs>
    </w:pPr>
  </w:style>
  <w:style w:type="character" w:customStyle="1" w:styleId="LabelInstructions">
    <w:name w:val="Label Instructions"/>
    <w:rsid w:val="00761E06"/>
    <w:rPr>
      <w:i/>
      <w:color w:val="0000FF"/>
    </w:rPr>
  </w:style>
  <w:style w:type="character" w:customStyle="1" w:styleId="UnderlinedHeading">
    <w:name w:val="Underlined Heading"/>
    <w:rsid w:val="00761E06"/>
    <w:rPr>
      <w:u w:val="single"/>
    </w:rPr>
  </w:style>
  <w:style w:type="paragraph" w:customStyle="1" w:styleId="Bullet">
    <w:name w:val="Bullet"/>
    <w:basedOn w:val="Normal"/>
    <w:rsid w:val="00761E06"/>
    <w:pPr>
      <w:spacing w:after="120"/>
      <w:ind w:left="619"/>
    </w:pPr>
    <w:rPr>
      <w:noProof/>
      <w:sz w:val="24"/>
    </w:rPr>
  </w:style>
  <w:style w:type="paragraph" w:styleId="BodyText2">
    <w:name w:val="Body Text 2"/>
    <w:basedOn w:val="Normal"/>
    <w:semiHidden/>
    <w:rsid w:val="00761E06"/>
    <w:pPr>
      <w:tabs>
        <w:tab w:val="left" w:pos="8388"/>
        <w:tab w:val="left" w:pos="9018"/>
      </w:tabs>
      <w:ind w:right="-1189"/>
      <w:jc w:val="both"/>
    </w:pPr>
    <w:rPr>
      <w:color w:val="000000"/>
      <w:sz w:val="24"/>
    </w:rPr>
  </w:style>
  <w:style w:type="character" w:styleId="CommentReference">
    <w:name w:val="annotation reference"/>
    <w:uiPriority w:val="99"/>
    <w:rsid w:val="00761E06"/>
    <w:rPr>
      <w:sz w:val="16"/>
    </w:rPr>
  </w:style>
  <w:style w:type="paragraph" w:customStyle="1" w:styleId="Instructions">
    <w:name w:val="Instructions"/>
    <w:basedOn w:val="Normal"/>
    <w:rsid w:val="00761E06"/>
    <w:pPr>
      <w:spacing w:after="120"/>
      <w:ind w:left="360"/>
    </w:pPr>
    <w:rPr>
      <w:color w:val="FF0000"/>
      <w:sz w:val="16"/>
      <w:lang w:val="en-US"/>
    </w:rPr>
  </w:style>
  <w:style w:type="paragraph" w:styleId="FootnoteText">
    <w:name w:val="footnote text"/>
    <w:basedOn w:val="Normal"/>
    <w:semiHidden/>
    <w:rsid w:val="00761E06"/>
    <w:pPr>
      <w:tabs>
        <w:tab w:val="left" w:pos="567"/>
      </w:tabs>
      <w:spacing w:line="260" w:lineRule="exact"/>
    </w:pPr>
  </w:style>
  <w:style w:type="paragraph" w:styleId="BodyText">
    <w:name w:val="Body Text"/>
    <w:basedOn w:val="Normal"/>
    <w:link w:val="BodyTextChar"/>
    <w:semiHidden/>
    <w:rsid w:val="00761E06"/>
    <w:pPr>
      <w:jc w:val="both"/>
    </w:pPr>
    <w:rPr>
      <w:lang w:val="en-US"/>
    </w:rPr>
  </w:style>
  <w:style w:type="paragraph" w:styleId="Header">
    <w:name w:val="header"/>
    <w:basedOn w:val="Normal"/>
    <w:link w:val="HeaderChar"/>
    <w:uiPriority w:val="99"/>
    <w:rsid w:val="00761E06"/>
    <w:pPr>
      <w:tabs>
        <w:tab w:val="left" w:pos="567"/>
        <w:tab w:val="center" w:pos="4153"/>
        <w:tab w:val="right" w:pos="8306"/>
      </w:tabs>
    </w:pPr>
    <w:rPr>
      <w:rFonts w:ascii="Helvetica" w:hAnsi="Helvetica"/>
    </w:rPr>
  </w:style>
  <w:style w:type="paragraph" w:styleId="Footer">
    <w:name w:val="footer"/>
    <w:basedOn w:val="Normal"/>
    <w:link w:val="FooterChar"/>
    <w:uiPriority w:val="99"/>
    <w:rsid w:val="00761E06"/>
    <w:pPr>
      <w:tabs>
        <w:tab w:val="left" w:pos="567"/>
        <w:tab w:val="center" w:pos="4536"/>
        <w:tab w:val="center" w:pos="8930"/>
      </w:tabs>
    </w:pPr>
    <w:rPr>
      <w:rFonts w:ascii="Helvetica" w:hAnsi="Helvetica"/>
      <w:sz w:val="16"/>
    </w:rPr>
  </w:style>
  <w:style w:type="paragraph" w:styleId="CommentText">
    <w:name w:val="annotation text"/>
    <w:basedOn w:val="Normal"/>
    <w:link w:val="CommentTextChar"/>
    <w:uiPriority w:val="99"/>
    <w:rsid w:val="00761E06"/>
    <w:pPr>
      <w:tabs>
        <w:tab w:val="left" w:pos="567"/>
      </w:tabs>
      <w:spacing w:line="260" w:lineRule="exact"/>
    </w:pPr>
  </w:style>
  <w:style w:type="paragraph" w:styleId="BodyText3">
    <w:name w:val="Body Text 3"/>
    <w:basedOn w:val="Normal"/>
    <w:semiHidden/>
    <w:rsid w:val="00761E06"/>
    <w:pPr>
      <w:tabs>
        <w:tab w:val="left" w:pos="8388"/>
        <w:tab w:val="left" w:pos="9018"/>
      </w:tabs>
      <w:ind w:right="-1189"/>
    </w:pPr>
    <w:rPr>
      <w:color w:val="000000"/>
      <w:sz w:val="24"/>
    </w:rPr>
  </w:style>
  <w:style w:type="character" w:customStyle="1" w:styleId="Heading1Leader">
    <w:name w:val="Heading1 Leader"/>
    <w:rsid w:val="00761E06"/>
    <w:rPr>
      <w:u w:val="none"/>
    </w:rPr>
  </w:style>
  <w:style w:type="paragraph" w:customStyle="1" w:styleId="mdTblEntry">
    <w:name w:val="md_Tbl Entry"/>
    <w:basedOn w:val="Normal"/>
    <w:rsid w:val="00761E06"/>
    <w:pPr>
      <w:keepNext/>
      <w:keepLines/>
      <w:spacing w:line="259" w:lineRule="atLeast"/>
    </w:pPr>
    <w:rPr>
      <w:lang w:val="en-US"/>
    </w:rPr>
  </w:style>
  <w:style w:type="paragraph" w:customStyle="1" w:styleId="mdTblEntryC">
    <w:name w:val="md_Tbl Entry/C"/>
    <w:basedOn w:val="Normal"/>
    <w:rsid w:val="00761E06"/>
    <w:pPr>
      <w:keepNext/>
      <w:keepLines/>
      <w:spacing w:line="259" w:lineRule="atLeast"/>
      <w:jc w:val="center"/>
    </w:pPr>
    <w:rPr>
      <w:lang w:val="en-US"/>
    </w:rPr>
  </w:style>
  <w:style w:type="character" w:customStyle="1" w:styleId="Indexentry">
    <w:name w:val="Index entry"/>
    <w:rsid w:val="00761E06"/>
    <w:rPr>
      <w:rFonts w:ascii="Arial" w:hAnsi="Arial"/>
      <w:b/>
      <w:color w:val="FF0000"/>
    </w:rPr>
  </w:style>
  <w:style w:type="character" w:styleId="PageNumber">
    <w:name w:val="page number"/>
    <w:basedOn w:val="DefaultParagraphFont"/>
    <w:semiHidden/>
    <w:rsid w:val="00761E06"/>
  </w:style>
  <w:style w:type="character" w:customStyle="1" w:styleId="a">
    <w:name w:val="À&quot;À"/>
    <w:basedOn w:val="DefaultParagraphFont"/>
    <w:rsid w:val="00761E06"/>
  </w:style>
  <w:style w:type="paragraph" w:customStyle="1" w:styleId="bulletlist">
    <w:name w:val="bullet list"/>
    <w:basedOn w:val="Normal"/>
    <w:rsid w:val="00761E06"/>
    <w:pPr>
      <w:spacing w:before="120" w:line="240" w:lineRule="exact"/>
      <w:jc w:val="both"/>
    </w:pPr>
    <w:rPr>
      <w:kern w:val="28"/>
    </w:rPr>
  </w:style>
  <w:style w:type="paragraph" w:styleId="BodyTextIndent">
    <w:name w:val="Body Text Indent"/>
    <w:basedOn w:val="Normal"/>
    <w:link w:val="BodyTextIndentChar"/>
    <w:semiHidden/>
    <w:rsid w:val="00761E06"/>
    <w:pPr>
      <w:tabs>
        <w:tab w:val="left" w:pos="5850"/>
      </w:tabs>
      <w:ind w:firstLine="187"/>
    </w:pPr>
    <w:rPr>
      <w:color w:val="000000"/>
      <w:sz w:val="24"/>
      <w:lang w:val="en-US"/>
    </w:rPr>
  </w:style>
  <w:style w:type="character" w:styleId="EndnoteReference">
    <w:name w:val="endnote reference"/>
    <w:semiHidden/>
    <w:rsid w:val="00761E06"/>
    <w:rPr>
      <w:vertAlign w:val="superscript"/>
    </w:rPr>
  </w:style>
  <w:style w:type="paragraph" w:styleId="BodyTextIndent3">
    <w:name w:val="Body Text Indent 3"/>
    <w:basedOn w:val="Normal"/>
    <w:semiHidden/>
    <w:rsid w:val="00761E06"/>
    <w:pPr>
      <w:tabs>
        <w:tab w:val="left" w:pos="567"/>
      </w:tabs>
      <w:spacing w:line="260" w:lineRule="exact"/>
      <w:ind w:left="567" w:hanging="567"/>
    </w:pPr>
    <w:rPr>
      <w:i/>
      <w:color w:val="008000"/>
    </w:rPr>
  </w:style>
  <w:style w:type="paragraph" w:customStyle="1" w:styleId="Text">
    <w:name w:val="Text"/>
    <w:basedOn w:val="Normal"/>
    <w:rsid w:val="00761E06"/>
    <w:pPr>
      <w:spacing w:before="14" w:after="144" w:line="300" w:lineRule="atLeast"/>
      <w:ind w:left="720" w:right="360" w:hanging="720"/>
    </w:pPr>
    <w:rPr>
      <w:noProof/>
      <w:color w:val="000000"/>
      <w:sz w:val="24"/>
    </w:rPr>
  </w:style>
  <w:style w:type="character" w:styleId="Hyperlink">
    <w:name w:val="Hyperlink"/>
    <w:uiPriority w:val="99"/>
    <w:rsid w:val="00761E06"/>
    <w:rPr>
      <w:color w:val="0000FF"/>
      <w:u w:val="single"/>
    </w:rPr>
  </w:style>
  <w:style w:type="paragraph" w:customStyle="1" w:styleId="dunjalist">
    <w:name w:val="dunjalist"/>
    <w:basedOn w:val="Normal"/>
    <w:rsid w:val="00761E06"/>
    <w:pPr>
      <w:spacing w:after="120"/>
    </w:pPr>
    <w:rPr>
      <w:rFonts w:ascii="Comic Sans MS" w:hAnsi="Comic Sans MS"/>
      <w:b/>
    </w:rPr>
  </w:style>
  <w:style w:type="character" w:styleId="Strong">
    <w:name w:val="Strong"/>
    <w:qFormat/>
    <w:rsid w:val="00761E06"/>
    <w:rPr>
      <w:b/>
      <w:bCs/>
    </w:rPr>
  </w:style>
  <w:style w:type="paragraph" w:styleId="CommentSubject">
    <w:name w:val="annotation subject"/>
    <w:basedOn w:val="CommentText"/>
    <w:next w:val="CommentText"/>
    <w:semiHidden/>
    <w:rsid w:val="00761E06"/>
    <w:pPr>
      <w:tabs>
        <w:tab w:val="clear" w:pos="567"/>
      </w:tabs>
      <w:spacing w:line="240" w:lineRule="auto"/>
    </w:pPr>
    <w:rPr>
      <w:b/>
      <w:bCs/>
      <w:sz w:val="20"/>
    </w:rPr>
  </w:style>
  <w:style w:type="paragraph" w:styleId="BalloonText">
    <w:name w:val="Balloon Text"/>
    <w:basedOn w:val="Normal"/>
    <w:semiHidden/>
    <w:rsid w:val="00761E06"/>
    <w:rPr>
      <w:rFonts w:ascii="Tahoma" w:hAnsi="Tahoma" w:cs="Tahoma"/>
      <w:sz w:val="16"/>
      <w:szCs w:val="16"/>
    </w:rPr>
  </w:style>
  <w:style w:type="character" w:styleId="FollowedHyperlink">
    <w:name w:val="FollowedHyperlink"/>
    <w:semiHidden/>
    <w:rsid w:val="00761E06"/>
    <w:rPr>
      <w:color w:val="800080"/>
      <w:u w:val="single"/>
    </w:rPr>
  </w:style>
  <w:style w:type="paragraph" w:styleId="Bibliography">
    <w:name w:val="Bibliography"/>
    <w:basedOn w:val="Normal"/>
    <w:next w:val="Normal"/>
    <w:uiPriority w:val="37"/>
    <w:semiHidden/>
    <w:unhideWhenUsed/>
    <w:rsid w:val="00056AAD"/>
  </w:style>
  <w:style w:type="paragraph" w:styleId="BlockText">
    <w:name w:val="Block Text"/>
    <w:basedOn w:val="Normal"/>
    <w:uiPriority w:val="99"/>
    <w:semiHidden/>
    <w:unhideWhenUsed/>
    <w:rsid w:val="00056AAD"/>
    <w:pPr>
      <w:spacing w:after="120"/>
      <w:ind w:left="1440" w:right="1440"/>
    </w:pPr>
  </w:style>
  <w:style w:type="paragraph" w:styleId="BodyTextFirstIndent">
    <w:name w:val="Body Text First Indent"/>
    <w:basedOn w:val="BodyText"/>
    <w:link w:val="BodyTextFirstIndentChar"/>
    <w:uiPriority w:val="99"/>
    <w:semiHidden/>
    <w:unhideWhenUsed/>
    <w:rsid w:val="00056AAD"/>
    <w:pPr>
      <w:spacing w:after="120"/>
      <w:ind w:firstLine="210"/>
      <w:jc w:val="left"/>
    </w:pPr>
    <w:rPr>
      <w:lang w:val="en-GB"/>
    </w:rPr>
  </w:style>
  <w:style w:type="character" w:customStyle="1" w:styleId="BodyTextChar">
    <w:name w:val="Body Text Char"/>
    <w:link w:val="BodyText"/>
    <w:semiHidden/>
    <w:rsid w:val="00056AAD"/>
    <w:rPr>
      <w:sz w:val="22"/>
    </w:rPr>
  </w:style>
  <w:style w:type="character" w:customStyle="1" w:styleId="BodyTextFirstIndentChar">
    <w:name w:val="Body Text First Indent Char"/>
    <w:basedOn w:val="BodyTextChar"/>
    <w:link w:val="BodyTextFirstIndent"/>
    <w:rsid w:val="00056AAD"/>
    <w:rPr>
      <w:sz w:val="22"/>
    </w:rPr>
  </w:style>
  <w:style w:type="paragraph" w:styleId="BodyTextFirstIndent2">
    <w:name w:val="Body Text First Indent 2"/>
    <w:basedOn w:val="BodyTextIndent"/>
    <w:link w:val="BodyTextFirstIndent2Char"/>
    <w:uiPriority w:val="99"/>
    <w:semiHidden/>
    <w:unhideWhenUsed/>
    <w:rsid w:val="00056AAD"/>
    <w:pPr>
      <w:tabs>
        <w:tab w:val="clear" w:pos="5850"/>
      </w:tabs>
      <w:spacing w:after="120"/>
      <w:ind w:left="283" w:firstLine="210"/>
    </w:pPr>
    <w:rPr>
      <w:color w:val="auto"/>
      <w:sz w:val="22"/>
      <w:lang w:val="en-GB"/>
    </w:rPr>
  </w:style>
  <w:style w:type="character" w:customStyle="1" w:styleId="BodyTextIndentChar">
    <w:name w:val="Body Text Indent Char"/>
    <w:link w:val="BodyTextIndent"/>
    <w:semiHidden/>
    <w:rsid w:val="00056AAD"/>
    <w:rPr>
      <w:color w:val="000000"/>
      <w:sz w:val="24"/>
    </w:rPr>
  </w:style>
  <w:style w:type="character" w:customStyle="1" w:styleId="BodyTextFirstIndent2Char">
    <w:name w:val="Body Text First Indent 2 Char"/>
    <w:basedOn w:val="BodyTextIndentChar"/>
    <w:link w:val="BodyTextFirstIndent2"/>
    <w:rsid w:val="00056AAD"/>
    <w:rPr>
      <w:color w:val="000000"/>
      <w:sz w:val="24"/>
    </w:rPr>
  </w:style>
  <w:style w:type="paragraph" w:styleId="BodyTextIndent2">
    <w:name w:val="Body Text Indent 2"/>
    <w:basedOn w:val="Normal"/>
    <w:link w:val="BodyTextIndent2Char"/>
    <w:uiPriority w:val="99"/>
    <w:semiHidden/>
    <w:unhideWhenUsed/>
    <w:rsid w:val="00056AAD"/>
    <w:pPr>
      <w:spacing w:after="120" w:line="480" w:lineRule="auto"/>
      <w:ind w:left="283"/>
    </w:pPr>
  </w:style>
  <w:style w:type="character" w:customStyle="1" w:styleId="BodyTextIndent2Char">
    <w:name w:val="Body Text Indent 2 Char"/>
    <w:link w:val="BodyTextIndent2"/>
    <w:uiPriority w:val="99"/>
    <w:semiHidden/>
    <w:rsid w:val="00056AAD"/>
    <w:rPr>
      <w:sz w:val="22"/>
      <w:lang w:val="en-GB"/>
    </w:rPr>
  </w:style>
  <w:style w:type="paragraph" w:styleId="Caption">
    <w:name w:val="caption"/>
    <w:basedOn w:val="Normal"/>
    <w:next w:val="Normal"/>
    <w:uiPriority w:val="35"/>
    <w:qFormat/>
    <w:rsid w:val="00056AAD"/>
    <w:rPr>
      <w:b/>
      <w:bCs/>
      <w:sz w:val="20"/>
    </w:rPr>
  </w:style>
  <w:style w:type="paragraph" w:styleId="Closing">
    <w:name w:val="Closing"/>
    <w:basedOn w:val="Normal"/>
    <w:link w:val="ClosingChar"/>
    <w:uiPriority w:val="99"/>
    <w:semiHidden/>
    <w:unhideWhenUsed/>
    <w:rsid w:val="00056AAD"/>
    <w:pPr>
      <w:ind w:left="4252"/>
    </w:pPr>
  </w:style>
  <w:style w:type="character" w:customStyle="1" w:styleId="ClosingChar">
    <w:name w:val="Closing Char"/>
    <w:link w:val="Closing"/>
    <w:uiPriority w:val="99"/>
    <w:semiHidden/>
    <w:rsid w:val="00056AAD"/>
    <w:rPr>
      <w:sz w:val="22"/>
      <w:lang w:val="en-GB"/>
    </w:rPr>
  </w:style>
  <w:style w:type="paragraph" w:styleId="Date">
    <w:name w:val="Date"/>
    <w:basedOn w:val="Normal"/>
    <w:next w:val="Normal"/>
    <w:link w:val="DateChar"/>
    <w:uiPriority w:val="99"/>
    <w:semiHidden/>
    <w:unhideWhenUsed/>
    <w:rsid w:val="00056AAD"/>
  </w:style>
  <w:style w:type="character" w:customStyle="1" w:styleId="DateChar">
    <w:name w:val="Date Char"/>
    <w:link w:val="Date"/>
    <w:uiPriority w:val="99"/>
    <w:semiHidden/>
    <w:rsid w:val="00056AAD"/>
    <w:rPr>
      <w:sz w:val="22"/>
      <w:lang w:val="en-GB"/>
    </w:rPr>
  </w:style>
  <w:style w:type="paragraph" w:styleId="DocumentMap">
    <w:name w:val="Document Map"/>
    <w:basedOn w:val="Normal"/>
    <w:link w:val="DocumentMapChar"/>
    <w:uiPriority w:val="99"/>
    <w:semiHidden/>
    <w:unhideWhenUsed/>
    <w:rsid w:val="00056AAD"/>
    <w:rPr>
      <w:rFonts w:ascii="Tahoma" w:hAnsi="Tahoma" w:cs="Tahoma"/>
      <w:sz w:val="16"/>
      <w:szCs w:val="16"/>
    </w:rPr>
  </w:style>
  <w:style w:type="character" w:customStyle="1" w:styleId="DocumentMapChar">
    <w:name w:val="Document Map Char"/>
    <w:link w:val="DocumentMap"/>
    <w:uiPriority w:val="99"/>
    <w:semiHidden/>
    <w:rsid w:val="00056AAD"/>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056AAD"/>
  </w:style>
  <w:style w:type="character" w:customStyle="1" w:styleId="E-mailSignatureChar">
    <w:name w:val="E-mail Signature Char"/>
    <w:link w:val="E-mailSignature"/>
    <w:uiPriority w:val="99"/>
    <w:semiHidden/>
    <w:rsid w:val="00056AAD"/>
    <w:rPr>
      <w:sz w:val="22"/>
      <w:lang w:val="en-GB"/>
    </w:rPr>
  </w:style>
  <w:style w:type="paragraph" w:styleId="EnvelopeAddress">
    <w:name w:val="envelope address"/>
    <w:basedOn w:val="Normal"/>
    <w:uiPriority w:val="99"/>
    <w:semiHidden/>
    <w:unhideWhenUsed/>
    <w:rsid w:val="00056AA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056AAD"/>
    <w:rPr>
      <w:rFonts w:ascii="Cambria" w:hAnsi="Cambria"/>
      <w:sz w:val="20"/>
    </w:rPr>
  </w:style>
  <w:style w:type="paragraph" w:styleId="HTMLAddress">
    <w:name w:val="HTML Address"/>
    <w:basedOn w:val="Normal"/>
    <w:link w:val="HTMLAddressChar"/>
    <w:uiPriority w:val="99"/>
    <w:semiHidden/>
    <w:unhideWhenUsed/>
    <w:rsid w:val="00056AAD"/>
    <w:rPr>
      <w:i/>
      <w:iCs/>
    </w:rPr>
  </w:style>
  <w:style w:type="character" w:customStyle="1" w:styleId="HTMLAddressChar">
    <w:name w:val="HTML Address Char"/>
    <w:link w:val="HTMLAddress"/>
    <w:uiPriority w:val="99"/>
    <w:semiHidden/>
    <w:rsid w:val="00056AAD"/>
    <w:rPr>
      <w:i/>
      <w:iCs/>
      <w:sz w:val="22"/>
      <w:lang w:val="en-GB"/>
    </w:rPr>
  </w:style>
  <w:style w:type="paragraph" w:styleId="HTMLPreformatted">
    <w:name w:val="HTML Preformatted"/>
    <w:basedOn w:val="Normal"/>
    <w:link w:val="HTMLPreformattedChar"/>
    <w:uiPriority w:val="99"/>
    <w:semiHidden/>
    <w:unhideWhenUsed/>
    <w:rsid w:val="00056AAD"/>
    <w:rPr>
      <w:rFonts w:ascii="Courier New" w:hAnsi="Courier New" w:cs="Courier New"/>
      <w:sz w:val="20"/>
    </w:rPr>
  </w:style>
  <w:style w:type="character" w:customStyle="1" w:styleId="HTMLPreformattedChar">
    <w:name w:val="HTML Preformatted Char"/>
    <w:link w:val="HTMLPreformatted"/>
    <w:uiPriority w:val="99"/>
    <w:semiHidden/>
    <w:rsid w:val="00056AAD"/>
    <w:rPr>
      <w:rFonts w:ascii="Courier New" w:hAnsi="Courier New" w:cs="Courier New"/>
      <w:lang w:val="en-GB"/>
    </w:rPr>
  </w:style>
  <w:style w:type="paragraph" w:styleId="Index1">
    <w:name w:val="index 1"/>
    <w:basedOn w:val="Normal"/>
    <w:next w:val="Normal"/>
    <w:autoRedefine/>
    <w:uiPriority w:val="99"/>
    <w:semiHidden/>
    <w:unhideWhenUsed/>
    <w:rsid w:val="00056AAD"/>
    <w:pPr>
      <w:ind w:left="220" w:hanging="220"/>
    </w:pPr>
  </w:style>
  <w:style w:type="paragraph" w:styleId="Index2">
    <w:name w:val="index 2"/>
    <w:basedOn w:val="Normal"/>
    <w:next w:val="Normal"/>
    <w:autoRedefine/>
    <w:uiPriority w:val="99"/>
    <w:semiHidden/>
    <w:unhideWhenUsed/>
    <w:rsid w:val="00056AAD"/>
    <w:pPr>
      <w:ind w:left="440" w:hanging="220"/>
    </w:pPr>
  </w:style>
  <w:style w:type="paragraph" w:styleId="Index3">
    <w:name w:val="index 3"/>
    <w:basedOn w:val="Normal"/>
    <w:next w:val="Normal"/>
    <w:autoRedefine/>
    <w:uiPriority w:val="99"/>
    <w:semiHidden/>
    <w:unhideWhenUsed/>
    <w:rsid w:val="00056AAD"/>
    <w:pPr>
      <w:ind w:left="660" w:hanging="220"/>
    </w:pPr>
  </w:style>
  <w:style w:type="paragraph" w:styleId="Index4">
    <w:name w:val="index 4"/>
    <w:basedOn w:val="Normal"/>
    <w:next w:val="Normal"/>
    <w:autoRedefine/>
    <w:uiPriority w:val="99"/>
    <w:semiHidden/>
    <w:unhideWhenUsed/>
    <w:rsid w:val="00056AAD"/>
    <w:pPr>
      <w:ind w:left="880" w:hanging="220"/>
    </w:pPr>
  </w:style>
  <w:style w:type="paragraph" w:styleId="Index5">
    <w:name w:val="index 5"/>
    <w:basedOn w:val="Normal"/>
    <w:next w:val="Normal"/>
    <w:autoRedefine/>
    <w:uiPriority w:val="99"/>
    <w:semiHidden/>
    <w:unhideWhenUsed/>
    <w:rsid w:val="00056AAD"/>
    <w:pPr>
      <w:ind w:left="1100" w:hanging="220"/>
    </w:pPr>
  </w:style>
  <w:style w:type="paragraph" w:styleId="Index6">
    <w:name w:val="index 6"/>
    <w:basedOn w:val="Normal"/>
    <w:next w:val="Normal"/>
    <w:autoRedefine/>
    <w:uiPriority w:val="99"/>
    <w:semiHidden/>
    <w:unhideWhenUsed/>
    <w:rsid w:val="00056AAD"/>
    <w:pPr>
      <w:ind w:left="1320" w:hanging="220"/>
    </w:pPr>
  </w:style>
  <w:style w:type="paragraph" w:styleId="Index7">
    <w:name w:val="index 7"/>
    <w:basedOn w:val="Normal"/>
    <w:next w:val="Normal"/>
    <w:autoRedefine/>
    <w:uiPriority w:val="99"/>
    <w:semiHidden/>
    <w:unhideWhenUsed/>
    <w:rsid w:val="00056AAD"/>
    <w:pPr>
      <w:ind w:left="1540" w:hanging="220"/>
    </w:pPr>
  </w:style>
  <w:style w:type="paragraph" w:styleId="Index8">
    <w:name w:val="index 8"/>
    <w:basedOn w:val="Normal"/>
    <w:next w:val="Normal"/>
    <w:autoRedefine/>
    <w:uiPriority w:val="99"/>
    <w:semiHidden/>
    <w:unhideWhenUsed/>
    <w:rsid w:val="00056AAD"/>
    <w:pPr>
      <w:ind w:left="1760" w:hanging="220"/>
    </w:pPr>
  </w:style>
  <w:style w:type="paragraph" w:styleId="Index9">
    <w:name w:val="index 9"/>
    <w:basedOn w:val="Normal"/>
    <w:next w:val="Normal"/>
    <w:autoRedefine/>
    <w:uiPriority w:val="99"/>
    <w:semiHidden/>
    <w:unhideWhenUsed/>
    <w:rsid w:val="00056AAD"/>
    <w:pPr>
      <w:ind w:left="1980" w:hanging="220"/>
    </w:pPr>
  </w:style>
  <w:style w:type="paragraph" w:styleId="IndexHeading">
    <w:name w:val="index heading"/>
    <w:basedOn w:val="Normal"/>
    <w:next w:val="Index1"/>
    <w:uiPriority w:val="99"/>
    <w:semiHidden/>
    <w:unhideWhenUsed/>
    <w:rsid w:val="00056AAD"/>
    <w:rPr>
      <w:rFonts w:ascii="Cambria" w:hAnsi="Cambria"/>
      <w:b/>
      <w:bCs/>
    </w:rPr>
  </w:style>
  <w:style w:type="paragraph" w:styleId="IntenseQuote">
    <w:name w:val="Intense Quote"/>
    <w:basedOn w:val="Normal"/>
    <w:next w:val="Normal"/>
    <w:link w:val="IntenseQuoteChar"/>
    <w:uiPriority w:val="30"/>
    <w:qFormat/>
    <w:rsid w:val="00056AA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56AAD"/>
    <w:rPr>
      <w:b/>
      <w:bCs/>
      <w:i/>
      <w:iCs/>
      <w:color w:val="4F81BD"/>
      <w:sz w:val="22"/>
      <w:lang w:val="en-GB"/>
    </w:rPr>
  </w:style>
  <w:style w:type="paragraph" w:styleId="List">
    <w:name w:val="List"/>
    <w:basedOn w:val="Normal"/>
    <w:uiPriority w:val="99"/>
    <w:semiHidden/>
    <w:unhideWhenUsed/>
    <w:rsid w:val="00056AAD"/>
    <w:pPr>
      <w:ind w:left="283" w:hanging="283"/>
      <w:contextualSpacing/>
    </w:pPr>
  </w:style>
  <w:style w:type="paragraph" w:styleId="List2">
    <w:name w:val="List 2"/>
    <w:basedOn w:val="Normal"/>
    <w:uiPriority w:val="99"/>
    <w:semiHidden/>
    <w:unhideWhenUsed/>
    <w:rsid w:val="00056AAD"/>
    <w:pPr>
      <w:ind w:left="566" w:hanging="283"/>
      <w:contextualSpacing/>
    </w:pPr>
  </w:style>
  <w:style w:type="paragraph" w:styleId="List3">
    <w:name w:val="List 3"/>
    <w:basedOn w:val="Normal"/>
    <w:uiPriority w:val="99"/>
    <w:semiHidden/>
    <w:unhideWhenUsed/>
    <w:rsid w:val="00056AAD"/>
    <w:pPr>
      <w:ind w:left="849" w:hanging="283"/>
      <w:contextualSpacing/>
    </w:pPr>
  </w:style>
  <w:style w:type="paragraph" w:styleId="List4">
    <w:name w:val="List 4"/>
    <w:basedOn w:val="Normal"/>
    <w:uiPriority w:val="99"/>
    <w:semiHidden/>
    <w:unhideWhenUsed/>
    <w:rsid w:val="00056AAD"/>
    <w:pPr>
      <w:ind w:left="1132" w:hanging="283"/>
      <w:contextualSpacing/>
    </w:pPr>
  </w:style>
  <w:style w:type="paragraph" w:styleId="List5">
    <w:name w:val="List 5"/>
    <w:basedOn w:val="Normal"/>
    <w:uiPriority w:val="99"/>
    <w:semiHidden/>
    <w:unhideWhenUsed/>
    <w:rsid w:val="00056AAD"/>
    <w:pPr>
      <w:ind w:left="1415" w:hanging="283"/>
      <w:contextualSpacing/>
    </w:pPr>
  </w:style>
  <w:style w:type="paragraph" w:styleId="ListBullet">
    <w:name w:val="List Bullet"/>
    <w:basedOn w:val="Normal"/>
    <w:uiPriority w:val="99"/>
    <w:semiHidden/>
    <w:unhideWhenUsed/>
    <w:rsid w:val="00056AAD"/>
    <w:pPr>
      <w:numPr>
        <w:numId w:val="17"/>
      </w:numPr>
      <w:contextualSpacing/>
    </w:pPr>
  </w:style>
  <w:style w:type="paragraph" w:styleId="ListBullet2">
    <w:name w:val="List Bullet 2"/>
    <w:basedOn w:val="Normal"/>
    <w:uiPriority w:val="99"/>
    <w:semiHidden/>
    <w:unhideWhenUsed/>
    <w:rsid w:val="00056AAD"/>
    <w:pPr>
      <w:numPr>
        <w:numId w:val="18"/>
      </w:numPr>
      <w:contextualSpacing/>
    </w:pPr>
  </w:style>
  <w:style w:type="paragraph" w:styleId="ListBullet3">
    <w:name w:val="List Bullet 3"/>
    <w:basedOn w:val="Normal"/>
    <w:uiPriority w:val="99"/>
    <w:semiHidden/>
    <w:unhideWhenUsed/>
    <w:rsid w:val="00056AAD"/>
    <w:pPr>
      <w:numPr>
        <w:numId w:val="19"/>
      </w:numPr>
      <w:contextualSpacing/>
    </w:pPr>
  </w:style>
  <w:style w:type="paragraph" w:styleId="ListBullet4">
    <w:name w:val="List Bullet 4"/>
    <w:basedOn w:val="Normal"/>
    <w:uiPriority w:val="99"/>
    <w:semiHidden/>
    <w:unhideWhenUsed/>
    <w:rsid w:val="00056AAD"/>
    <w:pPr>
      <w:numPr>
        <w:numId w:val="20"/>
      </w:numPr>
      <w:contextualSpacing/>
    </w:pPr>
  </w:style>
  <w:style w:type="paragraph" w:styleId="ListBullet5">
    <w:name w:val="List Bullet 5"/>
    <w:basedOn w:val="Normal"/>
    <w:uiPriority w:val="99"/>
    <w:semiHidden/>
    <w:unhideWhenUsed/>
    <w:rsid w:val="00056AAD"/>
    <w:pPr>
      <w:numPr>
        <w:numId w:val="21"/>
      </w:numPr>
      <w:contextualSpacing/>
    </w:pPr>
  </w:style>
  <w:style w:type="paragraph" w:styleId="ListContinue">
    <w:name w:val="List Continue"/>
    <w:basedOn w:val="Normal"/>
    <w:uiPriority w:val="99"/>
    <w:semiHidden/>
    <w:unhideWhenUsed/>
    <w:rsid w:val="00056AAD"/>
    <w:pPr>
      <w:spacing w:after="120"/>
      <w:ind w:left="283"/>
      <w:contextualSpacing/>
    </w:pPr>
  </w:style>
  <w:style w:type="paragraph" w:styleId="ListContinue2">
    <w:name w:val="List Continue 2"/>
    <w:basedOn w:val="Normal"/>
    <w:uiPriority w:val="99"/>
    <w:semiHidden/>
    <w:unhideWhenUsed/>
    <w:rsid w:val="00056AAD"/>
    <w:pPr>
      <w:spacing w:after="120"/>
      <w:ind w:left="566"/>
      <w:contextualSpacing/>
    </w:pPr>
  </w:style>
  <w:style w:type="paragraph" w:styleId="ListContinue3">
    <w:name w:val="List Continue 3"/>
    <w:basedOn w:val="Normal"/>
    <w:uiPriority w:val="99"/>
    <w:semiHidden/>
    <w:unhideWhenUsed/>
    <w:rsid w:val="00056AAD"/>
    <w:pPr>
      <w:spacing w:after="120"/>
      <w:ind w:left="849"/>
      <w:contextualSpacing/>
    </w:pPr>
  </w:style>
  <w:style w:type="paragraph" w:styleId="ListContinue4">
    <w:name w:val="List Continue 4"/>
    <w:basedOn w:val="Normal"/>
    <w:uiPriority w:val="99"/>
    <w:semiHidden/>
    <w:unhideWhenUsed/>
    <w:rsid w:val="00056AAD"/>
    <w:pPr>
      <w:spacing w:after="120"/>
      <w:ind w:left="1132"/>
      <w:contextualSpacing/>
    </w:pPr>
  </w:style>
  <w:style w:type="paragraph" w:styleId="ListContinue5">
    <w:name w:val="List Continue 5"/>
    <w:basedOn w:val="Normal"/>
    <w:uiPriority w:val="99"/>
    <w:semiHidden/>
    <w:unhideWhenUsed/>
    <w:rsid w:val="00056AAD"/>
    <w:pPr>
      <w:spacing w:after="120"/>
      <w:ind w:left="1415"/>
      <w:contextualSpacing/>
    </w:pPr>
  </w:style>
  <w:style w:type="paragraph" w:styleId="ListNumber">
    <w:name w:val="List Number"/>
    <w:basedOn w:val="Normal"/>
    <w:uiPriority w:val="99"/>
    <w:semiHidden/>
    <w:unhideWhenUsed/>
    <w:rsid w:val="00056AAD"/>
    <w:pPr>
      <w:numPr>
        <w:numId w:val="22"/>
      </w:numPr>
      <w:contextualSpacing/>
    </w:pPr>
  </w:style>
  <w:style w:type="paragraph" w:styleId="ListNumber2">
    <w:name w:val="List Number 2"/>
    <w:basedOn w:val="Normal"/>
    <w:uiPriority w:val="99"/>
    <w:semiHidden/>
    <w:unhideWhenUsed/>
    <w:rsid w:val="00056AAD"/>
    <w:pPr>
      <w:numPr>
        <w:numId w:val="23"/>
      </w:numPr>
      <w:contextualSpacing/>
    </w:pPr>
  </w:style>
  <w:style w:type="paragraph" w:styleId="ListNumber3">
    <w:name w:val="List Number 3"/>
    <w:basedOn w:val="Normal"/>
    <w:uiPriority w:val="99"/>
    <w:semiHidden/>
    <w:unhideWhenUsed/>
    <w:rsid w:val="00056AAD"/>
    <w:pPr>
      <w:numPr>
        <w:numId w:val="24"/>
      </w:numPr>
      <w:contextualSpacing/>
    </w:pPr>
  </w:style>
  <w:style w:type="paragraph" w:styleId="ListNumber4">
    <w:name w:val="List Number 4"/>
    <w:basedOn w:val="Normal"/>
    <w:uiPriority w:val="99"/>
    <w:semiHidden/>
    <w:unhideWhenUsed/>
    <w:rsid w:val="00056AAD"/>
    <w:pPr>
      <w:numPr>
        <w:numId w:val="25"/>
      </w:numPr>
      <w:contextualSpacing/>
    </w:pPr>
  </w:style>
  <w:style w:type="paragraph" w:styleId="ListNumber5">
    <w:name w:val="List Number 5"/>
    <w:basedOn w:val="Normal"/>
    <w:uiPriority w:val="99"/>
    <w:semiHidden/>
    <w:unhideWhenUsed/>
    <w:rsid w:val="00056AAD"/>
    <w:pPr>
      <w:numPr>
        <w:numId w:val="26"/>
      </w:numPr>
      <w:contextualSpacing/>
    </w:pPr>
  </w:style>
  <w:style w:type="paragraph" w:styleId="ListParagraph">
    <w:name w:val="List Paragraph"/>
    <w:basedOn w:val="Normal"/>
    <w:link w:val="ListParagraphChar"/>
    <w:uiPriority w:val="34"/>
    <w:qFormat/>
    <w:rsid w:val="00056AAD"/>
    <w:pPr>
      <w:ind w:left="720"/>
    </w:pPr>
  </w:style>
  <w:style w:type="paragraph" w:styleId="MacroText">
    <w:name w:val="macro"/>
    <w:link w:val="MacroTextChar"/>
    <w:uiPriority w:val="99"/>
    <w:semiHidden/>
    <w:unhideWhenUsed/>
    <w:rsid w:val="00056AA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uiPriority w:val="99"/>
    <w:semiHidden/>
    <w:rsid w:val="00056AAD"/>
    <w:rPr>
      <w:rFonts w:ascii="Courier New" w:hAnsi="Courier New" w:cs="Courier New"/>
      <w:lang w:val="en-GB" w:eastAsia="en-US" w:bidi="ar-SA"/>
    </w:rPr>
  </w:style>
  <w:style w:type="paragraph" w:styleId="MessageHeader">
    <w:name w:val="Message Header"/>
    <w:basedOn w:val="Normal"/>
    <w:link w:val="MessageHeaderChar"/>
    <w:uiPriority w:val="99"/>
    <w:semiHidden/>
    <w:unhideWhenUsed/>
    <w:rsid w:val="00056AA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056AAD"/>
    <w:rPr>
      <w:rFonts w:ascii="Cambria" w:eastAsia="Times New Roman" w:hAnsi="Cambria" w:cs="Times New Roman"/>
      <w:sz w:val="24"/>
      <w:szCs w:val="24"/>
      <w:shd w:val="pct20" w:color="auto" w:fill="auto"/>
      <w:lang w:val="en-GB"/>
    </w:rPr>
  </w:style>
  <w:style w:type="paragraph" w:styleId="NoSpacing">
    <w:name w:val="No Spacing"/>
    <w:uiPriority w:val="1"/>
    <w:qFormat/>
    <w:rsid w:val="00056AAD"/>
    <w:rPr>
      <w:sz w:val="22"/>
      <w:lang w:val="en-GB" w:eastAsia="en-US"/>
    </w:rPr>
  </w:style>
  <w:style w:type="paragraph" w:styleId="NormalWeb">
    <w:name w:val="Normal (Web)"/>
    <w:basedOn w:val="Normal"/>
    <w:uiPriority w:val="99"/>
    <w:semiHidden/>
    <w:unhideWhenUsed/>
    <w:rsid w:val="00056AAD"/>
    <w:rPr>
      <w:sz w:val="24"/>
      <w:szCs w:val="24"/>
    </w:rPr>
  </w:style>
  <w:style w:type="paragraph" w:styleId="NormalIndent">
    <w:name w:val="Normal Indent"/>
    <w:basedOn w:val="Normal"/>
    <w:uiPriority w:val="99"/>
    <w:semiHidden/>
    <w:unhideWhenUsed/>
    <w:rsid w:val="00056AAD"/>
    <w:pPr>
      <w:ind w:left="720"/>
    </w:pPr>
  </w:style>
  <w:style w:type="paragraph" w:styleId="NoteHeading">
    <w:name w:val="Note Heading"/>
    <w:basedOn w:val="Normal"/>
    <w:next w:val="Normal"/>
    <w:link w:val="NoteHeadingChar"/>
    <w:uiPriority w:val="99"/>
    <w:semiHidden/>
    <w:unhideWhenUsed/>
    <w:rsid w:val="00056AAD"/>
  </w:style>
  <w:style w:type="character" w:customStyle="1" w:styleId="NoteHeadingChar">
    <w:name w:val="Note Heading Char"/>
    <w:link w:val="NoteHeading"/>
    <w:uiPriority w:val="99"/>
    <w:semiHidden/>
    <w:rsid w:val="00056AAD"/>
    <w:rPr>
      <w:sz w:val="22"/>
      <w:lang w:val="en-GB"/>
    </w:rPr>
  </w:style>
  <w:style w:type="paragraph" w:styleId="PlainText">
    <w:name w:val="Plain Text"/>
    <w:basedOn w:val="Normal"/>
    <w:link w:val="PlainTextChar"/>
    <w:uiPriority w:val="99"/>
    <w:semiHidden/>
    <w:unhideWhenUsed/>
    <w:rsid w:val="00056AAD"/>
    <w:rPr>
      <w:rFonts w:ascii="Courier New" w:hAnsi="Courier New" w:cs="Courier New"/>
      <w:sz w:val="20"/>
    </w:rPr>
  </w:style>
  <w:style w:type="character" w:customStyle="1" w:styleId="PlainTextChar">
    <w:name w:val="Plain Text Char"/>
    <w:link w:val="PlainText"/>
    <w:uiPriority w:val="99"/>
    <w:semiHidden/>
    <w:rsid w:val="00056AAD"/>
    <w:rPr>
      <w:rFonts w:ascii="Courier New" w:hAnsi="Courier New" w:cs="Courier New"/>
      <w:lang w:val="en-GB"/>
    </w:rPr>
  </w:style>
  <w:style w:type="paragraph" w:styleId="Quote">
    <w:name w:val="Quote"/>
    <w:basedOn w:val="Normal"/>
    <w:next w:val="Normal"/>
    <w:link w:val="QuoteChar"/>
    <w:uiPriority w:val="29"/>
    <w:qFormat/>
    <w:rsid w:val="00056AAD"/>
    <w:rPr>
      <w:i/>
      <w:iCs/>
      <w:color w:val="000000"/>
    </w:rPr>
  </w:style>
  <w:style w:type="character" w:customStyle="1" w:styleId="QuoteChar">
    <w:name w:val="Quote Char"/>
    <w:link w:val="Quote"/>
    <w:uiPriority w:val="29"/>
    <w:rsid w:val="00056AAD"/>
    <w:rPr>
      <w:i/>
      <w:iCs/>
      <w:color w:val="000000"/>
      <w:sz w:val="22"/>
      <w:lang w:val="en-GB"/>
    </w:rPr>
  </w:style>
  <w:style w:type="paragraph" w:styleId="Salutation">
    <w:name w:val="Salutation"/>
    <w:basedOn w:val="Normal"/>
    <w:next w:val="Normal"/>
    <w:link w:val="SalutationChar"/>
    <w:uiPriority w:val="99"/>
    <w:semiHidden/>
    <w:unhideWhenUsed/>
    <w:rsid w:val="00056AAD"/>
  </w:style>
  <w:style w:type="character" w:customStyle="1" w:styleId="SalutationChar">
    <w:name w:val="Salutation Char"/>
    <w:link w:val="Salutation"/>
    <w:uiPriority w:val="99"/>
    <w:semiHidden/>
    <w:rsid w:val="00056AAD"/>
    <w:rPr>
      <w:sz w:val="22"/>
      <w:lang w:val="en-GB"/>
    </w:rPr>
  </w:style>
  <w:style w:type="paragraph" w:styleId="Signature">
    <w:name w:val="Signature"/>
    <w:basedOn w:val="Normal"/>
    <w:link w:val="SignatureChar"/>
    <w:uiPriority w:val="99"/>
    <w:semiHidden/>
    <w:unhideWhenUsed/>
    <w:rsid w:val="00056AAD"/>
    <w:pPr>
      <w:ind w:left="4252"/>
    </w:pPr>
  </w:style>
  <w:style w:type="character" w:customStyle="1" w:styleId="SignatureChar">
    <w:name w:val="Signature Char"/>
    <w:link w:val="Signature"/>
    <w:uiPriority w:val="99"/>
    <w:semiHidden/>
    <w:rsid w:val="00056AAD"/>
    <w:rPr>
      <w:sz w:val="22"/>
      <w:lang w:val="en-GB"/>
    </w:rPr>
  </w:style>
  <w:style w:type="paragraph" w:styleId="Subtitle">
    <w:name w:val="Subtitle"/>
    <w:basedOn w:val="Normal"/>
    <w:next w:val="Normal"/>
    <w:link w:val="SubtitleChar"/>
    <w:uiPriority w:val="11"/>
    <w:qFormat/>
    <w:rsid w:val="00056AAD"/>
    <w:pPr>
      <w:spacing w:after="60"/>
      <w:jc w:val="center"/>
      <w:outlineLvl w:val="1"/>
    </w:pPr>
    <w:rPr>
      <w:rFonts w:ascii="Cambria" w:hAnsi="Cambria"/>
      <w:sz w:val="24"/>
      <w:szCs w:val="24"/>
    </w:rPr>
  </w:style>
  <w:style w:type="character" w:customStyle="1" w:styleId="SubtitleChar">
    <w:name w:val="Subtitle Char"/>
    <w:link w:val="Subtitle"/>
    <w:uiPriority w:val="11"/>
    <w:rsid w:val="00056AAD"/>
    <w:rPr>
      <w:rFonts w:ascii="Cambria" w:eastAsia="Times New Roman" w:hAnsi="Cambria" w:cs="Times New Roman"/>
      <w:sz w:val="24"/>
      <w:szCs w:val="24"/>
      <w:lang w:val="en-GB"/>
    </w:rPr>
  </w:style>
  <w:style w:type="paragraph" w:styleId="TableofAuthorities">
    <w:name w:val="table of authorities"/>
    <w:basedOn w:val="Normal"/>
    <w:next w:val="Normal"/>
    <w:uiPriority w:val="99"/>
    <w:semiHidden/>
    <w:unhideWhenUsed/>
    <w:rsid w:val="00056AAD"/>
    <w:pPr>
      <w:ind w:left="220" w:hanging="220"/>
    </w:pPr>
  </w:style>
  <w:style w:type="paragraph" w:styleId="TableofFigures">
    <w:name w:val="table of figures"/>
    <w:basedOn w:val="Normal"/>
    <w:next w:val="Normal"/>
    <w:uiPriority w:val="99"/>
    <w:semiHidden/>
    <w:unhideWhenUsed/>
    <w:rsid w:val="00056AAD"/>
  </w:style>
  <w:style w:type="paragraph" w:styleId="Title">
    <w:name w:val="Title"/>
    <w:basedOn w:val="Normal"/>
    <w:next w:val="Normal"/>
    <w:link w:val="TitleChar"/>
    <w:uiPriority w:val="10"/>
    <w:qFormat/>
    <w:rsid w:val="00056AAD"/>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056AAD"/>
    <w:rPr>
      <w:rFonts w:ascii="Cambria" w:eastAsia="Times New Roman" w:hAnsi="Cambria" w:cs="Times New Roman"/>
      <w:b/>
      <w:bCs/>
      <w:kern w:val="28"/>
      <w:sz w:val="32"/>
      <w:szCs w:val="32"/>
      <w:lang w:val="en-GB"/>
    </w:rPr>
  </w:style>
  <w:style w:type="paragraph" w:styleId="TOAHeading">
    <w:name w:val="toa heading"/>
    <w:basedOn w:val="Normal"/>
    <w:next w:val="Normal"/>
    <w:uiPriority w:val="99"/>
    <w:semiHidden/>
    <w:unhideWhenUsed/>
    <w:rsid w:val="00056AAD"/>
    <w:pPr>
      <w:spacing w:before="120"/>
    </w:pPr>
    <w:rPr>
      <w:rFonts w:ascii="Cambria" w:hAnsi="Cambria"/>
      <w:b/>
      <w:bCs/>
      <w:sz w:val="24"/>
      <w:szCs w:val="24"/>
    </w:rPr>
  </w:style>
  <w:style w:type="paragraph" w:styleId="TOC1">
    <w:name w:val="toc 1"/>
    <w:basedOn w:val="Normal"/>
    <w:next w:val="Normal"/>
    <w:autoRedefine/>
    <w:uiPriority w:val="39"/>
    <w:semiHidden/>
    <w:unhideWhenUsed/>
    <w:rsid w:val="00056AAD"/>
  </w:style>
  <w:style w:type="paragraph" w:styleId="TOC2">
    <w:name w:val="toc 2"/>
    <w:basedOn w:val="Normal"/>
    <w:next w:val="Normal"/>
    <w:autoRedefine/>
    <w:uiPriority w:val="39"/>
    <w:semiHidden/>
    <w:unhideWhenUsed/>
    <w:rsid w:val="00056AAD"/>
    <w:pPr>
      <w:ind w:left="220"/>
    </w:pPr>
  </w:style>
  <w:style w:type="paragraph" w:styleId="TOC3">
    <w:name w:val="toc 3"/>
    <w:basedOn w:val="Normal"/>
    <w:next w:val="Normal"/>
    <w:autoRedefine/>
    <w:uiPriority w:val="39"/>
    <w:semiHidden/>
    <w:unhideWhenUsed/>
    <w:rsid w:val="00056AAD"/>
    <w:pPr>
      <w:ind w:left="440"/>
    </w:pPr>
  </w:style>
  <w:style w:type="paragraph" w:styleId="TOC4">
    <w:name w:val="toc 4"/>
    <w:basedOn w:val="Normal"/>
    <w:next w:val="Normal"/>
    <w:autoRedefine/>
    <w:uiPriority w:val="39"/>
    <w:semiHidden/>
    <w:unhideWhenUsed/>
    <w:rsid w:val="00056AAD"/>
    <w:pPr>
      <w:ind w:left="660"/>
    </w:pPr>
  </w:style>
  <w:style w:type="paragraph" w:styleId="TOC5">
    <w:name w:val="toc 5"/>
    <w:basedOn w:val="Normal"/>
    <w:next w:val="Normal"/>
    <w:autoRedefine/>
    <w:uiPriority w:val="39"/>
    <w:semiHidden/>
    <w:unhideWhenUsed/>
    <w:rsid w:val="00056AAD"/>
    <w:pPr>
      <w:ind w:left="880"/>
    </w:pPr>
  </w:style>
  <w:style w:type="paragraph" w:styleId="TOC6">
    <w:name w:val="toc 6"/>
    <w:basedOn w:val="Normal"/>
    <w:next w:val="Normal"/>
    <w:autoRedefine/>
    <w:uiPriority w:val="39"/>
    <w:semiHidden/>
    <w:unhideWhenUsed/>
    <w:rsid w:val="00056AAD"/>
    <w:pPr>
      <w:ind w:left="1100"/>
    </w:pPr>
  </w:style>
  <w:style w:type="paragraph" w:styleId="TOC7">
    <w:name w:val="toc 7"/>
    <w:basedOn w:val="Normal"/>
    <w:next w:val="Normal"/>
    <w:autoRedefine/>
    <w:uiPriority w:val="39"/>
    <w:semiHidden/>
    <w:unhideWhenUsed/>
    <w:rsid w:val="00056AAD"/>
    <w:pPr>
      <w:ind w:left="1320"/>
    </w:pPr>
  </w:style>
  <w:style w:type="paragraph" w:styleId="TOC8">
    <w:name w:val="toc 8"/>
    <w:basedOn w:val="Normal"/>
    <w:next w:val="Normal"/>
    <w:autoRedefine/>
    <w:uiPriority w:val="39"/>
    <w:semiHidden/>
    <w:unhideWhenUsed/>
    <w:rsid w:val="00056AAD"/>
    <w:pPr>
      <w:ind w:left="1540"/>
    </w:pPr>
  </w:style>
  <w:style w:type="paragraph" w:styleId="TOC9">
    <w:name w:val="toc 9"/>
    <w:basedOn w:val="Normal"/>
    <w:next w:val="Normal"/>
    <w:autoRedefine/>
    <w:uiPriority w:val="39"/>
    <w:semiHidden/>
    <w:unhideWhenUsed/>
    <w:rsid w:val="00056AAD"/>
    <w:pPr>
      <w:ind w:left="1760"/>
    </w:pPr>
  </w:style>
  <w:style w:type="paragraph" w:styleId="TOCHeading">
    <w:name w:val="TOC Heading"/>
    <w:basedOn w:val="Heading1"/>
    <w:next w:val="Normal"/>
    <w:uiPriority w:val="39"/>
    <w:qFormat/>
    <w:rsid w:val="00056AAD"/>
    <w:pPr>
      <w:spacing w:before="240" w:after="60"/>
      <w:ind w:right="0"/>
      <w:outlineLvl w:val="9"/>
    </w:pPr>
    <w:rPr>
      <w:rFonts w:ascii="Cambria" w:hAnsi="Cambria"/>
      <w:bCs/>
      <w:color w:val="auto"/>
      <w:kern w:val="32"/>
      <w:sz w:val="32"/>
      <w:szCs w:val="32"/>
    </w:rPr>
  </w:style>
  <w:style w:type="paragraph" w:customStyle="1" w:styleId="TitleA">
    <w:name w:val="Title A"/>
    <w:basedOn w:val="Normal"/>
    <w:qFormat/>
    <w:rsid w:val="000900B5"/>
    <w:pPr>
      <w:jc w:val="center"/>
    </w:pPr>
    <w:rPr>
      <w:b/>
    </w:rPr>
  </w:style>
  <w:style w:type="paragraph" w:customStyle="1" w:styleId="TitleB">
    <w:name w:val="Title B"/>
    <w:basedOn w:val="Normal"/>
    <w:qFormat/>
    <w:rsid w:val="008C634B"/>
    <w:pPr>
      <w:tabs>
        <w:tab w:val="left" w:pos="567"/>
      </w:tabs>
      <w:ind w:left="567" w:hanging="567"/>
    </w:pPr>
    <w:rPr>
      <w:b/>
    </w:rPr>
  </w:style>
  <w:style w:type="character" w:customStyle="1" w:styleId="CommentTextChar">
    <w:name w:val="Comment Text Char"/>
    <w:link w:val="CommentText"/>
    <w:uiPriority w:val="99"/>
    <w:rsid w:val="00181B63"/>
    <w:rPr>
      <w:sz w:val="22"/>
      <w:lang w:eastAsia="en-US"/>
    </w:rPr>
  </w:style>
  <w:style w:type="paragraph" w:styleId="Revision">
    <w:name w:val="Revision"/>
    <w:hidden/>
    <w:uiPriority w:val="99"/>
    <w:semiHidden/>
    <w:rsid w:val="00004E4C"/>
    <w:rPr>
      <w:sz w:val="22"/>
      <w:lang w:val="en-GB" w:eastAsia="en-US"/>
    </w:rPr>
  </w:style>
  <w:style w:type="paragraph" w:customStyle="1" w:styleId="Default">
    <w:name w:val="Default"/>
    <w:rsid w:val="00445C63"/>
    <w:pPr>
      <w:autoSpaceDE w:val="0"/>
      <w:autoSpaceDN w:val="0"/>
      <w:adjustRightInd w:val="0"/>
    </w:pPr>
    <w:rPr>
      <w:color w:val="000000"/>
      <w:sz w:val="24"/>
      <w:szCs w:val="24"/>
      <w:lang w:val="en-US" w:eastAsia="en-US"/>
    </w:rPr>
  </w:style>
  <w:style w:type="table" w:styleId="TableGrid">
    <w:name w:val="Table Grid"/>
    <w:basedOn w:val="TableNormal"/>
    <w:uiPriority w:val="59"/>
    <w:rsid w:val="00085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AgencyChar">
    <w:name w:val="Body text (Agency) Char"/>
    <w:link w:val="BodytextAgency"/>
    <w:locked/>
    <w:rsid w:val="00EB2D81"/>
    <w:rPr>
      <w:rFonts w:ascii="Verdana" w:eastAsia="Verdana" w:hAnsi="Verdana" w:cs="Verdana"/>
      <w:sz w:val="18"/>
      <w:szCs w:val="18"/>
    </w:rPr>
  </w:style>
  <w:style w:type="paragraph" w:customStyle="1" w:styleId="BodytextAgency">
    <w:name w:val="Body text (Agency)"/>
    <w:basedOn w:val="Normal"/>
    <w:link w:val="BodytextAgencyChar"/>
    <w:rsid w:val="00EB2D81"/>
    <w:pPr>
      <w:spacing w:after="140" w:line="280" w:lineRule="atLeast"/>
    </w:pPr>
    <w:rPr>
      <w:rFonts w:ascii="Verdana" w:eastAsia="Verdana" w:hAnsi="Verdana" w:cs="Verdana"/>
      <w:sz w:val="18"/>
      <w:szCs w:val="18"/>
      <w:lang w:eastAsia="en-GB"/>
    </w:rPr>
  </w:style>
  <w:style w:type="character" w:customStyle="1" w:styleId="Heading6Char">
    <w:name w:val="Heading 6 Char"/>
    <w:link w:val="Heading6"/>
    <w:rsid w:val="004E1E1A"/>
    <w:rPr>
      <w:i/>
      <w:sz w:val="22"/>
      <w:lang w:eastAsia="en-US"/>
    </w:rPr>
  </w:style>
  <w:style w:type="character" w:customStyle="1" w:styleId="FooterChar">
    <w:name w:val="Footer Char"/>
    <w:link w:val="Footer"/>
    <w:uiPriority w:val="99"/>
    <w:rsid w:val="00D72FDC"/>
    <w:rPr>
      <w:rFonts w:ascii="Helvetica" w:hAnsi="Helvetica"/>
      <w:sz w:val="16"/>
      <w:lang w:eastAsia="en-US"/>
    </w:rPr>
  </w:style>
  <w:style w:type="character" w:customStyle="1" w:styleId="HeaderChar">
    <w:name w:val="Header Char"/>
    <w:link w:val="Header"/>
    <w:uiPriority w:val="99"/>
    <w:rsid w:val="00D72FDC"/>
    <w:rPr>
      <w:rFonts w:ascii="Helvetica" w:hAnsi="Helvetica"/>
      <w:sz w:val="22"/>
      <w:lang w:eastAsia="en-US"/>
    </w:rPr>
  </w:style>
  <w:style w:type="character" w:customStyle="1" w:styleId="ListParagraphChar">
    <w:name w:val="List Paragraph Char"/>
    <w:link w:val="ListParagraph"/>
    <w:uiPriority w:val="34"/>
    <w:locked/>
    <w:rsid w:val="005465EA"/>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1068">
      <w:bodyDiv w:val="1"/>
      <w:marLeft w:val="0"/>
      <w:marRight w:val="0"/>
      <w:marTop w:val="0"/>
      <w:marBottom w:val="0"/>
      <w:divBdr>
        <w:top w:val="none" w:sz="0" w:space="0" w:color="auto"/>
        <w:left w:val="none" w:sz="0" w:space="0" w:color="auto"/>
        <w:bottom w:val="none" w:sz="0" w:space="0" w:color="auto"/>
        <w:right w:val="none" w:sz="0" w:space="0" w:color="auto"/>
      </w:divBdr>
    </w:div>
    <w:div w:id="183982032">
      <w:bodyDiv w:val="1"/>
      <w:marLeft w:val="0"/>
      <w:marRight w:val="0"/>
      <w:marTop w:val="0"/>
      <w:marBottom w:val="0"/>
      <w:divBdr>
        <w:top w:val="none" w:sz="0" w:space="0" w:color="auto"/>
        <w:left w:val="none" w:sz="0" w:space="0" w:color="auto"/>
        <w:bottom w:val="none" w:sz="0" w:space="0" w:color="auto"/>
        <w:right w:val="none" w:sz="0" w:space="0" w:color="auto"/>
      </w:divBdr>
    </w:div>
    <w:div w:id="727919836">
      <w:bodyDiv w:val="1"/>
      <w:marLeft w:val="0"/>
      <w:marRight w:val="0"/>
      <w:marTop w:val="0"/>
      <w:marBottom w:val="0"/>
      <w:divBdr>
        <w:top w:val="none" w:sz="0" w:space="0" w:color="auto"/>
        <w:left w:val="none" w:sz="0" w:space="0" w:color="auto"/>
        <w:bottom w:val="none" w:sz="0" w:space="0" w:color="auto"/>
        <w:right w:val="none" w:sz="0" w:space="0" w:color="auto"/>
      </w:divBdr>
    </w:div>
    <w:div w:id="761683992">
      <w:bodyDiv w:val="1"/>
      <w:marLeft w:val="0"/>
      <w:marRight w:val="0"/>
      <w:marTop w:val="0"/>
      <w:marBottom w:val="0"/>
      <w:divBdr>
        <w:top w:val="none" w:sz="0" w:space="0" w:color="auto"/>
        <w:left w:val="none" w:sz="0" w:space="0" w:color="auto"/>
        <w:bottom w:val="none" w:sz="0" w:space="0" w:color="auto"/>
        <w:right w:val="none" w:sz="0" w:space="0" w:color="auto"/>
      </w:divBdr>
    </w:div>
    <w:div w:id="821192675">
      <w:bodyDiv w:val="1"/>
      <w:marLeft w:val="0"/>
      <w:marRight w:val="0"/>
      <w:marTop w:val="0"/>
      <w:marBottom w:val="0"/>
      <w:divBdr>
        <w:top w:val="none" w:sz="0" w:space="0" w:color="auto"/>
        <w:left w:val="none" w:sz="0" w:space="0" w:color="auto"/>
        <w:bottom w:val="none" w:sz="0" w:space="0" w:color="auto"/>
        <w:right w:val="none" w:sz="0" w:space="0" w:color="auto"/>
      </w:divBdr>
    </w:div>
    <w:div w:id="825053316">
      <w:bodyDiv w:val="1"/>
      <w:marLeft w:val="0"/>
      <w:marRight w:val="0"/>
      <w:marTop w:val="0"/>
      <w:marBottom w:val="0"/>
      <w:divBdr>
        <w:top w:val="none" w:sz="0" w:space="0" w:color="auto"/>
        <w:left w:val="none" w:sz="0" w:space="0" w:color="auto"/>
        <w:bottom w:val="none" w:sz="0" w:space="0" w:color="auto"/>
        <w:right w:val="none" w:sz="0" w:space="0" w:color="auto"/>
      </w:divBdr>
    </w:div>
    <w:div w:id="1068455022">
      <w:bodyDiv w:val="1"/>
      <w:marLeft w:val="0"/>
      <w:marRight w:val="0"/>
      <w:marTop w:val="0"/>
      <w:marBottom w:val="0"/>
      <w:divBdr>
        <w:top w:val="none" w:sz="0" w:space="0" w:color="auto"/>
        <w:left w:val="none" w:sz="0" w:space="0" w:color="auto"/>
        <w:bottom w:val="none" w:sz="0" w:space="0" w:color="auto"/>
        <w:right w:val="none" w:sz="0" w:space="0" w:color="auto"/>
      </w:divBdr>
    </w:div>
    <w:div w:id="1513881833">
      <w:bodyDiv w:val="1"/>
      <w:marLeft w:val="0"/>
      <w:marRight w:val="0"/>
      <w:marTop w:val="0"/>
      <w:marBottom w:val="0"/>
      <w:divBdr>
        <w:top w:val="none" w:sz="0" w:space="0" w:color="auto"/>
        <w:left w:val="none" w:sz="0" w:space="0" w:color="auto"/>
        <w:bottom w:val="none" w:sz="0" w:space="0" w:color="auto"/>
        <w:right w:val="none" w:sz="0" w:space="0" w:color="auto"/>
      </w:divBdr>
    </w:div>
    <w:div w:id="1570536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hyperlink" Target="http://www.ema.europa.eu"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footer" Target="footer1.xml"/><Relationship Id="rId53" Type="http://schemas.openxmlformats.org/officeDocument/2006/relationships/customXml" Target="../customXml/item6.xml"/><Relationship Id="rId5" Type="http://schemas.openxmlformats.org/officeDocument/2006/relationships/styles" Target="styles.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7.emf"/><Relationship Id="rId31" Type="http://schemas.openxmlformats.org/officeDocument/2006/relationships/image" Target="media/image19.emf"/><Relationship Id="rId44" Type="http://schemas.openxmlformats.org/officeDocument/2006/relationships/header" Target="header1.xml"/><Relationship Id="rId52"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emf"/><Relationship Id="rId48"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customXml" Target="../customXml/item4.xml"/><Relationship Id="rId3" Type="http://schemas.openxmlformats.org/officeDocument/2006/relationships/customXml" Target="../customXml/item3.xml"/><Relationship Id="rId12" Type="http://schemas.openxmlformats.org/officeDocument/2006/relationships/hyperlink" Target="http://www.ema.europa.eu"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emf"/><Relationship Id="rId38" Type="http://schemas.openxmlformats.org/officeDocument/2006/relationships/image" Target="media/image26.png"/><Relationship Id="rId46" Type="http://schemas.openxmlformats.org/officeDocument/2006/relationships/footer" Target="footer2.xml"/><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ema.europa.eu" TargetMode="External"/><Relationship Id="rId23" Type="http://schemas.openxmlformats.org/officeDocument/2006/relationships/image" Target="media/image11.png"/><Relationship Id="rId28" Type="http://schemas.openxmlformats.org/officeDocument/2006/relationships/image" Target="media/image16.emf"/><Relationship Id="rId36" Type="http://schemas.openxmlformats.org/officeDocument/2006/relationships/image" Target="media/image24.png"/><Relationship Id="rId4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EMADOC-1700519818-2307281</_dlc_DocId>
    <_dlc_DocIdUrl xmlns="a034c160-bfb7-45f5-8632-2eb7e0508071">
      <Url>https://euema.sharepoint.com/sites/CRM/_layouts/15/DocIdRedir.aspx?ID=EMADOC-1700519818-2307281</Url>
      <Description>EMADOC-1700519818-2307281</Description>
    </_dlc_DocIdUrl>
  </documentManagement>
</p:properties>
</file>

<file path=customXml/itemProps1.xml><?xml version="1.0" encoding="utf-8"?>
<ds:datastoreItem xmlns:ds="http://schemas.openxmlformats.org/officeDocument/2006/customXml" ds:itemID="{BECD3701-31F4-4BA6-81C5-8BF2BF183A14}">
  <ds:schemaRefs>
    <ds:schemaRef ds:uri="http://schemas.microsoft.com/office/2006/metadata/longProperties"/>
  </ds:schemaRefs>
</ds:datastoreItem>
</file>

<file path=customXml/itemProps2.xml><?xml version="1.0" encoding="utf-8"?>
<ds:datastoreItem xmlns:ds="http://schemas.openxmlformats.org/officeDocument/2006/customXml" ds:itemID="{9CFA0020-A25A-4A18-BE19-7BC42B07C379}">
  <ds:schemaRefs>
    <ds:schemaRef ds:uri="http://schemas.openxmlformats.org/officeDocument/2006/bibliography"/>
  </ds:schemaRefs>
</ds:datastoreItem>
</file>

<file path=customXml/itemProps3.xml><?xml version="1.0" encoding="utf-8"?>
<ds:datastoreItem xmlns:ds="http://schemas.openxmlformats.org/officeDocument/2006/customXml" ds:itemID="{0AD670CA-7E44-426F-9618-FDB0DAAC7A52}">
  <ds:schemaRefs>
    <ds:schemaRef ds:uri="http://schemas.openxmlformats.org/officeDocument/2006/bibliography"/>
  </ds:schemaRefs>
</ds:datastoreItem>
</file>

<file path=customXml/itemProps4.xml><?xml version="1.0" encoding="utf-8"?>
<ds:datastoreItem xmlns:ds="http://schemas.openxmlformats.org/officeDocument/2006/customXml" ds:itemID="{223943E2-A983-4036-B7F1-162EC255889A}"/>
</file>

<file path=customXml/itemProps5.xml><?xml version="1.0" encoding="utf-8"?>
<ds:datastoreItem xmlns:ds="http://schemas.openxmlformats.org/officeDocument/2006/customXml" ds:itemID="{BAECEB89-1CFB-46A1-B9F9-5A50589C9BFD}"/>
</file>

<file path=customXml/itemProps6.xml><?xml version="1.0" encoding="utf-8"?>
<ds:datastoreItem xmlns:ds="http://schemas.openxmlformats.org/officeDocument/2006/customXml" ds:itemID="{C7DBCAE6-7DC7-454A-A388-9B282F43BE28}"/>
</file>

<file path=customXml/itemProps7.xml><?xml version="1.0" encoding="utf-8"?>
<ds:datastoreItem xmlns:ds="http://schemas.openxmlformats.org/officeDocument/2006/customXml" ds:itemID="{3BACF8A6-8BF0-4CA8-A74A-CFDF7A96D643}"/>
</file>

<file path=docProps/app.xml><?xml version="1.0" encoding="utf-8"?>
<Properties xmlns="http://schemas.openxmlformats.org/officeDocument/2006/extended-properties" xmlns:vt="http://schemas.openxmlformats.org/officeDocument/2006/docPropsVTypes">
  <Template>Normal</Template>
  <TotalTime>0</TotalTime>
  <Pages>32</Pages>
  <Words>8504</Words>
  <Characters>46595</Characters>
  <Application>Microsoft Office Word</Application>
  <DocSecurity>0</DocSecurity>
  <Lines>1792</Lines>
  <Paragraphs>754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54345</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Sondelbay: EPAR – Product information – tracked changes</dc:title>
  <dc:subject/>
  <dc:creator/>
  <cp:keywords/>
  <cp:lastModifiedBy/>
  <cp:revision>1</cp:revision>
  <dcterms:created xsi:type="dcterms:W3CDTF">2025-02-03T09:54:00Z</dcterms:created>
  <dcterms:modified xsi:type="dcterms:W3CDTF">2025-07-18T05:33:00Z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82a6d322-90f2-48a5-b60b-a68546178d64</vt:lpwstr>
  </property>
</Properties>
</file>