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0A10" w14:textId="22184AFC" w:rsidR="006B0CA0" w:rsidRPr="00220238" w:rsidRDefault="006B0CA0" w:rsidP="00706C01">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This document is the approved product information for </w:t>
      </w:r>
      <w:r w:rsidR="004067DF">
        <w:t>Sugammadex Mylan,</w:t>
      </w:r>
      <w:r w:rsidRPr="00220238">
        <w:t xml:space="preserve"> with the changes since the previous procedure affecting the product information</w:t>
      </w:r>
      <w:r w:rsidR="004067DF">
        <w:t xml:space="preserve"> (EMA/VR/0000267163)</w:t>
      </w:r>
      <w:r w:rsidRPr="00220238">
        <w:t xml:space="preserve"> tracked.</w:t>
      </w:r>
    </w:p>
    <w:p w14:paraId="47EEED31" w14:textId="77777777" w:rsidR="006B0CA0" w:rsidRPr="00220238" w:rsidRDefault="006B0CA0" w:rsidP="00706C01">
      <w:pPr>
        <w:widowControl w:val="0"/>
        <w:pBdr>
          <w:top w:val="single" w:sz="4" w:space="1" w:color="auto"/>
          <w:left w:val="single" w:sz="4" w:space="4" w:color="auto"/>
          <w:bottom w:val="single" w:sz="4" w:space="1" w:color="auto"/>
          <w:right w:val="single" w:sz="4" w:space="4" w:color="auto"/>
        </w:pBdr>
        <w:tabs>
          <w:tab w:val="clear" w:pos="567"/>
        </w:tabs>
      </w:pPr>
    </w:p>
    <w:p w14:paraId="340E416D" w14:textId="31D57E06" w:rsidR="006B0CA0" w:rsidRPr="004B697F" w:rsidRDefault="006B0CA0" w:rsidP="00706C01">
      <w:pPr>
        <w:pBdr>
          <w:top w:val="single" w:sz="4" w:space="1" w:color="auto"/>
          <w:left w:val="single" w:sz="4" w:space="4" w:color="auto"/>
          <w:bottom w:val="single" w:sz="4" w:space="1" w:color="auto"/>
          <w:right w:val="single" w:sz="4" w:space="4" w:color="auto"/>
        </w:pBdr>
        <w:rPr>
          <w:bCs/>
          <w:noProof/>
        </w:rPr>
      </w:pPr>
      <w:r w:rsidRPr="00220238">
        <w:t xml:space="preserve">For more information, see the European Medicines Agency’s website: </w:t>
      </w:r>
      <w:hyperlink r:id="rId8" w:history="1">
        <w:r w:rsidR="004067DF" w:rsidRPr="001C407C">
          <w:rPr>
            <w:rStyle w:val="Hyperlink"/>
          </w:rPr>
          <w:t>https://www.ema.europa.eu/en/medicines/human/epar/sugammadex-mylan</w:t>
        </w:r>
      </w:hyperlink>
    </w:p>
    <w:p w14:paraId="2C1A4312" w14:textId="77777777" w:rsidR="00812D16" w:rsidRPr="004B697F" w:rsidRDefault="00812D16" w:rsidP="00410A91">
      <w:pPr>
        <w:rPr>
          <w:bCs/>
          <w:noProof/>
        </w:rPr>
      </w:pPr>
    </w:p>
    <w:p w14:paraId="068BE0AF" w14:textId="77777777" w:rsidR="00812D16" w:rsidRPr="004B697F" w:rsidRDefault="00812D16" w:rsidP="00410A91">
      <w:pPr>
        <w:rPr>
          <w:bCs/>
          <w:noProof/>
        </w:rPr>
      </w:pPr>
    </w:p>
    <w:p w14:paraId="3F375691" w14:textId="77777777" w:rsidR="00812D16" w:rsidRPr="004B697F" w:rsidRDefault="00812D16" w:rsidP="00410A91">
      <w:pPr>
        <w:rPr>
          <w:bCs/>
          <w:noProof/>
        </w:rPr>
      </w:pPr>
    </w:p>
    <w:p w14:paraId="4900CCF8" w14:textId="77777777" w:rsidR="00812D16" w:rsidRPr="004B697F" w:rsidRDefault="00812D16" w:rsidP="00410A91">
      <w:pPr>
        <w:rPr>
          <w:bCs/>
          <w:noProof/>
        </w:rPr>
      </w:pPr>
    </w:p>
    <w:p w14:paraId="3EC42D32" w14:textId="77777777" w:rsidR="00812D16" w:rsidRPr="004B697F" w:rsidRDefault="00812D16" w:rsidP="00410A91">
      <w:pPr>
        <w:rPr>
          <w:bCs/>
          <w:noProof/>
          <w:szCs w:val="22"/>
        </w:rPr>
      </w:pPr>
    </w:p>
    <w:p w14:paraId="0706AE9C" w14:textId="77777777" w:rsidR="00812D16" w:rsidRPr="004B697F" w:rsidRDefault="00812D16" w:rsidP="00410A91">
      <w:pPr>
        <w:rPr>
          <w:bCs/>
          <w:noProof/>
          <w:szCs w:val="22"/>
        </w:rPr>
      </w:pPr>
    </w:p>
    <w:p w14:paraId="2665492D" w14:textId="77777777" w:rsidR="00812D16" w:rsidRPr="004B697F" w:rsidRDefault="00812D16" w:rsidP="00410A91">
      <w:pPr>
        <w:rPr>
          <w:bCs/>
          <w:noProof/>
          <w:szCs w:val="22"/>
        </w:rPr>
      </w:pPr>
    </w:p>
    <w:p w14:paraId="16B50729" w14:textId="77777777" w:rsidR="00812D16" w:rsidRPr="004B697F" w:rsidRDefault="00812D16" w:rsidP="00410A91">
      <w:pPr>
        <w:rPr>
          <w:bCs/>
          <w:noProof/>
          <w:szCs w:val="22"/>
        </w:rPr>
      </w:pPr>
    </w:p>
    <w:p w14:paraId="39E07222" w14:textId="77777777" w:rsidR="00812D16" w:rsidRPr="004B697F" w:rsidRDefault="00812D16" w:rsidP="00410A91">
      <w:pPr>
        <w:rPr>
          <w:bCs/>
          <w:noProof/>
          <w:szCs w:val="22"/>
        </w:rPr>
      </w:pPr>
    </w:p>
    <w:p w14:paraId="72874BB4" w14:textId="77777777" w:rsidR="00812D16" w:rsidRPr="004B697F" w:rsidRDefault="00812D16" w:rsidP="00410A91">
      <w:pPr>
        <w:rPr>
          <w:bCs/>
          <w:noProof/>
          <w:szCs w:val="22"/>
        </w:rPr>
      </w:pPr>
    </w:p>
    <w:p w14:paraId="4B7031ED" w14:textId="77777777" w:rsidR="00812D16" w:rsidRPr="004B697F" w:rsidRDefault="00812D16" w:rsidP="00410A91">
      <w:pPr>
        <w:rPr>
          <w:bCs/>
          <w:noProof/>
          <w:szCs w:val="22"/>
        </w:rPr>
      </w:pPr>
    </w:p>
    <w:p w14:paraId="2A381C8D" w14:textId="77777777" w:rsidR="00812D16" w:rsidRPr="004B697F" w:rsidRDefault="00812D16" w:rsidP="00410A91">
      <w:pPr>
        <w:rPr>
          <w:bCs/>
          <w:noProof/>
          <w:szCs w:val="22"/>
        </w:rPr>
      </w:pPr>
    </w:p>
    <w:p w14:paraId="45AC23B1" w14:textId="77777777" w:rsidR="00812D16" w:rsidRPr="004B697F" w:rsidRDefault="00812D16" w:rsidP="00410A91">
      <w:pPr>
        <w:rPr>
          <w:bCs/>
          <w:noProof/>
          <w:szCs w:val="22"/>
        </w:rPr>
      </w:pPr>
    </w:p>
    <w:p w14:paraId="77E2084D" w14:textId="77777777" w:rsidR="00812D16" w:rsidRPr="004B697F" w:rsidRDefault="00812D16" w:rsidP="00410A91">
      <w:pPr>
        <w:rPr>
          <w:bCs/>
          <w:noProof/>
          <w:szCs w:val="22"/>
        </w:rPr>
      </w:pPr>
    </w:p>
    <w:p w14:paraId="35656B5C" w14:textId="77777777" w:rsidR="00812D16" w:rsidRPr="004B697F" w:rsidRDefault="00812D16" w:rsidP="00410A91">
      <w:pPr>
        <w:rPr>
          <w:bCs/>
          <w:noProof/>
          <w:szCs w:val="22"/>
        </w:rPr>
      </w:pPr>
    </w:p>
    <w:p w14:paraId="0ED465CB" w14:textId="77777777" w:rsidR="00812D16" w:rsidRPr="004B697F" w:rsidRDefault="00812D16" w:rsidP="00410A91">
      <w:pPr>
        <w:rPr>
          <w:bCs/>
          <w:noProof/>
          <w:szCs w:val="22"/>
        </w:rPr>
      </w:pPr>
    </w:p>
    <w:p w14:paraId="0551C729" w14:textId="77777777" w:rsidR="00812D16" w:rsidRPr="004B697F" w:rsidRDefault="00812D16" w:rsidP="00410A91">
      <w:pPr>
        <w:rPr>
          <w:bCs/>
          <w:noProof/>
          <w:szCs w:val="22"/>
        </w:rPr>
      </w:pPr>
    </w:p>
    <w:p w14:paraId="2D521C07" w14:textId="77777777" w:rsidR="00812D16" w:rsidRPr="004B697F" w:rsidRDefault="00812D16" w:rsidP="00410A91">
      <w:pPr>
        <w:rPr>
          <w:bCs/>
        </w:rPr>
      </w:pPr>
    </w:p>
    <w:p w14:paraId="420A11DC" w14:textId="77777777" w:rsidR="00812D16" w:rsidRPr="004B697F" w:rsidRDefault="00812D16" w:rsidP="00410A91">
      <w:pPr>
        <w:rPr>
          <w:bCs/>
        </w:rPr>
      </w:pPr>
    </w:p>
    <w:p w14:paraId="175BEC2E" w14:textId="77777777" w:rsidR="00812D16" w:rsidRPr="004B697F" w:rsidRDefault="00812D16" w:rsidP="00410A91">
      <w:pPr>
        <w:rPr>
          <w:bCs/>
        </w:rPr>
      </w:pPr>
    </w:p>
    <w:p w14:paraId="3C807096" w14:textId="77777777" w:rsidR="00812D16" w:rsidRPr="0004134F" w:rsidRDefault="00812D16" w:rsidP="00410A91">
      <w:pPr>
        <w:rPr>
          <w:bCs/>
        </w:rPr>
      </w:pPr>
    </w:p>
    <w:p w14:paraId="266BF619" w14:textId="30CE07A5" w:rsidR="00812D16" w:rsidRDefault="00812D16" w:rsidP="00410A91">
      <w:pPr>
        <w:rPr>
          <w:bCs/>
        </w:rPr>
      </w:pPr>
    </w:p>
    <w:p w14:paraId="6B080E72" w14:textId="77777777" w:rsidR="003D6B44" w:rsidRPr="00DE46A4" w:rsidRDefault="003D6B44" w:rsidP="00410A91">
      <w:pPr>
        <w:rPr>
          <w:bCs/>
        </w:rPr>
      </w:pPr>
    </w:p>
    <w:p w14:paraId="16CCDB20" w14:textId="77777777" w:rsidR="00812D16" w:rsidRPr="00D80A1E" w:rsidRDefault="001B0069" w:rsidP="00BB7C70">
      <w:pPr>
        <w:jc w:val="center"/>
        <w:rPr>
          <w:szCs w:val="22"/>
        </w:rPr>
      </w:pPr>
      <w:r w:rsidRPr="00D80A1E">
        <w:rPr>
          <w:b/>
          <w:szCs w:val="22"/>
        </w:rPr>
        <w:t>ANNEX I</w:t>
      </w:r>
    </w:p>
    <w:p w14:paraId="4BFF1D63" w14:textId="77777777" w:rsidR="00812D16" w:rsidRPr="00D80A1E" w:rsidRDefault="00812D16" w:rsidP="00BB7C70">
      <w:pPr>
        <w:rPr>
          <w:szCs w:val="22"/>
        </w:rPr>
      </w:pPr>
    </w:p>
    <w:p w14:paraId="151732BD" w14:textId="77777777" w:rsidR="00812D16" w:rsidRPr="00D80A1E" w:rsidRDefault="001B0069" w:rsidP="00410A91">
      <w:pPr>
        <w:pStyle w:val="Heading1"/>
        <w:jc w:val="center"/>
      </w:pPr>
      <w:r w:rsidRPr="00D80A1E">
        <w:t>SUMMARY OF PRODUCT CHARACTERISTICS</w:t>
      </w:r>
    </w:p>
    <w:p w14:paraId="360232FC" w14:textId="77777777" w:rsidR="00033D26" w:rsidRPr="00D80A1E" w:rsidRDefault="001B0069" w:rsidP="00204AAB">
      <w:pPr>
        <w:rPr>
          <w:szCs w:val="22"/>
        </w:rPr>
      </w:pPr>
      <w:r w:rsidRPr="00D80A1E">
        <w:rPr>
          <w:color w:val="008000"/>
          <w:szCs w:val="22"/>
        </w:rPr>
        <w:br w:type="page"/>
      </w:r>
    </w:p>
    <w:p w14:paraId="52A6E733" w14:textId="77777777" w:rsidR="00812D16" w:rsidRPr="00D80A1E" w:rsidRDefault="001B0069" w:rsidP="00204AAB">
      <w:pPr>
        <w:suppressAutoHyphens/>
        <w:ind w:left="567" w:hanging="567"/>
        <w:rPr>
          <w:noProof/>
          <w:szCs w:val="22"/>
        </w:rPr>
      </w:pPr>
      <w:r w:rsidRPr="00D80A1E">
        <w:rPr>
          <w:b/>
          <w:noProof/>
          <w:szCs w:val="22"/>
        </w:rPr>
        <w:lastRenderedPageBreak/>
        <w:t>1.</w:t>
      </w:r>
      <w:r w:rsidRPr="00D80A1E">
        <w:rPr>
          <w:b/>
          <w:noProof/>
          <w:szCs w:val="22"/>
        </w:rPr>
        <w:tab/>
        <w:t xml:space="preserve">NAME OF </w:t>
      </w:r>
      <w:r w:rsidRPr="00D80A1E">
        <w:rPr>
          <w:b/>
          <w:szCs w:val="22"/>
        </w:rPr>
        <w:t>THE</w:t>
      </w:r>
      <w:r w:rsidRPr="00D80A1E">
        <w:rPr>
          <w:b/>
          <w:noProof/>
          <w:szCs w:val="22"/>
        </w:rPr>
        <w:t xml:space="preserve"> MEDICINAL PRODUCT</w:t>
      </w:r>
    </w:p>
    <w:p w14:paraId="68006BFD" w14:textId="77777777" w:rsidR="00812D16" w:rsidRPr="00D80A1E" w:rsidRDefault="00812D16" w:rsidP="00204AAB">
      <w:pPr>
        <w:rPr>
          <w:iCs/>
          <w:noProof/>
          <w:szCs w:val="22"/>
        </w:rPr>
      </w:pPr>
    </w:p>
    <w:p w14:paraId="733BA84B" w14:textId="167CF752" w:rsidR="00812D16" w:rsidRPr="00D80A1E" w:rsidRDefault="001B0069" w:rsidP="00204AAB">
      <w:pPr>
        <w:widowControl w:val="0"/>
        <w:rPr>
          <w:noProof/>
          <w:szCs w:val="22"/>
        </w:rPr>
      </w:pPr>
      <w:r w:rsidRPr="00D80A1E">
        <w:rPr>
          <w:noProof/>
          <w:szCs w:val="22"/>
        </w:rPr>
        <w:t xml:space="preserve">Sugammadex Mylan </w:t>
      </w:r>
      <w:r w:rsidR="005A76BE" w:rsidRPr="00D80A1E">
        <w:rPr>
          <w:noProof/>
          <w:szCs w:val="22"/>
        </w:rPr>
        <w:t>100 mg/mL solution for injection</w:t>
      </w:r>
    </w:p>
    <w:p w14:paraId="52B427DA" w14:textId="77777777" w:rsidR="00812D16" w:rsidRPr="00D80A1E" w:rsidRDefault="00812D16" w:rsidP="00204AAB">
      <w:pPr>
        <w:rPr>
          <w:iCs/>
          <w:noProof/>
          <w:szCs w:val="22"/>
        </w:rPr>
      </w:pPr>
    </w:p>
    <w:p w14:paraId="6469B188" w14:textId="77777777" w:rsidR="00812D16" w:rsidRPr="00D80A1E" w:rsidRDefault="00812D16" w:rsidP="00204AAB">
      <w:pPr>
        <w:rPr>
          <w:iCs/>
          <w:noProof/>
          <w:szCs w:val="22"/>
        </w:rPr>
      </w:pPr>
    </w:p>
    <w:p w14:paraId="45CC985B" w14:textId="77777777" w:rsidR="00812D16" w:rsidRPr="005E66A9" w:rsidRDefault="001B0069" w:rsidP="00204AAB">
      <w:pPr>
        <w:suppressAutoHyphens/>
        <w:ind w:left="567" w:hanging="567"/>
        <w:rPr>
          <w:noProof/>
          <w:szCs w:val="22"/>
          <w:lang w:val="en-US"/>
        </w:rPr>
      </w:pPr>
      <w:r w:rsidRPr="005E66A9">
        <w:rPr>
          <w:b/>
          <w:noProof/>
          <w:szCs w:val="22"/>
          <w:lang w:val="en-US"/>
        </w:rPr>
        <w:t>2.</w:t>
      </w:r>
      <w:r w:rsidRPr="005E66A9">
        <w:rPr>
          <w:b/>
          <w:noProof/>
          <w:szCs w:val="22"/>
          <w:lang w:val="en-US"/>
        </w:rPr>
        <w:tab/>
        <w:t>QUALITATIVE AND QUANTITATIVE COMPOSITION</w:t>
      </w:r>
    </w:p>
    <w:p w14:paraId="54FDAEC1" w14:textId="77777777" w:rsidR="00812D16" w:rsidRPr="005E66A9" w:rsidRDefault="00812D16" w:rsidP="00204AAB">
      <w:pPr>
        <w:rPr>
          <w:iCs/>
          <w:noProof/>
          <w:szCs w:val="22"/>
          <w:lang w:val="en-US"/>
        </w:rPr>
      </w:pPr>
    </w:p>
    <w:p w14:paraId="2325F7D5" w14:textId="65D8C3C5" w:rsidR="00812D16" w:rsidRPr="00D80A1E" w:rsidRDefault="001B0069" w:rsidP="00204AAB">
      <w:pPr>
        <w:rPr>
          <w:bCs/>
          <w:noProof/>
          <w:szCs w:val="22"/>
        </w:rPr>
      </w:pPr>
      <w:r w:rsidRPr="0039471F">
        <w:rPr>
          <w:bCs/>
          <w:noProof/>
          <w:szCs w:val="22"/>
          <w:lang w:val="en-US"/>
        </w:rPr>
        <w:t xml:space="preserve">1 mL contains sugammadex sodium </w:t>
      </w:r>
      <w:r w:rsidRPr="00D80A1E">
        <w:rPr>
          <w:bCs/>
          <w:noProof/>
          <w:szCs w:val="22"/>
        </w:rPr>
        <w:t>equivalent to 100 mg sugammadex.</w:t>
      </w:r>
    </w:p>
    <w:p w14:paraId="02A1786E" w14:textId="08ACF8FF" w:rsidR="005A76BE" w:rsidRPr="00D80A1E" w:rsidRDefault="001B0069" w:rsidP="00204AAB">
      <w:pPr>
        <w:rPr>
          <w:bCs/>
          <w:noProof/>
          <w:szCs w:val="22"/>
        </w:rPr>
      </w:pPr>
      <w:bookmarkStart w:id="0" w:name="_Hlk22539763"/>
      <w:r w:rsidRPr="00D80A1E">
        <w:rPr>
          <w:bCs/>
          <w:noProof/>
          <w:szCs w:val="22"/>
        </w:rPr>
        <w:t>Each vial of 2 mL contains sugammadex sodium equivalent to 200 mg sugammadex</w:t>
      </w:r>
      <w:r w:rsidR="00E31E67">
        <w:rPr>
          <w:bCs/>
          <w:noProof/>
          <w:szCs w:val="22"/>
        </w:rPr>
        <w:t>.</w:t>
      </w:r>
    </w:p>
    <w:bookmarkEnd w:id="0"/>
    <w:p w14:paraId="0795C378" w14:textId="6ED901CF" w:rsidR="005A76BE" w:rsidRPr="00D80A1E" w:rsidRDefault="001B0069" w:rsidP="005A76BE">
      <w:pPr>
        <w:rPr>
          <w:bCs/>
          <w:szCs w:val="22"/>
        </w:rPr>
      </w:pPr>
      <w:r w:rsidRPr="00D80A1E">
        <w:rPr>
          <w:bCs/>
          <w:szCs w:val="22"/>
        </w:rPr>
        <w:t xml:space="preserve">Each vial of 5 mL contains </w:t>
      </w:r>
      <w:proofErr w:type="spellStart"/>
      <w:r w:rsidRPr="00D80A1E">
        <w:rPr>
          <w:bCs/>
          <w:szCs w:val="22"/>
        </w:rPr>
        <w:t>sugammadex</w:t>
      </w:r>
      <w:proofErr w:type="spellEnd"/>
      <w:r w:rsidRPr="00D80A1E">
        <w:rPr>
          <w:bCs/>
          <w:szCs w:val="22"/>
        </w:rPr>
        <w:t xml:space="preserve"> sodium equivalent to 500 mg </w:t>
      </w:r>
      <w:proofErr w:type="spellStart"/>
      <w:r w:rsidRPr="00D80A1E">
        <w:rPr>
          <w:bCs/>
          <w:szCs w:val="22"/>
        </w:rPr>
        <w:t>sugammadex</w:t>
      </w:r>
      <w:proofErr w:type="spellEnd"/>
      <w:r w:rsidR="00E31E67">
        <w:rPr>
          <w:bCs/>
          <w:szCs w:val="22"/>
        </w:rPr>
        <w:t>.</w:t>
      </w:r>
    </w:p>
    <w:p w14:paraId="17788C38" w14:textId="77777777" w:rsidR="00812D16" w:rsidRPr="00D80A1E" w:rsidRDefault="00812D16" w:rsidP="00204AAB">
      <w:pPr>
        <w:rPr>
          <w:szCs w:val="22"/>
        </w:rPr>
      </w:pPr>
    </w:p>
    <w:p w14:paraId="06A7FE9B" w14:textId="77777777" w:rsidR="00812D16" w:rsidRPr="00D80A1E" w:rsidRDefault="001B0069" w:rsidP="00204AAB">
      <w:pPr>
        <w:pStyle w:val="EMEAEnBodyText"/>
        <w:autoSpaceDE w:val="0"/>
        <w:autoSpaceDN w:val="0"/>
        <w:adjustRightInd w:val="0"/>
        <w:spacing w:before="0" w:after="0"/>
        <w:jc w:val="left"/>
        <w:rPr>
          <w:szCs w:val="22"/>
          <w:lang w:val="en-GB"/>
        </w:rPr>
      </w:pPr>
      <w:r w:rsidRPr="00D80A1E">
        <w:rPr>
          <w:szCs w:val="22"/>
          <w:u w:val="single"/>
          <w:lang w:val="en-GB"/>
        </w:rPr>
        <w:t>Excipient(s</w:t>
      </w:r>
      <w:r w:rsidR="00AB2A61" w:rsidRPr="00D80A1E">
        <w:rPr>
          <w:szCs w:val="22"/>
          <w:u w:val="single"/>
          <w:lang w:val="en-GB"/>
        </w:rPr>
        <w:t>)</w:t>
      </w:r>
      <w:r w:rsidRPr="00D80A1E">
        <w:rPr>
          <w:szCs w:val="22"/>
          <w:u w:val="single"/>
          <w:lang w:val="en-GB"/>
        </w:rPr>
        <w:t xml:space="preserve"> with known effect</w:t>
      </w:r>
    </w:p>
    <w:p w14:paraId="75DF225C" w14:textId="48E8BAEB" w:rsidR="00E00995" w:rsidRPr="00D80A1E" w:rsidRDefault="001B0069" w:rsidP="00BB7C70">
      <w:pPr>
        <w:rPr>
          <w:noProof/>
          <w:szCs w:val="22"/>
        </w:rPr>
      </w:pPr>
      <w:r>
        <w:rPr>
          <w:noProof/>
          <w:szCs w:val="22"/>
        </w:rPr>
        <w:t>C</w:t>
      </w:r>
      <w:r w:rsidR="00110F6D" w:rsidRPr="00D80A1E">
        <w:rPr>
          <w:noProof/>
          <w:szCs w:val="22"/>
        </w:rPr>
        <w:t xml:space="preserve">ontains up </w:t>
      </w:r>
      <w:r w:rsidR="00F47FE0" w:rsidRPr="00D80A1E">
        <w:rPr>
          <w:noProof/>
          <w:szCs w:val="22"/>
        </w:rPr>
        <w:t xml:space="preserve">to </w:t>
      </w:r>
      <w:r w:rsidR="00B93858">
        <w:rPr>
          <w:noProof/>
          <w:szCs w:val="22"/>
        </w:rPr>
        <w:t>9.</w:t>
      </w:r>
      <w:r w:rsidR="0004134F">
        <w:rPr>
          <w:noProof/>
          <w:szCs w:val="22"/>
        </w:rPr>
        <w:t>2</w:t>
      </w:r>
      <w:r w:rsidR="00F47FE0" w:rsidRPr="00D80A1E">
        <w:rPr>
          <w:noProof/>
          <w:szCs w:val="22"/>
        </w:rPr>
        <w:t> mg</w:t>
      </w:r>
      <w:r w:rsidR="00667BC2">
        <w:rPr>
          <w:noProof/>
          <w:szCs w:val="22"/>
        </w:rPr>
        <w:t>/mL</w:t>
      </w:r>
      <w:r w:rsidR="00F47FE0" w:rsidRPr="00D80A1E">
        <w:rPr>
          <w:noProof/>
          <w:szCs w:val="22"/>
        </w:rPr>
        <w:t xml:space="preserve"> sodium (see section</w:t>
      </w:r>
      <w:r w:rsidR="004F29D3">
        <w:rPr>
          <w:noProof/>
          <w:szCs w:val="22"/>
        </w:rPr>
        <w:t> </w:t>
      </w:r>
      <w:r w:rsidR="00F47FE0" w:rsidRPr="00D80A1E">
        <w:rPr>
          <w:noProof/>
          <w:szCs w:val="22"/>
        </w:rPr>
        <w:t>4.4)</w:t>
      </w:r>
      <w:r w:rsidR="00E31E67">
        <w:rPr>
          <w:noProof/>
          <w:szCs w:val="22"/>
        </w:rPr>
        <w:t>.</w:t>
      </w:r>
    </w:p>
    <w:p w14:paraId="0C3625C3" w14:textId="77777777" w:rsidR="00E60374" w:rsidRPr="00D80A1E" w:rsidRDefault="00E60374" w:rsidP="00BB7C70">
      <w:pPr>
        <w:rPr>
          <w:noProof/>
          <w:szCs w:val="22"/>
        </w:rPr>
      </w:pPr>
    </w:p>
    <w:p w14:paraId="14536F27" w14:textId="623C21E3" w:rsidR="00812D16" w:rsidRPr="00D80A1E" w:rsidRDefault="001B0069" w:rsidP="00BB7C70">
      <w:pPr>
        <w:rPr>
          <w:noProof/>
          <w:szCs w:val="22"/>
        </w:rPr>
      </w:pPr>
      <w:r w:rsidRPr="00D80A1E">
        <w:rPr>
          <w:noProof/>
          <w:szCs w:val="22"/>
        </w:rPr>
        <w:t>For the full list of excipients, see section</w:t>
      </w:r>
      <w:r w:rsidR="004F29D3">
        <w:rPr>
          <w:noProof/>
          <w:szCs w:val="22"/>
        </w:rPr>
        <w:t> </w:t>
      </w:r>
      <w:r w:rsidRPr="00D80A1E">
        <w:rPr>
          <w:noProof/>
          <w:szCs w:val="22"/>
        </w:rPr>
        <w:t>6.1.</w:t>
      </w:r>
    </w:p>
    <w:p w14:paraId="5FDBDF51" w14:textId="77777777" w:rsidR="00812D16" w:rsidRPr="00D80A1E" w:rsidRDefault="00812D16" w:rsidP="00204AAB">
      <w:pPr>
        <w:rPr>
          <w:noProof/>
          <w:szCs w:val="22"/>
        </w:rPr>
      </w:pPr>
    </w:p>
    <w:p w14:paraId="11131074" w14:textId="77777777" w:rsidR="00812D16" w:rsidRPr="00D80A1E" w:rsidRDefault="00812D16" w:rsidP="00204AAB">
      <w:pPr>
        <w:rPr>
          <w:noProof/>
          <w:szCs w:val="22"/>
        </w:rPr>
      </w:pPr>
    </w:p>
    <w:p w14:paraId="236AE671" w14:textId="77777777" w:rsidR="00812D16" w:rsidRPr="00D80A1E" w:rsidRDefault="001B0069" w:rsidP="00204AAB">
      <w:pPr>
        <w:suppressAutoHyphens/>
        <w:ind w:left="567" w:hanging="567"/>
        <w:rPr>
          <w:caps/>
          <w:noProof/>
          <w:szCs w:val="22"/>
        </w:rPr>
      </w:pPr>
      <w:r w:rsidRPr="00D80A1E">
        <w:rPr>
          <w:b/>
          <w:noProof/>
          <w:szCs w:val="22"/>
        </w:rPr>
        <w:t>3.</w:t>
      </w:r>
      <w:r w:rsidRPr="00D80A1E">
        <w:rPr>
          <w:b/>
          <w:noProof/>
          <w:szCs w:val="22"/>
        </w:rPr>
        <w:tab/>
        <w:t xml:space="preserve">PHARMACEUTICAL </w:t>
      </w:r>
      <w:r w:rsidR="00855481" w:rsidRPr="00D80A1E">
        <w:rPr>
          <w:b/>
          <w:noProof/>
          <w:szCs w:val="22"/>
        </w:rPr>
        <w:t>FORM</w:t>
      </w:r>
    </w:p>
    <w:p w14:paraId="57174EA6" w14:textId="77777777" w:rsidR="00812D16" w:rsidRPr="00D80A1E" w:rsidRDefault="00812D16" w:rsidP="00204AAB">
      <w:pPr>
        <w:rPr>
          <w:noProof/>
          <w:szCs w:val="22"/>
        </w:rPr>
      </w:pPr>
    </w:p>
    <w:p w14:paraId="343108BA" w14:textId="77777777" w:rsidR="00812D16" w:rsidRPr="00D80A1E" w:rsidRDefault="001B0069" w:rsidP="00204AAB">
      <w:pPr>
        <w:rPr>
          <w:noProof/>
          <w:szCs w:val="22"/>
        </w:rPr>
      </w:pPr>
      <w:r w:rsidRPr="00D80A1E">
        <w:rPr>
          <w:rFonts w:eastAsia="SimSun"/>
          <w:szCs w:val="22"/>
          <w:lang w:eastAsia="en-GB"/>
        </w:rPr>
        <w:t>Solution for injection (injection).</w:t>
      </w:r>
    </w:p>
    <w:p w14:paraId="582899EA" w14:textId="3F535593" w:rsidR="00812D16" w:rsidRPr="00D80A1E" w:rsidRDefault="001B0069" w:rsidP="00204AAB">
      <w:pPr>
        <w:rPr>
          <w:noProof/>
          <w:szCs w:val="22"/>
        </w:rPr>
      </w:pPr>
      <w:r w:rsidRPr="00D80A1E">
        <w:rPr>
          <w:noProof/>
          <w:szCs w:val="22"/>
        </w:rPr>
        <w:t>Clear and col</w:t>
      </w:r>
      <w:r w:rsidR="004F29D3">
        <w:rPr>
          <w:noProof/>
          <w:szCs w:val="22"/>
        </w:rPr>
        <w:t>o</w:t>
      </w:r>
      <w:r w:rsidRPr="00D80A1E">
        <w:rPr>
          <w:noProof/>
          <w:szCs w:val="22"/>
        </w:rPr>
        <w:t>urless to slightly yellow solution.</w:t>
      </w:r>
    </w:p>
    <w:p w14:paraId="28A597C0" w14:textId="729375C7" w:rsidR="00E60374" w:rsidRPr="00D80A1E" w:rsidRDefault="001B0069" w:rsidP="00204AAB">
      <w:pPr>
        <w:rPr>
          <w:noProof/>
          <w:szCs w:val="22"/>
        </w:rPr>
      </w:pPr>
      <w:r w:rsidRPr="00D80A1E">
        <w:rPr>
          <w:noProof/>
          <w:szCs w:val="22"/>
        </w:rPr>
        <w:t>The pH is between 7 and 8 and osmolality is betw</w:t>
      </w:r>
      <w:r w:rsidR="004F29D3">
        <w:rPr>
          <w:noProof/>
          <w:szCs w:val="22"/>
        </w:rPr>
        <w:t>e</w:t>
      </w:r>
      <w:r w:rsidRPr="00D80A1E">
        <w:rPr>
          <w:noProof/>
          <w:szCs w:val="22"/>
        </w:rPr>
        <w:t>en 300 and 500</w:t>
      </w:r>
      <w:r w:rsidR="00B33725" w:rsidRPr="00D80A1E">
        <w:rPr>
          <w:noProof/>
          <w:szCs w:val="22"/>
        </w:rPr>
        <w:t> </w:t>
      </w:r>
      <w:r w:rsidRPr="00D80A1E">
        <w:rPr>
          <w:noProof/>
          <w:szCs w:val="22"/>
        </w:rPr>
        <w:t>mOsm/kg.</w:t>
      </w:r>
    </w:p>
    <w:p w14:paraId="73BB703F" w14:textId="76F9339D" w:rsidR="00E60374" w:rsidRPr="00D46D69" w:rsidRDefault="00E60374" w:rsidP="00204AAB">
      <w:pPr>
        <w:suppressAutoHyphens/>
        <w:ind w:left="567" w:hanging="567"/>
        <w:rPr>
          <w:bCs/>
          <w:caps/>
          <w:noProof/>
          <w:szCs w:val="22"/>
        </w:rPr>
      </w:pPr>
    </w:p>
    <w:p w14:paraId="513E13C8" w14:textId="77777777" w:rsidR="005B27F1" w:rsidRPr="00D46D69" w:rsidRDefault="005B27F1" w:rsidP="00204AAB">
      <w:pPr>
        <w:suppressAutoHyphens/>
        <w:ind w:left="567" w:hanging="567"/>
        <w:rPr>
          <w:bCs/>
          <w:caps/>
          <w:noProof/>
          <w:szCs w:val="22"/>
        </w:rPr>
      </w:pPr>
    </w:p>
    <w:p w14:paraId="78CE165F" w14:textId="77777777" w:rsidR="00812D16" w:rsidRPr="00D80A1E" w:rsidRDefault="001B0069" w:rsidP="00204AAB">
      <w:pPr>
        <w:suppressAutoHyphens/>
        <w:ind w:left="567" w:hanging="567"/>
        <w:rPr>
          <w:caps/>
          <w:noProof/>
          <w:szCs w:val="22"/>
        </w:rPr>
      </w:pPr>
      <w:r w:rsidRPr="00D80A1E">
        <w:rPr>
          <w:b/>
          <w:caps/>
          <w:noProof/>
          <w:szCs w:val="22"/>
        </w:rPr>
        <w:t>4.</w:t>
      </w:r>
      <w:r w:rsidRPr="00D80A1E">
        <w:rPr>
          <w:b/>
          <w:caps/>
          <w:noProof/>
          <w:szCs w:val="22"/>
        </w:rPr>
        <w:tab/>
      </w:r>
      <w:r w:rsidRPr="00D80A1E">
        <w:rPr>
          <w:b/>
          <w:noProof/>
          <w:szCs w:val="22"/>
        </w:rPr>
        <w:t>C</w:t>
      </w:r>
      <w:r w:rsidR="00855481" w:rsidRPr="00D80A1E">
        <w:rPr>
          <w:b/>
          <w:noProof/>
          <w:szCs w:val="22"/>
        </w:rPr>
        <w:t>LINICAL PARTICULARS</w:t>
      </w:r>
    </w:p>
    <w:p w14:paraId="153D3386" w14:textId="77777777" w:rsidR="00812D16" w:rsidRPr="00D80A1E" w:rsidRDefault="00812D16" w:rsidP="00204AAB">
      <w:pPr>
        <w:rPr>
          <w:noProof/>
          <w:szCs w:val="22"/>
        </w:rPr>
      </w:pPr>
    </w:p>
    <w:p w14:paraId="67EE5CA4" w14:textId="77777777" w:rsidR="00812D16" w:rsidRPr="00D80A1E" w:rsidRDefault="001B0069" w:rsidP="00BB7C70">
      <w:pPr>
        <w:rPr>
          <w:noProof/>
          <w:szCs w:val="22"/>
        </w:rPr>
      </w:pPr>
      <w:r w:rsidRPr="00D80A1E">
        <w:rPr>
          <w:b/>
          <w:noProof/>
          <w:szCs w:val="22"/>
        </w:rPr>
        <w:t>4.1</w:t>
      </w:r>
      <w:r w:rsidRPr="00D80A1E">
        <w:rPr>
          <w:b/>
          <w:noProof/>
          <w:szCs w:val="22"/>
        </w:rPr>
        <w:tab/>
        <w:t>Therapeutic indications</w:t>
      </w:r>
    </w:p>
    <w:p w14:paraId="3E64EBED" w14:textId="77777777" w:rsidR="00812D16" w:rsidRPr="00D80A1E" w:rsidRDefault="00812D16" w:rsidP="00204AAB">
      <w:pPr>
        <w:rPr>
          <w:noProof/>
          <w:szCs w:val="22"/>
        </w:rPr>
      </w:pPr>
    </w:p>
    <w:p w14:paraId="40BBAF9A" w14:textId="77777777" w:rsidR="00E60374" w:rsidRPr="00D80A1E" w:rsidRDefault="001B0069" w:rsidP="00E60374">
      <w:pPr>
        <w:tabs>
          <w:tab w:val="clear" w:pos="567"/>
        </w:tabs>
        <w:autoSpaceDE w:val="0"/>
        <w:autoSpaceDN w:val="0"/>
        <w:adjustRightInd w:val="0"/>
        <w:rPr>
          <w:rFonts w:eastAsia="SimSun"/>
          <w:szCs w:val="22"/>
          <w:lang w:eastAsia="en-GB"/>
        </w:rPr>
      </w:pPr>
      <w:r w:rsidRPr="00D80A1E">
        <w:rPr>
          <w:rFonts w:eastAsia="SimSun"/>
          <w:szCs w:val="22"/>
          <w:lang w:eastAsia="en-GB"/>
        </w:rPr>
        <w:t>Reversal of neuromuscular blockade induced by rocuronium or vecuronium in adults.</w:t>
      </w:r>
    </w:p>
    <w:p w14:paraId="769AACFC" w14:textId="77777777" w:rsidR="0004134F" w:rsidRDefault="0004134F" w:rsidP="00E60374">
      <w:pPr>
        <w:tabs>
          <w:tab w:val="clear" w:pos="567"/>
        </w:tabs>
        <w:autoSpaceDE w:val="0"/>
        <w:autoSpaceDN w:val="0"/>
        <w:adjustRightInd w:val="0"/>
        <w:rPr>
          <w:rFonts w:eastAsia="SimSun"/>
          <w:szCs w:val="22"/>
          <w:lang w:eastAsia="en-GB"/>
        </w:rPr>
      </w:pPr>
    </w:p>
    <w:p w14:paraId="7B4C6BE0" w14:textId="10637D26" w:rsidR="00812D16" w:rsidRPr="00D80A1E" w:rsidRDefault="001B0069" w:rsidP="00E60374">
      <w:pPr>
        <w:tabs>
          <w:tab w:val="clear" w:pos="567"/>
        </w:tabs>
        <w:autoSpaceDE w:val="0"/>
        <w:autoSpaceDN w:val="0"/>
        <w:adjustRightInd w:val="0"/>
        <w:rPr>
          <w:noProof/>
          <w:szCs w:val="22"/>
        </w:rPr>
      </w:pPr>
      <w:r w:rsidRPr="00D80A1E">
        <w:rPr>
          <w:rFonts w:eastAsia="SimSun"/>
          <w:szCs w:val="22"/>
          <w:lang w:eastAsia="en-GB"/>
        </w:rPr>
        <w:t xml:space="preserve">For the paediatric population: </w:t>
      </w:r>
      <w:proofErr w:type="spellStart"/>
      <w:r w:rsidRPr="00D80A1E">
        <w:rPr>
          <w:rFonts w:eastAsia="SimSun"/>
          <w:szCs w:val="22"/>
          <w:lang w:eastAsia="en-GB"/>
        </w:rPr>
        <w:t>sugammadex</w:t>
      </w:r>
      <w:proofErr w:type="spellEnd"/>
      <w:r w:rsidRPr="00D80A1E">
        <w:rPr>
          <w:rFonts w:eastAsia="SimSun"/>
          <w:szCs w:val="22"/>
          <w:lang w:eastAsia="en-GB"/>
        </w:rPr>
        <w:t xml:space="preserve"> is only recommended for routine reversal of rocuronium induced blockade in</w:t>
      </w:r>
      <w:r w:rsidR="00F350EA">
        <w:rPr>
          <w:rFonts w:eastAsia="SimSun"/>
          <w:szCs w:val="22"/>
          <w:lang w:eastAsia="en-GB"/>
        </w:rPr>
        <w:t xml:space="preserve"> </w:t>
      </w:r>
      <w:r w:rsidR="00F350EA" w:rsidRPr="00F350EA">
        <w:rPr>
          <w:rFonts w:eastAsia="SimSun"/>
          <w:szCs w:val="22"/>
          <w:lang w:eastAsia="en-GB"/>
        </w:rPr>
        <w:t>paediatric patients from birth to 17 years</w:t>
      </w:r>
      <w:r w:rsidRPr="00D80A1E">
        <w:rPr>
          <w:rFonts w:eastAsia="SimSun"/>
          <w:szCs w:val="22"/>
          <w:lang w:eastAsia="en-GB"/>
        </w:rPr>
        <w:t>.</w:t>
      </w:r>
    </w:p>
    <w:p w14:paraId="7CCB3ED2" w14:textId="77777777" w:rsidR="00812D16" w:rsidRPr="00D80A1E" w:rsidRDefault="00812D16" w:rsidP="00204AAB">
      <w:pPr>
        <w:rPr>
          <w:noProof/>
          <w:szCs w:val="22"/>
        </w:rPr>
      </w:pPr>
    </w:p>
    <w:p w14:paraId="1C3603E4" w14:textId="77777777" w:rsidR="00812D16" w:rsidRPr="00D80A1E" w:rsidRDefault="001B0069" w:rsidP="00BB7C70">
      <w:pPr>
        <w:rPr>
          <w:b/>
          <w:noProof/>
          <w:szCs w:val="22"/>
        </w:rPr>
      </w:pPr>
      <w:r w:rsidRPr="00D80A1E">
        <w:rPr>
          <w:b/>
          <w:noProof/>
          <w:szCs w:val="22"/>
        </w:rPr>
        <w:t>4.2</w:t>
      </w:r>
      <w:r w:rsidRPr="00D80A1E">
        <w:rPr>
          <w:b/>
          <w:noProof/>
          <w:szCs w:val="22"/>
        </w:rPr>
        <w:tab/>
        <w:t>Posology and method of administration</w:t>
      </w:r>
    </w:p>
    <w:p w14:paraId="5F3FF035" w14:textId="77777777" w:rsidR="00812D16" w:rsidRPr="00D80A1E" w:rsidRDefault="00812D16" w:rsidP="00204AAB">
      <w:pPr>
        <w:rPr>
          <w:szCs w:val="22"/>
        </w:rPr>
      </w:pPr>
    </w:p>
    <w:p w14:paraId="32EF0BCE" w14:textId="77777777" w:rsidR="00812D16" w:rsidRPr="00D80A1E" w:rsidRDefault="001B0069" w:rsidP="00204AAB">
      <w:pPr>
        <w:rPr>
          <w:szCs w:val="22"/>
          <w:u w:val="single"/>
        </w:rPr>
      </w:pPr>
      <w:r w:rsidRPr="00D80A1E">
        <w:rPr>
          <w:szCs w:val="22"/>
          <w:u w:val="single"/>
        </w:rPr>
        <w:t>Posology</w:t>
      </w:r>
    </w:p>
    <w:p w14:paraId="17A49C8E" w14:textId="77777777" w:rsidR="00812D16" w:rsidRPr="00D80A1E" w:rsidRDefault="00812D16" w:rsidP="00204AAB">
      <w:pPr>
        <w:rPr>
          <w:szCs w:val="22"/>
        </w:rPr>
      </w:pPr>
    </w:p>
    <w:p w14:paraId="2116A856" w14:textId="77777777" w:rsidR="000C3255" w:rsidRPr="00D80A1E" w:rsidRDefault="001B0069" w:rsidP="003827D7">
      <w:pPr>
        <w:rPr>
          <w:rFonts w:eastAsia="SimSun"/>
          <w:szCs w:val="22"/>
          <w:lang w:eastAsia="en-GB"/>
        </w:rPr>
      </w:pPr>
      <w:r w:rsidRPr="00D80A1E">
        <w:rPr>
          <w:rFonts w:eastAsia="SimSun"/>
          <w:szCs w:val="22"/>
          <w:lang w:eastAsia="en-GB"/>
        </w:rPr>
        <w:t>Sugammadex should only be administered by, or under the supervision of an anaesthetist.</w:t>
      </w:r>
    </w:p>
    <w:p w14:paraId="7D44C048" w14:textId="03BBCD78" w:rsidR="000C3255" w:rsidRPr="00D80A1E" w:rsidRDefault="001B0069" w:rsidP="003827D7">
      <w:pPr>
        <w:rPr>
          <w:rFonts w:eastAsia="SimSun"/>
          <w:szCs w:val="22"/>
          <w:lang w:eastAsia="en-GB"/>
        </w:rPr>
      </w:pPr>
      <w:r w:rsidRPr="00D80A1E">
        <w:rPr>
          <w:rFonts w:eastAsia="SimSun"/>
          <w:szCs w:val="22"/>
          <w:lang w:eastAsia="en-GB"/>
        </w:rPr>
        <w:t>The use of an appropriate neuromuscular monitoring technique is recommended to monitor the</w:t>
      </w:r>
      <w:r w:rsidR="00637EA0" w:rsidRPr="00D80A1E">
        <w:rPr>
          <w:rFonts w:eastAsia="SimSun"/>
          <w:szCs w:val="22"/>
          <w:lang w:eastAsia="en-GB"/>
        </w:rPr>
        <w:t xml:space="preserve"> </w:t>
      </w:r>
      <w:r w:rsidRPr="00D80A1E">
        <w:rPr>
          <w:rFonts w:eastAsia="SimSun"/>
          <w:szCs w:val="22"/>
          <w:lang w:eastAsia="en-GB"/>
        </w:rPr>
        <w:t>recovery of neuromuscular blockade (see section</w:t>
      </w:r>
      <w:r w:rsidR="004F29D3">
        <w:rPr>
          <w:rFonts w:eastAsia="SimSun"/>
          <w:szCs w:val="22"/>
          <w:lang w:eastAsia="en-GB"/>
        </w:rPr>
        <w:t> </w:t>
      </w:r>
      <w:r w:rsidRPr="00D80A1E">
        <w:rPr>
          <w:rFonts w:eastAsia="SimSun"/>
          <w:szCs w:val="22"/>
          <w:lang w:eastAsia="en-GB"/>
        </w:rPr>
        <w:t>4.4).</w:t>
      </w:r>
    </w:p>
    <w:p w14:paraId="51919094" w14:textId="77777777" w:rsidR="000C3255" w:rsidRPr="00D80A1E" w:rsidRDefault="001B0069" w:rsidP="003827D7">
      <w:pPr>
        <w:rPr>
          <w:rFonts w:eastAsia="SimSun"/>
          <w:szCs w:val="22"/>
          <w:lang w:eastAsia="en-GB"/>
        </w:rPr>
      </w:pPr>
      <w:r w:rsidRPr="00D80A1E">
        <w:rPr>
          <w:rFonts w:eastAsia="SimSun"/>
          <w:szCs w:val="22"/>
          <w:lang w:eastAsia="en-GB"/>
        </w:rPr>
        <w:t xml:space="preserve">The recommended dose of </w:t>
      </w:r>
      <w:proofErr w:type="spellStart"/>
      <w:r w:rsidRPr="00D80A1E">
        <w:rPr>
          <w:rFonts w:eastAsia="SimSun"/>
          <w:szCs w:val="22"/>
          <w:lang w:eastAsia="en-GB"/>
        </w:rPr>
        <w:t>sugammadex</w:t>
      </w:r>
      <w:proofErr w:type="spellEnd"/>
      <w:r w:rsidRPr="00D80A1E">
        <w:rPr>
          <w:rFonts w:eastAsia="SimSun"/>
          <w:szCs w:val="22"/>
          <w:lang w:eastAsia="en-GB"/>
        </w:rPr>
        <w:t xml:space="preserve"> depends on the level of neuromuscular blockade to be</w:t>
      </w:r>
      <w:r w:rsidR="00637EA0" w:rsidRPr="00D80A1E">
        <w:rPr>
          <w:rFonts w:eastAsia="SimSun"/>
          <w:szCs w:val="22"/>
          <w:lang w:eastAsia="en-GB"/>
        </w:rPr>
        <w:t xml:space="preserve"> </w:t>
      </w:r>
      <w:r w:rsidRPr="00D80A1E">
        <w:rPr>
          <w:rFonts w:eastAsia="SimSun"/>
          <w:szCs w:val="22"/>
          <w:lang w:eastAsia="en-GB"/>
        </w:rPr>
        <w:t>reversed.</w:t>
      </w:r>
    </w:p>
    <w:p w14:paraId="58645282" w14:textId="77777777" w:rsidR="000C3255" w:rsidRPr="00D80A1E" w:rsidRDefault="001B0069" w:rsidP="003827D7">
      <w:pPr>
        <w:rPr>
          <w:rFonts w:eastAsia="SimSun"/>
          <w:szCs w:val="22"/>
          <w:lang w:eastAsia="en-GB"/>
        </w:rPr>
      </w:pPr>
      <w:r w:rsidRPr="00D80A1E">
        <w:rPr>
          <w:rFonts w:eastAsia="SimSun"/>
          <w:szCs w:val="22"/>
          <w:lang w:eastAsia="en-GB"/>
        </w:rPr>
        <w:t>The recommended dose does not depend on the anaesthetic regimen.</w:t>
      </w:r>
    </w:p>
    <w:p w14:paraId="1BBE2FC7" w14:textId="77777777" w:rsidR="000C3255" w:rsidRPr="00D80A1E" w:rsidRDefault="001B0069" w:rsidP="003827D7">
      <w:pPr>
        <w:rPr>
          <w:rFonts w:eastAsia="SimSun"/>
          <w:szCs w:val="22"/>
          <w:lang w:eastAsia="en-GB"/>
        </w:rPr>
      </w:pPr>
      <w:r w:rsidRPr="00D80A1E">
        <w:rPr>
          <w:rFonts w:eastAsia="SimSun"/>
          <w:szCs w:val="22"/>
          <w:lang w:eastAsia="en-GB"/>
        </w:rPr>
        <w:t>Sugammadex can be used to reverse different levels of rocuronium or vecuronium induced</w:t>
      </w:r>
      <w:r w:rsidR="00637EA0" w:rsidRPr="00D80A1E">
        <w:rPr>
          <w:rFonts w:eastAsia="SimSun"/>
          <w:szCs w:val="22"/>
          <w:lang w:eastAsia="en-GB"/>
        </w:rPr>
        <w:t xml:space="preserve"> </w:t>
      </w:r>
      <w:r w:rsidRPr="00D80A1E">
        <w:rPr>
          <w:rFonts w:eastAsia="SimSun"/>
          <w:szCs w:val="22"/>
          <w:lang w:eastAsia="en-GB"/>
        </w:rPr>
        <w:t>neuromuscular blockade:</w:t>
      </w:r>
    </w:p>
    <w:p w14:paraId="6A3BA401" w14:textId="77777777" w:rsidR="00637EA0" w:rsidRPr="00D46D69" w:rsidRDefault="00637EA0" w:rsidP="003827D7">
      <w:pPr>
        <w:rPr>
          <w:rFonts w:eastAsia="TimesNewRoman,Italic"/>
          <w:szCs w:val="22"/>
          <w:lang w:eastAsia="en-GB"/>
        </w:rPr>
      </w:pPr>
    </w:p>
    <w:p w14:paraId="0D0FBBD8" w14:textId="77777777" w:rsidR="000C3255" w:rsidRPr="00D80A1E" w:rsidRDefault="001B0069" w:rsidP="00637EA0">
      <w:pPr>
        <w:rPr>
          <w:rFonts w:eastAsia="TimesNewRoman,Italic"/>
          <w:i/>
          <w:iCs/>
          <w:szCs w:val="22"/>
          <w:lang w:eastAsia="en-GB"/>
        </w:rPr>
      </w:pPr>
      <w:r w:rsidRPr="00D80A1E">
        <w:rPr>
          <w:rFonts w:eastAsia="TimesNewRoman,Italic"/>
          <w:i/>
          <w:iCs/>
          <w:szCs w:val="22"/>
          <w:lang w:eastAsia="en-GB"/>
        </w:rPr>
        <w:t>Adults</w:t>
      </w:r>
    </w:p>
    <w:p w14:paraId="463A3573" w14:textId="77777777" w:rsidR="001E77A2" w:rsidRPr="00D46D69" w:rsidRDefault="001E77A2" w:rsidP="00637EA0">
      <w:pPr>
        <w:rPr>
          <w:rFonts w:eastAsia="SimSun"/>
          <w:szCs w:val="22"/>
          <w:lang w:eastAsia="en-GB"/>
        </w:rPr>
      </w:pPr>
    </w:p>
    <w:p w14:paraId="2FA5FC27" w14:textId="72551CAE" w:rsidR="000C3255" w:rsidRPr="00D80A1E" w:rsidRDefault="001B0069" w:rsidP="003827D7">
      <w:pPr>
        <w:rPr>
          <w:rFonts w:eastAsia="SimSun"/>
          <w:szCs w:val="22"/>
          <w:u w:val="single"/>
          <w:lang w:eastAsia="en-GB"/>
        </w:rPr>
      </w:pPr>
      <w:r w:rsidRPr="00D80A1E">
        <w:rPr>
          <w:rFonts w:eastAsia="SimSun"/>
          <w:szCs w:val="22"/>
          <w:u w:val="single"/>
          <w:lang w:eastAsia="en-GB"/>
        </w:rPr>
        <w:t>Routine reversal:</w:t>
      </w:r>
    </w:p>
    <w:p w14:paraId="0DC71DDE" w14:textId="023DF0EE" w:rsidR="000C3255" w:rsidRPr="00D80A1E" w:rsidRDefault="001B0069" w:rsidP="003827D7">
      <w:pPr>
        <w:rPr>
          <w:rFonts w:eastAsia="SimSun"/>
          <w:szCs w:val="22"/>
          <w:lang w:eastAsia="en-GB"/>
        </w:rPr>
      </w:pPr>
      <w:r w:rsidRPr="00D80A1E">
        <w:rPr>
          <w:rFonts w:eastAsia="SimSun"/>
          <w:szCs w:val="22"/>
          <w:lang w:eastAsia="en-GB"/>
        </w:rPr>
        <w:t>A dose of 4</w:t>
      </w:r>
      <w:r w:rsidR="00637EA0" w:rsidRPr="00D80A1E">
        <w:rPr>
          <w:rFonts w:eastAsia="SimSun"/>
          <w:szCs w:val="22"/>
          <w:lang w:eastAsia="en-GB"/>
        </w:rPr>
        <w:t> </w:t>
      </w:r>
      <w:r w:rsidRPr="00D80A1E">
        <w:rPr>
          <w:rFonts w:eastAsia="SimSun"/>
          <w:szCs w:val="22"/>
          <w:lang w:eastAsia="en-GB"/>
        </w:rPr>
        <w:t xml:space="preserve">mg/kg </w:t>
      </w:r>
      <w:proofErr w:type="spellStart"/>
      <w:r w:rsidRPr="00D80A1E">
        <w:rPr>
          <w:rFonts w:eastAsia="SimSun"/>
          <w:szCs w:val="22"/>
          <w:lang w:eastAsia="en-GB"/>
        </w:rPr>
        <w:t>sugammadex</w:t>
      </w:r>
      <w:proofErr w:type="spellEnd"/>
      <w:r w:rsidRPr="00D80A1E">
        <w:rPr>
          <w:rFonts w:eastAsia="SimSun"/>
          <w:szCs w:val="22"/>
          <w:lang w:eastAsia="en-GB"/>
        </w:rPr>
        <w:t xml:space="preserve"> is recommended if recovery has reached at least 1</w:t>
      </w:r>
      <w:r w:rsidR="009B7883">
        <w:rPr>
          <w:rFonts w:eastAsia="SimSun"/>
          <w:szCs w:val="22"/>
          <w:lang w:eastAsia="en-GB"/>
        </w:rPr>
        <w:noBreakHyphen/>
      </w:r>
      <w:r w:rsidRPr="00D80A1E">
        <w:rPr>
          <w:rFonts w:eastAsia="SimSun"/>
          <w:szCs w:val="22"/>
          <w:lang w:eastAsia="en-GB"/>
        </w:rPr>
        <w:t>2 post-tetanic</w:t>
      </w:r>
      <w:r w:rsidR="00637EA0" w:rsidRPr="00D80A1E">
        <w:rPr>
          <w:rFonts w:eastAsia="SimSun"/>
          <w:szCs w:val="22"/>
          <w:lang w:eastAsia="en-GB"/>
        </w:rPr>
        <w:t xml:space="preserve"> </w:t>
      </w:r>
      <w:r w:rsidRPr="00D80A1E">
        <w:rPr>
          <w:rFonts w:eastAsia="SimSun"/>
          <w:szCs w:val="22"/>
          <w:lang w:eastAsia="en-GB"/>
        </w:rPr>
        <w:t>counts (PTC) following rocuronium or vecuronium induced blockade. Median time to recovery of the</w:t>
      </w:r>
      <w:r w:rsidR="00637EA0" w:rsidRPr="00D80A1E">
        <w:rPr>
          <w:rFonts w:eastAsia="SimSun"/>
          <w:szCs w:val="22"/>
          <w:lang w:eastAsia="en-GB"/>
        </w:rPr>
        <w:t xml:space="preserve"> </w:t>
      </w:r>
      <w:r w:rsidRPr="00D80A1E">
        <w:rPr>
          <w:rFonts w:eastAsia="SimSun"/>
          <w:szCs w:val="22"/>
          <w:lang w:eastAsia="en-GB"/>
        </w:rPr>
        <w:t>T4/T1 ratio to 0.9 is around 3</w:t>
      </w:r>
      <w:r w:rsidR="006A5FD1">
        <w:rPr>
          <w:rFonts w:eastAsia="SimSun"/>
          <w:szCs w:val="22"/>
          <w:lang w:eastAsia="en-GB"/>
        </w:rPr>
        <w:t> </w:t>
      </w:r>
      <w:r w:rsidRPr="00D80A1E">
        <w:rPr>
          <w:rFonts w:eastAsia="SimSun"/>
          <w:szCs w:val="22"/>
          <w:lang w:eastAsia="en-GB"/>
        </w:rPr>
        <w:t>minutes (see section</w:t>
      </w:r>
      <w:r w:rsidR="004F29D3">
        <w:rPr>
          <w:rFonts w:eastAsia="SimSun"/>
          <w:szCs w:val="22"/>
          <w:lang w:eastAsia="en-GB"/>
        </w:rPr>
        <w:t> </w:t>
      </w:r>
      <w:r w:rsidRPr="00D80A1E">
        <w:rPr>
          <w:rFonts w:eastAsia="SimSun"/>
          <w:szCs w:val="22"/>
          <w:lang w:eastAsia="en-GB"/>
        </w:rPr>
        <w:t>5.1).</w:t>
      </w:r>
    </w:p>
    <w:p w14:paraId="2AD17BE1" w14:textId="6B1AF87A" w:rsidR="00FB44D0" w:rsidRPr="00D80A1E" w:rsidRDefault="001B0069" w:rsidP="003827D7">
      <w:pPr>
        <w:rPr>
          <w:rFonts w:eastAsia="SimSun"/>
          <w:szCs w:val="22"/>
          <w:lang w:eastAsia="en-GB"/>
        </w:rPr>
      </w:pPr>
      <w:r w:rsidRPr="00D80A1E">
        <w:rPr>
          <w:rFonts w:eastAsia="SimSun"/>
          <w:szCs w:val="22"/>
          <w:lang w:eastAsia="en-GB"/>
        </w:rPr>
        <w:t>A dose of 2</w:t>
      </w:r>
      <w:r w:rsidR="00637EA0" w:rsidRPr="00D80A1E">
        <w:rPr>
          <w:rFonts w:eastAsia="SimSun"/>
          <w:szCs w:val="22"/>
          <w:lang w:eastAsia="en-GB"/>
        </w:rPr>
        <w:t> </w:t>
      </w:r>
      <w:r w:rsidRPr="00D80A1E">
        <w:rPr>
          <w:rFonts w:eastAsia="SimSun"/>
          <w:szCs w:val="22"/>
          <w:lang w:eastAsia="en-GB"/>
        </w:rPr>
        <w:t xml:space="preserve">mg/kg </w:t>
      </w:r>
      <w:proofErr w:type="spellStart"/>
      <w:r w:rsidRPr="00D80A1E">
        <w:rPr>
          <w:rFonts w:eastAsia="SimSun"/>
          <w:szCs w:val="22"/>
          <w:lang w:eastAsia="en-GB"/>
        </w:rPr>
        <w:t>sugammadex</w:t>
      </w:r>
      <w:proofErr w:type="spellEnd"/>
      <w:r w:rsidRPr="00D80A1E">
        <w:rPr>
          <w:rFonts w:eastAsia="SimSun"/>
          <w:szCs w:val="22"/>
          <w:lang w:eastAsia="en-GB"/>
        </w:rPr>
        <w:t xml:space="preserve"> is recommended, if spontaneous recovery has occurred up to at least</w:t>
      </w:r>
      <w:r w:rsidR="00637EA0" w:rsidRPr="00D80A1E">
        <w:rPr>
          <w:rFonts w:eastAsia="SimSun"/>
          <w:szCs w:val="22"/>
          <w:lang w:eastAsia="en-GB"/>
        </w:rPr>
        <w:t xml:space="preserve"> </w:t>
      </w:r>
      <w:r w:rsidRPr="00D80A1E">
        <w:rPr>
          <w:rFonts w:eastAsia="SimSun"/>
          <w:szCs w:val="22"/>
          <w:lang w:eastAsia="en-GB"/>
        </w:rPr>
        <w:t>the reappearance of T</w:t>
      </w:r>
      <w:r w:rsidRPr="00825BBE">
        <w:rPr>
          <w:rFonts w:eastAsia="SimSun"/>
          <w:szCs w:val="22"/>
          <w:vertAlign w:val="subscript"/>
          <w:lang w:eastAsia="en-GB"/>
        </w:rPr>
        <w:t>2</w:t>
      </w:r>
      <w:r w:rsidRPr="00D80A1E">
        <w:rPr>
          <w:rFonts w:eastAsia="SimSun"/>
          <w:szCs w:val="22"/>
          <w:lang w:eastAsia="en-GB"/>
        </w:rPr>
        <w:t xml:space="preserve"> following rocuronium or vecuronium induced blockade. Median time to</w:t>
      </w:r>
      <w:r w:rsidR="00637EA0" w:rsidRPr="00D80A1E">
        <w:rPr>
          <w:rFonts w:eastAsia="SimSun"/>
          <w:szCs w:val="22"/>
          <w:lang w:eastAsia="en-GB"/>
        </w:rPr>
        <w:t xml:space="preserve"> </w:t>
      </w:r>
      <w:r w:rsidRPr="00D80A1E">
        <w:rPr>
          <w:rFonts w:eastAsia="SimSun"/>
          <w:szCs w:val="22"/>
          <w:lang w:eastAsia="en-GB"/>
        </w:rPr>
        <w:t>recovery of the T</w:t>
      </w:r>
      <w:r w:rsidRPr="00825BBE">
        <w:rPr>
          <w:rFonts w:eastAsia="SimSun"/>
          <w:szCs w:val="22"/>
          <w:vertAlign w:val="subscript"/>
          <w:lang w:eastAsia="en-GB"/>
        </w:rPr>
        <w:t>4</w:t>
      </w:r>
      <w:r w:rsidRPr="00D80A1E">
        <w:rPr>
          <w:rFonts w:eastAsia="SimSun"/>
          <w:szCs w:val="22"/>
          <w:lang w:eastAsia="en-GB"/>
        </w:rPr>
        <w:t>/T</w:t>
      </w:r>
      <w:r w:rsidRPr="00825BBE">
        <w:rPr>
          <w:rFonts w:eastAsia="SimSun"/>
          <w:szCs w:val="22"/>
          <w:vertAlign w:val="subscript"/>
          <w:lang w:eastAsia="en-GB"/>
        </w:rPr>
        <w:t>1</w:t>
      </w:r>
      <w:r w:rsidRPr="00D80A1E">
        <w:rPr>
          <w:rFonts w:eastAsia="SimSun"/>
          <w:szCs w:val="22"/>
          <w:lang w:eastAsia="en-GB"/>
        </w:rPr>
        <w:t xml:space="preserve"> ratio to 0.9 is around 2</w:t>
      </w:r>
      <w:r w:rsidR="006A5FD1">
        <w:rPr>
          <w:rFonts w:eastAsia="SimSun"/>
          <w:szCs w:val="22"/>
          <w:lang w:eastAsia="en-GB"/>
        </w:rPr>
        <w:t> </w:t>
      </w:r>
      <w:r w:rsidRPr="00D80A1E">
        <w:rPr>
          <w:rFonts w:eastAsia="SimSun"/>
          <w:szCs w:val="22"/>
          <w:lang w:eastAsia="en-GB"/>
        </w:rPr>
        <w:t>minutes (see section</w:t>
      </w:r>
      <w:r w:rsidR="004F29D3">
        <w:rPr>
          <w:rFonts w:eastAsia="SimSun"/>
          <w:szCs w:val="22"/>
          <w:lang w:eastAsia="en-GB"/>
        </w:rPr>
        <w:t> </w:t>
      </w:r>
      <w:r w:rsidRPr="00D80A1E">
        <w:rPr>
          <w:rFonts w:eastAsia="SimSun"/>
          <w:szCs w:val="22"/>
          <w:lang w:eastAsia="en-GB"/>
        </w:rPr>
        <w:t>5.1).</w:t>
      </w:r>
    </w:p>
    <w:p w14:paraId="418A435A" w14:textId="77777777" w:rsidR="00FB44D0" w:rsidRPr="00D80A1E" w:rsidRDefault="00FB44D0" w:rsidP="00637EA0">
      <w:pPr>
        <w:rPr>
          <w:rFonts w:eastAsia="SimSun"/>
          <w:szCs w:val="22"/>
          <w:lang w:eastAsia="en-GB"/>
        </w:rPr>
      </w:pPr>
    </w:p>
    <w:p w14:paraId="70469AA6" w14:textId="57B8D30B" w:rsidR="00637EA0" w:rsidRPr="00D80A1E" w:rsidRDefault="001B0069" w:rsidP="00637EA0">
      <w:pPr>
        <w:tabs>
          <w:tab w:val="clear" w:pos="567"/>
        </w:tabs>
        <w:autoSpaceDE w:val="0"/>
        <w:autoSpaceDN w:val="0"/>
        <w:adjustRightInd w:val="0"/>
        <w:rPr>
          <w:rFonts w:eastAsia="SimSun"/>
          <w:szCs w:val="22"/>
          <w:lang w:eastAsia="en-GB"/>
        </w:rPr>
      </w:pPr>
      <w:r w:rsidRPr="00D80A1E">
        <w:rPr>
          <w:rFonts w:eastAsia="SimSun"/>
          <w:szCs w:val="22"/>
          <w:lang w:eastAsia="en-GB"/>
        </w:rPr>
        <w:lastRenderedPageBreak/>
        <w:t>Using the recommended doses for routine reversal will result in a slightly faster median time to recovery of the T</w:t>
      </w:r>
      <w:r w:rsidRPr="00825BBE">
        <w:rPr>
          <w:rFonts w:eastAsia="SimSun"/>
          <w:szCs w:val="22"/>
          <w:vertAlign w:val="subscript"/>
          <w:lang w:eastAsia="en-GB"/>
        </w:rPr>
        <w:t>4</w:t>
      </w:r>
      <w:r w:rsidRPr="00D80A1E">
        <w:rPr>
          <w:rFonts w:eastAsia="SimSun"/>
          <w:szCs w:val="22"/>
          <w:lang w:eastAsia="en-GB"/>
        </w:rPr>
        <w:t>/T</w:t>
      </w:r>
      <w:r w:rsidRPr="00825BBE">
        <w:rPr>
          <w:rFonts w:eastAsia="SimSun"/>
          <w:szCs w:val="22"/>
          <w:vertAlign w:val="subscript"/>
          <w:lang w:eastAsia="en-GB"/>
        </w:rPr>
        <w:t>1</w:t>
      </w:r>
      <w:r w:rsidRPr="00D80A1E">
        <w:rPr>
          <w:rFonts w:eastAsia="SimSun"/>
          <w:szCs w:val="22"/>
          <w:lang w:eastAsia="en-GB"/>
        </w:rPr>
        <w:t xml:space="preserve"> ratio to 0.9 of rocuronium when compared to vecuronium induced neuromuscular blockade (see section</w:t>
      </w:r>
      <w:r w:rsidR="004F29D3">
        <w:rPr>
          <w:rFonts w:eastAsia="SimSun"/>
          <w:szCs w:val="22"/>
          <w:lang w:eastAsia="en-GB"/>
        </w:rPr>
        <w:t> </w:t>
      </w:r>
      <w:r w:rsidRPr="00D80A1E">
        <w:rPr>
          <w:rFonts w:eastAsia="SimSun"/>
          <w:szCs w:val="22"/>
          <w:lang w:eastAsia="en-GB"/>
        </w:rPr>
        <w:t>5.1).</w:t>
      </w:r>
    </w:p>
    <w:p w14:paraId="5FA7D308" w14:textId="77777777" w:rsidR="00637EA0" w:rsidRPr="00D80A1E" w:rsidRDefault="00637EA0" w:rsidP="00637EA0">
      <w:pPr>
        <w:tabs>
          <w:tab w:val="clear" w:pos="567"/>
        </w:tabs>
        <w:autoSpaceDE w:val="0"/>
        <w:autoSpaceDN w:val="0"/>
        <w:adjustRightInd w:val="0"/>
        <w:rPr>
          <w:rFonts w:eastAsia="SimSun"/>
          <w:szCs w:val="22"/>
          <w:lang w:eastAsia="en-GB"/>
        </w:rPr>
      </w:pPr>
    </w:p>
    <w:p w14:paraId="4457B625" w14:textId="44DEEA9C" w:rsidR="00637EA0" w:rsidRPr="00D80A1E" w:rsidRDefault="001B0069" w:rsidP="00637EA0">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Immediate reversal of rocuronium</w:t>
      </w:r>
      <w:r w:rsidR="00D46D69">
        <w:rPr>
          <w:rFonts w:eastAsia="SimSun"/>
          <w:szCs w:val="22"/>
          <w:u w:val="single"/>
          <w:lang w:eastAsia="en-GB"/>
        </w:rPr>
        <w:t>-</w:t>
      </w:r>
      <w:r w:rsidRPr="00D80A1E">
        <w:rPr>
          <w:rFonts w:eastAsia="SimSun"/>
          <w:szCs w:val="22"/>
          <w:u w:val="single"/>
          <w:lang w:eastAsia="en-GB"/>
        </w:rPr>
        <w:t>induced blockade:</w:t>
      </w:r>
    </w:p>
    <w:p w14:paraId="73F373EB" w14:textId="37F2F6AE" w:rsidR="00637EA0" w:rsidRPr="00D80A1E" w:rsidRDefault="001B0069" w:rsidP="00637EA0">
      <w:pPr>
        <w:tabs>
          <w:tab w:val="clear" w:pos="567"/>
        </w:tabs>
        <w:autoSpaceDE w:val="0"/>
        <w:autoSpaceDN w:val="0"/>
        <w:adjustRightInd w:val="0"/>
        <w:rPr>
          <w:rFonts w:eastAsia="SimSun"/>
          <w:szCs w:val="22"/>
          <w:lang w:eastAsia="en-GB"/>
        </w:rPr>
      </w:pPr>
      <w:r w:rsidRPr="00D80A1E">
        <w:rPr>
          <w:rFonts w:eastAsia="SimSun"/>
          <w:szCs w:val="22"/>
          <w:lang w:eastAsia="en-GB"/>
        </w:rPr>
        <w:t xml:space="preserve">If there is a clinical need for immediate reversal following administration of rocuronium a dose of 16 mg/kg </w:t>
      </w:r>
      <w:proofErr w:type="spellStart"/>
      <w:r w:rsidRPr="00D80A1E">
        <w:rPr>
          <w:rFonts w:eastAsia="SimSun"/>
          <w:szCs w:val="22"/>
          <w:lang w:eastAsia="en-GB"/>
        </w:rPr>
        <w:t>sugammadex</w:t>
      </w:r>
      <w:proofErr w:type="spellEnd"/>
      <w:r w:rsidRPr="00D80A1E">
        <w:rPr>
          <w:rFonts w:eastAsia="SimSun"/>
          <w:szCs w:val="22"/>
          <w:lang w:eastAsia="en-GB"/>
        </w:rPr>
        <w:t xml:space="preserve"> is recommended. When 16 mg/kg </w:t>
      </w:r>
      <w:proofErr w:type="spellStart"/>
      <w:r w:rsidRPr="00D80A1E">
        <w:rPr>
          <w:rFonts w:eastAsia="SimSun"/>
          <w:szCs w:val="22"/>
          <w:lang w:eastAsia="en-GB"/>
        </w:rPr>
        <w:t>sugammadex</w:t>
      </w:r>
      <w:proofErr w:type="spellEnd"/>
      <w:r w:rsidRPr="00D80A1E">
        <w:rPr>
          <w:rFonts w:eastAsia="SimSun"/>
          <w:szCs w:val="22"/>
          <w:lang w:eastAsia="en-GB"/>
        </w:rPr>
        <w:t xml:space="preserve"> is administered 3</w:t>
      </w:r>
      <w:r w:rsidR="006A5FD1">
        <w:rPr>
          <w:rFonts w:eastAsia="SimSun"/>
          <w:szCs w:val="22"/>
          <w:lang w:eastAsia="en-GB"/>
        </w:rPr>
        <w:t> </w:t>
      </w:r>
      <w:r w:rsidRPr="00D80A1E">
        <w:rPr>
          <w:rFonts w:eastAsia="SimSun"/>
          <w:szCs w:val="22"/>
          <w:lang w:eastAsia="en-GB"/>
        </w:rPr>
        <w:t>minutes after a bolus dose of 1.2</w:t>
      </w:r>
      <w:r w:rsidR="00324F19" w:rsidRPr="00D80A1E">
        <w:rPr>
          <w:rFonts w:eastAsia="SimSun"/>
          <w:szCs w:val="22"/>
          <w:lang w:eastAsia="en-GB"/>
        </w:rPr>
        <w:t> </w:t>
      </w:r>
      <w:r w:rsidRPr="00D80A1E">
        <w:rPr>
          <w:rFonts w:eastAsia="SimSun"/>
          <w:szCs w:val="22"/>
          <w:lang w:eastAsia="en-GB"/>
        </w:rPr>
        <w:t>mg/kg rocuronium bromide, a median time to recovery of the T</w:t>
      </w:r>
      <w:r w:rsidRPr="00825BBE">
        <w:rPr>
          <w:rFonts w:eastAsia="SimSun"/>
          <w:szCs w:val="22"/>
          <w:vertAlign w:val="subscript"/>
          <w:lang w:eastAsia="en-GB"/>
        </w:rPr>
        <w:t>4</w:t>
      </w:r>
      <w:r w:rsidRPr="00D80A1E">
        <w:rPr>
          <w:rFonts w:eastAsia="SimSun"/>
          <w:szCs w:val="22"/>
          <w:lang w:eastAsia="en-GB"/>
        </w:rPr>
        <w:t>/T</w:t>
      </w:r>
      <w:r w:rsidRPr="00825BBE">
        <w:rPr>
          <w:rFonts w:eastAsia="SimSun"/>
          <w:szCs w:val="22"/>
          <w:vertAlign w:val="subscript"/>
          <w:lang w:eastAsia="en-GB"/>
        </w:rPr>
        <w:t>1</w:t>
      </w:r>
      <w:r w:rsidRPr="00D80A1E">
        <w:rPr>
          <w:rFonts w:eastAsia="SimSun"/>
          <w:szCs w:val="22"/>
          <w:lang w:eastAsia="en-GB"/>
        </w:rPr>
        <w:t xml:space="preserve"> ratio to 0.9 of approximately 1.5</w:t>
      </w:r>
      <w:r w:rsidR="006A5FD1">
        <w:rPr>
          <w:rFonts w:eastAsia="SimSun"/>
          <w:szCs w:val="22"/>
          <w:lang w:eastAsia="en-GB"/>
        </w:rPr>
        <w:t> </w:t>
      </w:r>
      <w:r w:rsidRPr="00D80A1E">
        <w:rPr>
          <w:rFonts w:eastAsia="SimSun"/>
          <w:szCs w:val="22"/>
          <w:lang w:eastAsia="en-GB"/>
        </w:rPr>
        <w:t>minutes can be expected (see section</w:t>
      </w:r>
      <w:r w:rsidR="004F29D3">
        <w:rPr>
          <w:rFonts w:eastAsia="SimSun"/>
          <w:szCs w:val="22"/>
          <w:lang w:eastAsia="en-GB"/>
        </w:rPr>
        <w:t> </w:t>
      </w:r>
      <w:r w:rsidRPr="00D80A1E">
        <w:rPr>
          <w:rFonts w:eastAsia="SimSun"/>
          <w:szCs w:val="22"/>
          <w:lang w:eastAsia="en-GB"/>
        </w:rPr>
        <w:t>5.1).</w:t>
      </w:r>
    </w:p>
    <w:p w14:paraId="5DB2ED57" w14:textId="77777777" w:rsidR="00637EA0" w:rsidRPr="00D80A1E" w:rsidRDefault="001B0069" w:rsidP="00637EA0">
      <w:pPr>
        <w:tabs>
          <w:tab w:val="clear" w:pos="567"/>
        </w:tabs>
        <w:autoSpaceDE w:val="0"/>
        <w:autoSpaceDN w:val="0"/>
        <w:adjustRightInd w:val="0"/>
        <w:rPr>
          <w:bCs/>
          <w:i/>
          <w:iCs/>
          <w:szCs w:val="22"/>
        </w:rPr>
      </w:pPr>
      <w:r w:rsidRPr="00D80A1E">
        <w:rPr>
          <w:rFonts w:eastAsia="SimSun"/>
          <w:szCs w:val="22"/>
          <w:lang w:eastAsia="en-GB"/>
        </w:rPr>
        <w:t xml:space="preserve">There is no data to recommend the use of </w:t>
      </w:r>
      <w:proofErr w:type="spellStart"/>
      <w:r w:rsidRPr="00D80A1E">
        <w:rPr>
          <w:rFonts w:eastAsia="SimSun"/>
          <w:szCs w:val="22"/>
          <w:lang w:eastAsia="en-GB"/>
        </w:rPr>
        <w:t>sugammadex</w:t>
      </w:r>
      <w:proofErr w:type="spellEnd"/>
      <w:r w:rsidRPr="00D80A1E">
        <w:rPr>
          <w:rFonts w:eastAsia="SimSun"/>
          <w:szCs w:val="22"/>
          <w:lang w:eastAsia="en-GB"/>
        </w:rPr>
        <w:t xml:space="preserve"> for immediate reversal following vecuronium induced blockade.</w:t>
      </w:r>
    </w:p>
    <w:p w14:paraId="3447FCE5" w14:textId="77777777" w:rsidR="00637EA0" w:rsidRPr="00D46D69" w:rsidRDefault="00637EA0" w:rsidP="000C3255">
      <w:pPr>
        <w:rPr>
          <w:bCs/>
          <w:szCs w:val="22"/>
        </w:rPr>
      </w:pPr>
    </w:p>
    <w:p w14:paraId="7BF4F0A5" w14:textId="1D181C66" w:rsidR="00C07F14" w:rsidRPr="00D80A1E" w:rsidRDefault="001B0069" w:rsidP="00C07F14">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Re</w:t>
      </w:r>
      <w:r w:rsidR="009B7883">
        <w:rPr>
          <w:rFonts w:eastAsia="SimSun"/>
          <w:szCs w:val="22"/>
          <w:u w:val="single"/>
          <w:lang w:eastAsia="en-GB"/>
        </w:rPr>
        <w:noBreakHyphen/>
      </w:r>
      <w:r w:rsidRPr="00D80A1E">
        <w:rPr>
          <w:rFonts w:eastAsia="SimSun"/>
          <w:szCs w:val="22"/>
          <w:u w:val="single"/>
          <w:lang w:eastAsia="en-GB"/>
        </w:rPr>
        <w:t xml:space="preserve">administration of </w:t>
      </w:r>
      <w:proofErr w:type="spellStart"/>
      <w:r w:rsidRPr="00D80A1E">
        <w:rPr>
          <w:rFonts w:eastAsia="SimSun"/>
          <w:szCs w:val="22"/>
          <w:u w:val="single"/>
          <w:lang w:eastAsia="en-GB"/>
        </w:rPr>
        <w:t>sugammadex</w:t>
      </w:r>
      <w:proofErr w:type="spellEnd"/>
      <w:r w:rsidRPr="00D80A1E">
        <w:rPr>
          <w:rFonts w:eastAsia="SimSun"/>
          <w:szCs w:val="22"/>
          <w:u w:val="single"/>
          <w:lang w:eastAsia="en-GB"/>
        </w:rPr>
        <w:t>:</w:t>
      </w:r>
    </w:p>
    <w:p w14:paraId="72749518" w14:textId="7C639416" w:rsidR="00C07F14" w:rsidRPr="00D80A1E" w:rsidRDefault="001B0069" w:rsidP="00C07F14">
      <w:pPr>
        <w:tabs>
          <w:tab w:val="clear" w:pos="567"/>
        </w:tabs>
        <w:autoSpaceDE w:val="0"/>
        <w:autoSpaceDN w:val="0"/>
        <w:adjustRightInd w:val="0"/>
        <w:rPr>
          <w:rFonts w:eastAsia="SimSun"/>
          <w:szCs w:val="22"/>
          <w:lang w:eastAsia="en-GB"/>
        </w:rPr>
      </w:pPr>
      <w:r w:rsidRPr="00D80A1E">
        <w:rPr>
          <w:rFonts w:eastAsia="SimSun"/>
          <w:szCs w:val="22"/>
          <w:lang w:eastAsia="en-GB"/>
        </w:rPr>
        <w:t>In the exceptional situation of recurrence of neuromuscular blockade post-operatively (see section</w:t>
      </w:r>
      <w:r w:rsidR="004F29D3">
        <w:rPr>
          <w:rFonts w:eastAsia="SimSun"/>
          <w:szCs w:val="22"/>
          <w:lang w:eastAsia="en-GB"/>
        </w:rPr>
        <w:t> </w:t>
      </w:r>
      <w:r w:rsidRPr="00D80A1E">
        <w:rPr>
          <w:rFonts w:eastAsia="SimSun"/>
          <w:szCs w:val="22"/>
          <w:lang w:eastAsia="en-GB"/>
        </w:rPr>
        <w:t>4.4)</w:t>
      </w:r>
      <w:r w:rsidR="00171AFD" w:rsidRPr="00D80A1E">
        <w:rPr>
          <w:rFonts w:eastAsia="SimSun"/>
          <w:szCs w:val="22"/>
          <w:lang w:eastAsia="en-GB"/>
        </w:rPr>
        <w:t xml:space="preserve"> </w:t>
      </w:r>
      <w:r w:rsidRPr="00D80A1E">
        <w:rPr>
          <w:rFonts w:eastAsia="SimSun"/>
          <w:szCs w:val="22"/>
          <w:lang w:eastAsia="en-GB"/>
        </w:rPr>
        <w:t>after an initial dose of 2</w:t>
      </w:r>
      <w:r w:rsidR="00324F19" w:rsidRPr="00D80A1E">
        <w:rPr>
          <w:rFonts w:eastAsia="SimSun"/>
          <w:szCs w:val="22"/>
          <w:lang w:eastAsia="en-GB"/>
        </w:rPr>
        <w:t> </w:t>
      </w:r>
      <w:r w:rsidRPr="00D80A1E">
        <w:rPr>
          <w:rFonts w:eastAsia="SimSun"/>
          <w:szCs w:val="22"/>
          <w:lang w:eastAsia="en-GB"/>
        </w:rPr>
        <w:t>mg/kg or 4</w:t>
      </w:r>
      <w:r w:rsidR="00324F19" w:rsidRPr="00D80A1E">
        <w:rPr>
          <w:rFonts w:eastAsia="SimSun"/>
          <w:szCs w:val="22"/>
          <w:lang w:eastAsia="en-GB"/>
        </w:rPr>
        <w:t> </w:t>
      </w:r>
      <w:r w:rsidRPr="00D80A1E">
        <w:rPr>
          <w:rFonts w:eastAsia="SimSun"/>
          <w:szCs w:val="22"/>
          <w:lang w:eastAsia="en-GB"/>
        </w:rPr>
        <w:t xml:space="preserve">mg/kg </w:t>
      </w:r>
      <w:proofErr w:type="spellStart"/>
      <w:r w:rsidRPr="00D80A1E">
        <w:rPr>
          <w:rFonts w:eastAsia="SimSun"/>
          <w:szCs w:val="22"/>
          <w:lang w:eastAsia="en-GB"/>
        </w:rPr>
        <w:t>sugammadex</w:t>
      </w:r>
      <w:proofErr w:type="spellEnd"/>
      <w:r w:rsidRPr="00D80A1E">
        <w:rPr>
          <w:rFonts w:eastAsia="SimSun"/>
          <w:szCs w:val="22"/>
          <w:lang w:eastAsia="en-GB"/>
        </w:rPr>
        <w:t xml:space="preserve">, a repeat dose of 4 mg/kg </w:t>
      </w:r>
      <w:proofErr w:type="spellStart"/>
      <w:r w:rsidRPr="00D80A1E">
        <w:rPr>
          <w:rFonts w:eastAsia="SimSun"/>
          <w:szCs w:val="22"/>
          <w:lang w:eastAsia="en-GB"/>
        </w:rPr>
        <w:t>sugammadex</w:t>
      </w:r>
      <w:proofErr w:type="spellEnd"/>
      <w:r w:rsidRPr="00D80A1E">
        <w:rPr>
          <w:rFonts w:eastAsia="SimSun"/>
          <w:szCs w:val="22"/>
          <w:lang w:eastAsia="en-GB"/>
        </w:rPr>
        <w:t xml:space="preserve"> is recommended. Following a second dose of </w:t>
      </w:r>
      <w:proofErr w:type="spellStart"/>
      <w:r w:rsidRPr="00D80A1E">
        <w:rPr>
          <w:rFonts w:eastAsia="SimSun"/>
          <w:szCs w:val="22"/>
          <w:lang w:eastAsia="en-GB"/>
        </w:rPr>
        <w:t>sugammadex</w:t>
      </w:r>
      <w:proofErr w:type="spellEnd"/>
      <w:r w:rsidRPr="00D80A1E">
        <w:rPr>
          <w:rFonts w:eastAsia="SimSun"/>
          <w:szCs w:val="22"/>
          <w:lang w:eastAsia="en-GB"/>
        </w:rPr>
        <w:t>, the patient should be closely monitored to ascertain sustained return of neuromuscular function.</w:t>
      </w:r>
    </w:p>
    <w:p w14:paraId="1F7C0D4C" w14:textId="77777777" w:rsidR="00C07F14" w:rsidRPr="00D80A1E" w:rsidRDefault="00C07F14" w:rsidP="00C07F14">
      <w:pPr>
        <w:tabs>
          <w:tab w:val="clear" w:pos="567"/>
        </w:tabs>
        <w:autoSpaceDE w:val="0"/>
        <w:autoSpaceDN w:val="0"/>
        <w:adjustRightInd w:val="0"/>
        <w:rPr>
          <w:rFonts w:eastAsia="SimSun"/>
          <w:szCs w:val="22"/>
          <w:lang w:eastAsia="en-GB"/>
        </w:rPr>
      </w:pPr>
    </w:p>
    <w:p w14:paraId="7D88B9C5" w14:textId="31056405" w:rsidR="00C07F14" w:rsidRPr="00D80A1E" w:rsidRDefault="001B0069" w:rsidP="00C07F14">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Re</w:t>
      </w:r>
      <w:r w:rsidR="009B7883">
        <w:rPr>
          <w:rFonts w:eastAsia="SimSun"/>
          <w:szCs w:val="22"/>
          <w:u w:val="single"/>
          <w:lang w:eastAsia="en-GB"/>
        </w:rPr>
        <w:noBreakHyphen/>
      </w:r>
      <w:r w:rsidRPr="00D80A1E">
        <w:rPr>
          <w:rFonts w:eastAsia="SimSun"/>
          <w:szCs w:val="22"/>
          <w:u w:val="single"/>
          <w:lang w:eastAsia="en-GB"/>
        </w:rPr>
        <w:t xml:space="preserve">administration of rocuronium or vecuronium after </w:t>
      </w:r>
      <w:proofErr w:type="spellStart"/>
      <w:r w:rsidRPr="00D80A1E">
        <w:rPr>
          <w:rFonts w:eastAsia="SimSun"/>
          <w:szCs w:val="22"/>
          <w:u w:val="single"/>
          <w:lang w:eastAsia="en-GB"/>
        </w:rPr>
        <w:t>sugammadex</w:t>
      </w:r>
      <w:proofErr w:type="spellEnd"/>
      <w:r w:rsidRPr="00D80A1E">
        <w:rPr>
          <w:rFonts w:eastAsia="SimSun"/>
          <w:szCs w:val="22"/>
          <w:u w:val="single"/>
          <w:lang w:eastAsia="en-GB"/>
        </w:rPr>
        <w:t>:</w:t>
      </w:r>
    </w:p>
    <w:p w14:paraId="4DFBCF56" w14:textId="19B96792" w:rsidR="00C07F14" w:rsidRPr="00D80A1E" w:rsidRDefault="001B0069" w:rsidP="00C07F14">
      <w:pPr>
        <w:tabs>
          <w:tab w:val="clear" w:pos="567"/>
        </w:tabs>
        <w:autoSpaceDE w:val="0"/>
        <w:autoSpaceDN w:val="0"/>
        <w:adjustRightInd w:val="0"/>
        <w:rPr>
          <w:rFonts w:eastAsia="SimSun"/>
          <w:szCs w:val="22"/>
          <w:lang w:eastAsia="en-GB"/>
        </w:rPr>
      </w:pPr>
      <w:r w:rsidRPr="00D80A1E">
        <w:rPr>
          <w:rFonts w:eastAsia="SimSun"/>
          <w:szCs w:val="22"/>
          <w:lang w:eastAsia="en-GB"/>
        </w:rPr>
        <w:t>For waiting times for re</w:t>
      </w:r>
      <w:r w:rsidR="009B7883">
        <w:rPr>
          <w:rFonts w:eastAsia="SimSun"/>
          <w:szCs w:val="22"/>
          <w:lang w:eastAsia="en-GB"/>
        </w:rPr>
        <w:noBreakHyphen/>
      </w:r>
      <w:r w:rsidRPr="00D80A1E">
        <w:rPr>
          <w:rFonts w:eastAsia="SimSun"/>
          <w:szCs w:val="22"/>
          <w:lang w:eastAsia="en-GB"/>
        </w:rPr>
        <w:t xml:space="preserve">administration of rocuronium or vecuronium after reversal with </w:t>
      </w:r>
      <w:proofErr w:type="spellStart"/>
      <w:r w:rsidRPr="00D80A1E">
        <w:rPr>
          <w:rFonts w:eastAsia="SimSun"/>
          <w:szCs w:val="22"/>
          <w:lang w:eastAsia="en-GB"/>
        </w:rPr>
        <w:t>sugammadex</w:t>
      </w:r>
      <w:proofErr w:type="spellEnd"/>
      <w:r w:rsidRPr="00D80A1E">
        <w:rPr>
          <w:rFonts w:eastAsia="SimSun"/>
          <w:szCs w:val="22"/>
          <w:lang w:eastAsia="en-GB"/>
        </w:rPr>
        <w:t>, see section</w:t>
      </w:r>
      <w:r w:rsidR="004F29D3">
        <w:rPr>
          <w:rFonts w:eastAsia="SimSun"/>
          <w:szCs w:val="22"/>
          <w:lang w:eastAsia="en-GB"/>
        </w:rPr>
        <w:t> </w:t>
      </w:r>
      <w:r w:rsidRPr="00D80A1E">
        <w:rPr>
          <w:rFonts w:eastAsia="SimSun"/>
          <w:szCs w:val="22"/>
          <w:lang w:eastAsia="en-GB"/>
        </w:rPr>
        <w:t>4.4.</w:t>
      </w:r>
    </w:p>
    <w:p w14:paraId="3A2206D2" w14:textId="77777777" w:rsidR="00C07F14" w:rsidRPr="00D46D69" w:rsidRDefault="00C07F14" w:rsidP="00C07F14">
      <w:pPr>
        <w:tabs>
          <w:tab w:val="clear" w:pos="567"/>
        </w:tabs>
        <w:autoSpaceDE w:val="0"/>
        <w:autoSpaceDN w:val="0"/>
        <w:adjustRightInd w:val="0"/>
        <w:rPr>
          <w:rFonts w:eastAsia="TimesNewRoman,Italic"/>
          <w:szCs w:val="22"/>
          <w:lang w:eastAsia="en-GB"/>
        </w:rPr>
      </w:pPr>
    </w:p>
    <w:p w14:paraId="504DE691" w14:textId="17D74FED" w:rsidR="00C07F14" w:rsidRPr="00D80A1E" w:rsidRDefault="001B0069" w:rsidP="00C07F14">
      <w:pPr>
        <w:tabs>
          <w:tab w:val="clear" w:pos="567"/>
        </w:tabs>
        <w:autoSpaceDE w:val="0"/>
        <w:autoSpaceDN w:val="0"/>
        <w:adjustRightInd w:val="0"/>
        <w:rPr>
          <w:rFonts w:eastAsia="TimesNewRoman,Italic"/>
          <w:i/>
          <w:iCs/>
          <w:szCs w:val="22"/>
          <w:lang w:eastAsia="en-GB"/>
        </w:rPr>
      </w:pPr>
      <w:r w:rsidRPr="00D80A1E">
        <w:rPr>
          <w:rFonts w:eastAsia="TimesNewRoman,Italic"/>
          <w:i/>
          <w:iCs/>
          <w:szCs w:val="22"/>
          <w:lang w:eastAsia="en-GB"/>
        </w:rPr>
        <w:t>Additional information on special population</w:t>
      </w:r>
    </w:p>
    <w:p w14:paraId="62231FD2" w14:textId="77777777" w:rsidR="00C07F14" w:rsidRPr="00D80A1E" w:rsidRDefault="00C07F14" w:rsidP="00C07F14">
      <w:pPr>
        <w:tabs>
          <w:tab w:val="clear" w:pos="567"/>
        </w:tabs>
        <w:autoSpaceDE w:val="0"/>
        <w:autoSpaceDN w:val="0"/>
        <w:adjustRightInd w:val="0"/>
        <w:rPr>
          <w:rFonts w:eastAsia="SimSun"/>
          <w:szCs w:val="22"/>
          <w:lang w:eastAsia="en-GB"/>
        </w:rPr>
      </w:pPr>
    </w:p>
    <w:p w14:paraId="57932330" w14:textId="0EA4C4EB" w:rsidR="00C07F14" w:rsidRPr="00D80A1E" w:rsidRDefault="001B0069" w:rsidP="00EF4EA2">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Renal impairment:</w:t>
      </w:r>
    </w:p>
    <w:p w14:paraId="6DCBD387" w14:textId="730DB320" w:rsidR="00C07F14" w:rsidRPr="00D80A1E" w:rsidRDefault="001B0069" w:rsidP="00EF4EA2">
      <w:pPr>
        <w:tabs>
          <w:tab w:val="clear" w:pos="567"/>
        </w:tabs>
        <w:autoSpaceDE w:val="0"/>
        <w:autoSpaceDN w:val="0"/>
        <w:adjustRightInd w:val="0"/>
        <w:rPr>
          <w:rFonts w:eastAsia="SimSun"/>
          <w:szCs w:val="22"/>
          <w:lang w:eastAsia="en-GB"/>
        </w:rPr>
      </w:pPr>
      <w:r w:rsidRPr="00D80A1E">
        <w:rPr>
          <w:rFonts w:eastAsia="SimSun"/>
          <w:szCs w:val="22"/>
          <w:lang w:eastAsia="en-GB"/>
        </w:rPr>
        <w:t xml:space="preserve">The use of </w:t>
      </w:r>
      <w:proofErr w:type="spellStart"/>
      <w:r w:rsidRPr="00D80A1E">
        <w:rPr>
          <w:rFonts w:eastAsia="SimSun"/>
          <w:szCs w:val="22"/>
          <w:lang w:eastAsia="en-GB"/>
        </w:rPr>
        <w:t>sugammadex</w:t>
      </w:r>
      <w:proofErr w:type="spellEnd"/>
      <w:r w:rsidRPr="00D80A1E">
        <w:rPr>
          <w:rFonts w:eastAsia="SimSun"/>
          <w:szCs w:val="22"/>
          <w:lang w:eastAsia="en-GB"/>
        </w:rPr>
        <w:t xml:space="preserve"> in patients with severe renal impairment (including patients requiring dialysis</w:t>
      </w:r>
      <w:r w:rsidR="00171AFD" w:rsidRPr="00D80A1E">
        <w:rPr>
          <w:rFonts w:eastAsia="SimSun"/>
          <w:szCs w:val="22"/>
          <w:lang w:eastAsia="en-GB"/>
        </w:rPr>
        <w:t xml:space="preserve"> </w:t>
      </w:r>
      <w:r w:rsidRPr="00D80A1E">
        <w:rPr>
          <w:rFonts w:eastAsia="SimSun"/>
          <w:szCs w:val="22"/>
          <w:lang w:eastAsia="en-GB"/>
        </w:rPr>
        <w:t>(</w:t>
      </w:r>
      <w:proofErr w:type="spellStart"/>
      <w:r w:rsidRPr="00D80A1E">
        <w:rPr>
          <w:rFonts w:eastAsia="SimSun"/>
          <w:szCs w:val="22"/>
          <w:lang w:eastAsia="en-GB"/>
        </w:rPr>
        <w:t>CrCl</w:t>
      </w:r>
      <w:proofErr w:type="spellEnd"/>
      <w:r w:rsidRPr="00D80A1E">
        <w:rPr>
          <w:rFonts w:eastAsia="SimSun"/>
          <w:szCs w:val="22"/>
          <w:lang w:eastAsia="en-GB"/>
        </w:rPr>
        <w:t xml:space="preserve"> &lt;</w:t>
      </w:r>
      <w:r w:rsidR="005015D7" w:rsidRPr="00D80A1E">
        <w:rPr>
          <w:rFonts w:eastAsia="SimSun"/>
          <w:szCs w:val="22"/>
          <w:lang w:eastAsia="en-GB"/>
        </w:rPr>
        <w:t> </w:t>
      </w:r>
      <w:r w:rsidRPr="00D80A1E">
        <w:rPr>
          <w:rFonts w:eastAsia="SimSun"/>
          <w:szCs w:val="22"/>
          <w:lang w:eastAsia="en-GB"/>
        </w:rPr>
        <w:t>30 mL/min)) is not recommended (see section</w:t>
      </w:r>
      <w:r w:rsidR="004F29D3">
        <w:rPr>
          <w:rFonts w:eastAsia="SimSun"/>
          <w:szCs w:val="22"/>
          <w:lang w:eastAsia="en-GB"/>
        </w:rPr>
        <w:t> </w:t>
      </w:r>
      <w:r w:rsidRPr="00D80A1E">
        <w:rPr>
          <w:rFonts w:eastAsia="SimSun"/>
          <w:szCs w:val="22"/>
          <w:lang w:eastAsia="en-GB"/>
        </w:rPr>
        <w:t>4.4).</w:t>
      </w:r>
    </w:p>
    <w:p w14:paraId="007E2ADD" w14:textId="0860FA29" w:rsidR="00C07F14" w:rsidRPr="00D80A1E" w:rsidRDefault="001B0069" w:rsidP="00EF4EA2">
      <w:pPr>
        <w:tabs>
          <w:tab w:val="clear" w:pos="567"/>
        </w:tabs>
        <w:autoSpaceDE w:val="0"/>
        <w:autoSpaceDN w:val="0"/>
        <w:adjustRightInd w:val="0"/>
        <w:rPr>
          <w:rFonts w:eastAsia="SimSun"/>
          <w:szCs w:val="22"/>
          <w:lang w:eastAsia="en-GB"/>
        </w:rPr>
      </w:pPr>
      <w:r w:rsidRPr="00D80A1E">
        <w:rPr>
          <w:rFonts w:eastAsia="SimSun"/>
          <w:szCs w:val="22"/>
          <w:lang w:eastAsia="en-GB"/>
        </w:rPr>
        <w:t xml:space="preserve">Studies in patients with severe renal impairment do not provide sufficient safety information to support the use of </w:t>
      </w:r>
      <w:proofErr w:type="spellStart"/>
      <w:r w:rsidRPr="00D80A1E">
        <w:rPr>
          <w:rFonts w:eastAsia="SimSun"/>
          <w:szCs w:val="22"/>
          <w:lang w:eastAsia="en-GB"/>
        </w:rPr>
        <w:t>sugammadex</w:t>
      </w:r>
      <w:proofErr w:type="spellEnd"/>
      <w:r w:rsidRPr="00D80A1E">
        <w:rPr>
          <w:rFonts w:eastAsia="SimSun"/>
          <w:szCs w:val="22"/>
          <w:lang w:eastAsia="en-GB"/>
        </w:rPr>
        <w:t xml:space="preserve"> in these patients (see also section</w:t>
      </w:r>
      <w:r w:rsidR="004F29D3">
        <w:rPr>
          <w:rFonts w:eastAsia="SimSun"/>
          <w:szCs w:val="22"/>
          <w:lang w:eastAsia="en-GB"/>
        </w:rPr>
        <w:t> </w:t>
      </w:r>
      <w:r w:rsidRPr="00D80A1E">
        <w:rPr>
          <w:rFonts w:eastAsia="SimSun"/>
          <w:szCs w:val="22"/>
          <w:lang w:eastAsia="en-GB"/>
        </w:rPr>
        <w:t>5.1).</w:t>
      </w:r>
    </w:p>
    <w:p w14:paraId="5DC8C699" w14:textId="55DB6E6D" w:rsidR="00C07F14" w:rsidRPr="00D80A1E" w:rsidRDefault="001B0069" w:rsidP="00EF4EA2">
      <w:pPr>
        <w:tabs>
          <w:tab w:val="clear" w:pos="567"/>
        </w:tabs>
        <w:autoSpaceDE w:val="0"/>
        <w:autoSpaceDN w:val="0"/>
        <w:adjustRightInd w:val="0"/>
        <w:rPr>
          <w:bCs/>
          <w:i/>
          <w:iCs/>
          <w:szCs w:val="22"/>
        </w:rPr>
      </w:pPr>
      <w:r w:rsidRPr="00D80A1E">
        <w:rPr>
          <w:rFonts w:eastAsia="SimSun"/>
          <w:szCs w:val="22"/>
          <w:lang w:eastAsia="en-GB"/>
        </w:rPr>
        <w:t>For mild and moderate renal impairment (creatinine clearance ≥ 30 and &lt;</w:t>
      </w:r>
      <w:r w:rsidR="00CC798D">
        <w:rPr>
          <w:rFonts w:eastAsia="SimSun"/>
          <w:szCs w:val="22"/>
          <w:lang w:eastAsia="en-GB"/>
        </w:rPr>
        <w:t> </w:t>
      </w:r>
      <w:r w:rsidRPr="00D80A1E">
        <w:rPr>
          <w:rFonts w:eastAsia="SimSun"/>
          <w:szCs w:val="22"/>
          <w:lang w:eastAsia="en-GB"/>
        </w:rPr>
        <w:t>80 mL/min): the dose recommendations are the same as for adults without renal impairment.</w:t>
      </w:r>
    </w:p>
    <w:p w14:paraId="563A7C65" w14:textId="3E228D69" w:rsidR="00C07F14" w:rsidRPr="00D46D69" w:rsidRDefault="00C07F14" w:rsidP="00EF4EA2">
      <w:pPr>
        <w:rPr>
          <w:bCs/>
          <w:szCs w:val="22"/>
        </w:rPr>
      </w:pPr>
    </w:p>
    <w:p w14:paraId="7CB0EF8D" w14:textId="77777777" w:rsidR="00C07F14" w:rsidRPr="00D80A1E" w:rsidRDefault="001B0069" w:rsidP="00EF4EA2">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Elderly patients:</w:t>
      </w:r>
    </w:p>
    <w:p w14:paraId="318A689A" w14:textId="30EA4B0D" w:rsidR="00C07F14" w:rsidRPr="00D80A1E" w:rsidRDefault="001B0069" w:rsidP="00EF4EA2">
      <w:pPr>
        <w:tabs>
          <w:tab w:val="clear" w:pos="567"/>
        </w:tabs>
        <w:autoSpaceDE w:val="0"/>
        <w:autoSpaceDN w:val="0"/>
        <w:adjustRightInd w:val="0"/>
        <w:rPr>
          <w:rFonts w:eastAsia="SimSun"/>
          <w:szCs w:val="22"/>
          <w:lang w:eastAsia="en-GB"/>
        </w:rPr>
      </w:pPr>
      <w:r w:rsidRPr="00D80A1E">
        <w:rPr>
          <w:rFonts w:eastAsia="SimSun"/>
          <w:szCs w:val="22"/>
          <w:lang w:eastAsia="en-GB"/>
        </w:rPr>
        <w:t xml:space="preserve">After administration of </w:t>
      </w:r>
      <w:proofErr w:type="spellStart"/>
      <w:r w:rsidRPr="00D80A1E">
        <w:rPr>
          <w:rFonts w:eastAsia="SimSun"/>
          <w:szCs w:val="22"/>
          <w:lang w:eastAsia="en-GB"/>
        </w:rPr>
        <w:t>sugammadex</w:t>
      </w:r>
      <w:proofErr w:type="spellEnd"/>
      <w:r w:rsidRPr="00D80A1E">
        <w:rPr>
          <w:rFonts w:eastAsia="SimSun"/>
          <w:szCs w:val="22"/>
          <w:lang w:eastAsia="en-GB"/>
        </w:rPr>
        <w:t xml:space="preserve"> at reappearance of T</w:t>
      </w:r>
      <w:r w:rsidRPr="003827D7">
        <w:rPr>
          <w:rFonts w:eastAsia="SimSun"/>
          <w:szCs w:val="22"/>
          <w:vertAlign w:val="subscript"/>
          <w:lang w:eastAsia="en-GB"/>
        </w:rPr>
        <w:t>2</w:t>
      </w:r>
      <w:r w:rsidRPr="00D80A1E">
        <w:rPr>
          <w:rFonts w:eastAsia="SimSun"/>
          <w:szCs w:val="22"/>
          <w:lang w:eastAsia="en-GB"/>
        </w:rPr>
        <w:t xml:space="preserve"> following a rocuronium induced blockade, the median time to recovery of the T</w:t>
      </w:r>
      <w:r w:rsidRPr="003827D7">
        <w:rPr>
          <w:rFonts w:eastAsia="SimSun"/>
          <w:szCs w:val="22"/>
          <w:vertAlign w:val="subscript"/>
          <w:lang w:eastAsia="en-GB"/>
        </w:rPr>
        <w:t>4</w:t>
      </w:r>
      <w:r w:rsidRPr="00D80A1E">
        <w:rPr>
          <w:rFonts w:eastAsia="SimSun"/>
          <w:szCs w:val="22"/>
          <w:lang w:eastAsia="en-GB"/>
        </w:rPr>
        <w:t>/T</w:t>
      </w:r>
      <w:r w:rsidRPr="003827D7">
        <w:rPr>
          <w:rFonts w:eastAsia="SimSun"/>
          <w:szCs w:val="22"/>
          <w:vertAlign w:val="subscript"/>
          <w:lang w:eastAsia="en-GB"/>
        </w:rPr>
        <w:t>1</w:t>
      </w:r>
      <w:r w:rsidRPr="00D80A1E">
        <w:rPr>
          <w:rFonts w:eastAsia="SimSun"/>
          <w:szCs w:val="22"/>
          <w:lang w:eastAsia="en-GB"/>
        </w:rPr>
        <w:t xml:space="preserve"> ratio to 0.9 in adults (18</w:t>
      </w:r>
      <w:r w:rsidR="009B7883">
        <w:rPr>
          <w:rFonts w:eastAsia="SimSun"/>
          <w:szCs w:val="22"/>
          <w:lang w:eastAsia="en-GB"/>
        </w:rPr>
        <w:noBreakHyphen/>
      </w:r>
      <w:r w:rsidRPr="00D80A1E">
        <w:rPr>
          <w:rFonts w:eastAsia="SimSun"/>
          <w:szCs w:val="22"/>
          <w:lang w:eastAsia="en-GB"/>
        </w:rPr>
        <w:t>64</w:t>
      </w:r>
      <w:r w:rsidR="004A11A4">
        <w:rPr>
          <w:rFonts w:eastAsia="SimSun"/>
          <w:szCs w:val="22"/>
          <w:lang w:eastAsia="en-GB"/>
        </w:rPr>
        <w:t> </w:t>
      </w:r>
      <w:r w:rsidRPr="00D80A1E">
        <w:rPr>
          <w:rFonts w:eastAsia="SimSun"/>
          <w:szCs w:val="22"/>
          <w:lang w:eastAsia="en-GB"/>
        </w:rPr>
        <w:t>years) was 2.2</w:t>
      </w:r>
      <w:r w:rsidR="006A5FD1">
        <w:rPr>
          <w:rFonts w:eastAsia="SimSun"/>
          <w:szCs w:val="22"/>
          <w:lang w:eastAsia="en-GB"/>
        </w:rPr>
        <w:t> </w:t>
      </w:r>
      <w:r w:rsidRPr="00D80A1E">
        <w:rPr>
          <w:rFonts w:eastAsia="SimSun"/>
          <w:szCs w:val="22"/>
          <w:lang w:eastAsia="en-GB"/>
        </w:rPr>
        <w:t>minutes, in elderly adults (65</w:t>
      </w:r>
      <w:r w:rsidR="009B7883">
        <w:rPr>
          <w:rFonts w:eastAsia="SimSun"/>
          <w:szCs w:val="22"/>
          <w:lang w:eastAsia="en-GB"/>
        </w:rPr>
        <w:noBreakHyphen/>
      </w:r>
      <w:r w:rsidRPr="00D80A1E">
        <w:rPr>
          <w:rFonts w:eastAsia="SimSun"/>
          <w:szCs w:val="22"/>
          <w:lang w:eastAsia="en-GB"/>
        </w:rPr>
        <w:t>74</w:t>
      </w:r>
      <w:r w:rsidR="004A11A4">
        <w:rPr>
          <w:rFonts w:eastAsia="SimSun"/>
          <w:szCs w:val="22"/>
          <w:lang w:eastAsia="en-GB"/>
        </w:rPr>
        <w:t> </w:t>
      </w:r>
      <w:r w:rsidRPr="00D80A1E">
        <w:rPr>
          <w:rFonts w:eastAsia="SimSun"/>
          <w:szCs w:val="22"/>
          <w:lang w:eastAsia="en-GB"/>
        </w:rPr>
        <w:t>years) it was 2.6</w:t>
      </w:r>
      <w:r w:rsidR="006A5FD1">
        <w:rPr>
          <w:rFonts w:eastAsia="SimSun"/>
          <w:szCs w:val="22"/>
          <w:lang w:eastAsia="en-GB"/>
        </w:rPr>
        <w:t> </w:t>
      </w:r>
      <w:r w:rsidRPr="00D80A1E">
        <w:rPr>
          <w:rFonts w:eastAsia="SimSun"/>
          <w:szCs w:val="22"/>
          <w:lang w:eastAsia="en-GB"/>
        </w:rPr>
        <w:t>minutes and in very elderly adults (75</w:t>
      </w:r>
      <w:r w:rsidR="004A11A4">
        <w:rPr>
          <w:rFonts w:eastAsia="SimSun"/>
          <w:szCs w:val="22"/>
          <w:lang w:eastAsia="en-GB"/>
        </w:rPr>
        <w:t> </w:t>
      </w:r>
      <w:r w:rsidRPr="00D80A1E">
        <w:rPr>
          <w:rFonts w:eastAsia="SimSun"/>
          <w:szCs w:val="22"/>
          <w:lang w:eastAsia="en-GB"/>
        </w:rPr>
        <w:t>years or more) it was 3.6</w:t>
      </w:r>
      <w:r w:rsidR="006A5FD1">
        <w:rPr>
          <w:rFonts w:eastAsia="SimSun"/>
          <w:szCs w:val="22"/>
          <w:lang w:eastAsia="en-GB"/>
        </w:rPr>
        <w:t> </w:t>
      </w:r>
      <w:r w:rsidRPr="00D80A1E">
        <w:rPr>
          <w:rFonts w:eastAsia="SimSun"/>
          <w:szCs w:val="22"/>
          <w:lang w:eastAsia="en-GB"/>
        </w:rPr>
        <w:t>minutes. Even though the recovery times in elderly tend to be slower, the same dose recommendation as for adults should be followed (see section</w:t>
      </w:r>
      <w:r w:rsidR="004F29D3">
        <w:rPr>
          <w:rFonts w:eastAsia="SimSun"/>
          <w:szCs w:val="22"/>
          <w:lang w:eastAsia="en-GB"/>
        </w:rPr>
        <w:t> </w:t>
      </w:r>
      <w:r w:rsidRPr="00D80A1E">
        <w:rPr>
          <w:rFonts w:eastAsia="SimSun"/>
          <w:szCs w:val="22"/>
          <w:lang w:eastAsia="en-GB"/>
        </w:rPr>
        <w:t>4.4).</w:t>
      </w:r>
    </w:p>
    <w:p w14:paraId="10AE7731" w14:textId="77777777" w:rsidR="00C07F14" w:rsidRPr="00D80A1E" w:rsidRDefault="00C07F14" w:rsidP="00EF4EA2">
      <w:pPr>
        <w:tabs>
          <w:tab w:val="clear" w:pos="567"/>
        </w:tabs>
        <w:autoSpaceDE w:val="0"/>
        <w:autoSpaceDN w:val="0"/>
        <w:adjustRightInd w:val="0"/>
        <w:rPr>
          <w:rFonts w:eastAsia="SimSun"/>
          <w:szCs w:val="22"/>
          <w:lang w:eastAsia="en-GB"/>
        </w:rPr>
      </w:pPr>
    </w:p>
    <w:p w14:paraId="25DBACCB" w14:textId="38F1008A" w:rsidR="00C07F14" w:rsidRPr="00D80A1E" w:rsidRDefault="001B0069" w:rsidP="00EF4EA2">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Obese patients:</w:t>
      </w:r>
    </w:p>
    <w:p w14:paraId="218109D0" w14:textId="2FECCBB3" w:rsidR="00C07F14" w:rsidRPr="00D80A1E" w:rsidRDefault="001B0069" w:rsidP="00EF4EA2">
      <w:pPr>
        <w:tabs>
          <w:tab w:val="clear" w:pos="567"/>
        </w:tabs>
        <w:autoSpaceDE w:val="0"/>
        <w:autoSpaceDN w:val="0"/>
        <w:adjustRightInd w:val="0"/>
        <w:rPr>
          <w:rFonts w:eastAsia="SimSun"/>
          <w:szCs w:val="22"/>
          <w:lang w:eastAsia="en-GB"/>
        </w:rPr>
      </w:pPr>
      <w:r w:rsidRPr="00D80A1E">
        <w:rPr>
          <w:rFonts w:eastAsia="SimSun"/>
          <w:szCs w:val="22"/>
          <w:lang w:eastAsia="en-GB"/>
        </w:rPr>
        <w:t xml:space="preserve">In obese patients, </w:t>
      </w:r>
      <w:r w:rsidR="00DB7000">
        <w:rPr>
          <w:rFonts w:eastAsia="SimSun"/>
          <w:szCs w:val="22"/>
          <w:lang w:eastAsia="en-GB"/>
        </w:rPr>
        <w:t xml:space="preserve">including morbidly obese patients (body mass index </w:t>
      </w:r>
      <w:r w:rsidR="00DB7000">
        <w:rPr>
          <w:rFonts w:ascii="Symbol" w:eastAsia="SimSun" w:hAnsi="Symbol"/>
          <w:szCs w:val="22"/>
          <w:lang w:eastAsia="en-GB"/>
        </w:rPr>
        <w:sym w:font="Symbol" w:char="F0B3"/>
      </w:r>
      <w:r w:rsidR="00DB7000">
        <w:rPr>
          <w:rFonts w:eastAsia="SimSun"/>
          <w:szCs w:val="22"/>
          <w:lang w:eastAsia="en-GB"/>
        </w:rPr>
        <w:t> 40 kg/m</w:t>
      </w:r>
      <w:r w:rsidR="00DB7000" w:rsidRPr="0050177C">
        <w:rPr>
          <w:rFonts w:eastAsia="SimSun"/>
          <w:szCs w:val="22"/>
          <w:vertAlign w:val="superscript"/>
          <w:lang w:eastAsia="en-GB"/>
        </w:rPr>
        <w:t>2</w:t>
      </w:r>
      <w:r w:rsidR="00DB7000" w:rsidRPr="00DB7000">
        <w:rPr>
          <w:rFonts w:eastAsia="SimSun"/>
          <w:szCs w:val="22"/>
          <w:lang w:eastAsia="en-GB"/>
        </w:rPr>
        <w:t>),</w:t>
      </w:r>
      <w:r w:rsidR="00DB7000">
        <w:rPr>
          <w:rFonts w:eastAsia="SimSun"/>
          <w:szCs w:val="22"/>
          <w:lang w:eastAsia="en-GB"/>
        </w:rPr>
        <w:t xml:space="preserve"> </w:t>
      </w:r>
      <w:r w:rsidRPr="00D80A1E">
        <w:rPr>
          <w:rFonts w:eastAsia="SimSun"/>
          <w:szCs w:val="22"/>
          <w:lang w:eastAsia="en-GB"/>
        </w:rPr>
        <w:t xml:space="preserve">the dose of </w:t>
      </w:r>
      <w:proofErr w:type="spellStart"/>
      <w:r w:rsidRPr="00D80A1E">
        <w:rPr>
          <w:rFonts w:eastAsia="SimSun"/>
          <w:szCs w:val="22"/>
          <w:lang w:eastAsia="en-GB"/>
        </w:rPr>
        <w:t>sugammadex</w:t>
      </w:r>
      <w:proofErr w:type="spellEnd"/>
      <w:r w:rsidRPr="00D80A1E">
        <w:rPr>
          <w:rFonts w:eastAsia="SimSun"/>
          <w:szCs w:val="22"/>
          <w:lang w:eastAsia="en-GB"/>
        </w:rPr>
        <w:t xml:space="preserve"> should be based on actual body weight. The same dose recommendations as for adults should be followed.</w:t>
      </w:r>
    </w:p>
    <w:p w14:paraId="1B6A7CDF" w14:textId="77777777" w:rsidR="00C07F14" w:rsidRPr="00D80A1E" w:rsidRDefault="00C07F14" w:rsidP="00EF4EA2">
      <w:pPr>
        <w:tabs>
          <w:tab w:val="clear" w:pos="567"/>
        </w:tabs>
        <w:autoSpaceDE w:val="0"/>
        <w:autoSpaceDN w:val="0"/>
        <w:adjustRightInd w:val="0"/>
        <w:rPr>
          <w:rFonts w:eastAsia="SimSun"/>
          <w:szCs w:val="22"/>
          <w:lang w:eastAsia="en-GB"/>
        </w:rPr>
      </w:pPr>
    </w:p>
    <w:p w14:paraId="6E623844" w14:textId="101F4A1A" w:rsidR="00C07F14" w:rsidRPr="00D80A1E" w:rsidRDefault="001B0069" w:rsidP="00EF4EA2">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Hepatic impairment:</w:t>
      </w:r>
    </w:p>
    <w:p w14:paraId="50FA568B" w14:textId="2E2D48FF" w:rsidR="00C07F14" w:rsidRPr="00D80A1E" w:rsidRDefault="001B0069" w:rsidP="00EF4EA2">
      <w:pPr>
        <w:tabs>
          <w:tab w:val="clear" w:pos="567"/>
        </w:tabs>
        <w:autoSpaceDE w:val="0"/>
        <w:autoSpaceDN w:val="0"/>
        <w:adjustRightInd w:val="0"/>
        <w:rPr>
          <w:rFonts w:eastAsia="SimSun"/>
          <w:szCs w:val="22"/>
          <w:lang w:eastAsia="en-GB"/>
        </w:rPr>
      </w:pPr>
      <w:r w:rsidRPr="00D80A1E">
        <w:rPr>
          <w:rFonts w:eastAsia="SimSun"/>
          <w:szCs w:val="22"/>
          <w:lang w:eastAsia="en-GB"/>
        </w:rPr>
        <w:t xml:space="preserve">Studies in patients with hepatic impairment have not been conducted. Caution should be exercised when considering the use of </w:t>
      </w:r>
      <w:proofErr w:type="spellStart"/>
      <w:r w:rsidRPr="00D80A1E">
        <w:rPr>
          <w:rFonts w:eastAsia="SimSun"/>
          <w:szCs w:val="22"/>
          <w:lang w:eastAsia="en-GB"/>
        </w:rPr>
        <w:t>sugammadex</w:t>
      </w:r>
      <w:proofErr w:type="spellEnd"/>
      <w:r w:rsidRPr="00D80A1E">
        <w:rPr>
          <w:rFonts w:eastAsia="SimSun"/>
          <w:szCs w:val="22"/>
          <w:lang w:eastAsia="en-GB"/>
        </w:rPr>
        <w:t xml:space="preserve"> in patients with severe hepatic impairment or when hepatic impairment is accompanied by coagulopathy (see section</w:t>
      </w:r>
      <w:r w:rsidR="004F29D3">
        <w:rPr>
          <w:rFonts w:eastAsia="SimSun"/>
          <w:szCs w:val="22"/>
          <w:lang w:eastAsia="en-GB"/>
        </w:rPr>
        <w:t> </w:t>
      </w:r>
      <w:r w:rsidRPr="00D80A1E">
        <w:rPr>
          <w:rFonts w:eastAsia="SimSun"/>
          <w:szCs w:val="22"/>
          <w:lang w:eastAsia="en-GB"/>
        </w:rPr>
        <w:t>4.4).</w:t>
      </w:r>
    </w:p>
    <w:p w14:paraId="4E97D979" w14:textId="7E4D2879" w:rsidR="00C07F14" w:rsidRPr="00D80A1E" w:rsidRDefault="001B0069" w:rsidP="00EF4EA2">
      <w:pPr>
        <w:tabs>
          <w:tab w:val="clear" w:pos="567"/>
        </w:tabs>
        <w:autoSpaceDE w:val="0"/>
        <w:autoSpaceDN w:val="0"/>
        <w:adjustRightInd w:val="0"/>
        <w:rPr>
          <w:bCs/>
          <w:i/>
          <w:iCs/>
          <w:szCs w:val="22"/>
        </w:rPr>
      </w:pPr>
      <w:r w:rsidRPr="00D80A1E">
        <w:rPr>
          <w:rFonts w:eastAsia="SimSun"/>
          <w:szCs w:val="22"/>
          <w:lang w:eastAsia="en-GB"/>
        </w:rPr>
        <w:t xml:space="preserve">For mild to moderate hepatic impairment: as </w:t>
      </w:r>
      <w:proofErr w:type="spellStart"/>
      <w:r w:rsidRPr="00D80A1E">
        <w:rPr>
          <w:rFonts w:eastAsia="SimSun"/>
          <w:szCs w:val="22"/>
          <w:lang w:eastAsia="en-GB"/>
        </w:rPr>
        <w:t>sugammadex</w:t>
      </w:r>
      <w:proofErr w:type="spellEnd"/>
      <w:r w:rsidRPr="00D80A1E">
        <w:rPr>
          <w:rFonts w:eastAsia="SimSun"/>
          <w:szCs w:val="22"/>
          <w:lang w:eastAsia="en-GB"/>
        </w:rPr>
        <w:t xml:space="preserve"> is mainly excreted renally no dose</w:t>
      </w:r>
      <w:r w:rsidR="00EF4EA2" w:rsidRPr="00D80A1E">
        <w:rPr>
          <w:rFonts w:eastAsia="SimSun"/>
          <w:szCs w:val="22"/>
          <w:lang w:eastAsia="en-GB"/>
        </w:rPr>
        <w:t xml:space="preserve"> </w:t>
      </w:r>
      <w:r w:rsidRPr="00D80A1E">
        <w:rPr>
          <w:rFonts w:eastAsia="SimSun"/>
          <w:szCs w:val="22"/>
          <w:lang w:eastAsia="en-GB"/>
        </w:rPr>
        <w:t>adjustments are required.</w:t>
      </w:r>
    </w:p>
    <w:p w14:paraId="28462B2E" w14:textId="77777777" w:rsidR="00C07F14" w:rsidRPr="0050177C" w:rsidRDefault="00C07F14" w:rsidP="00685259">
      <w:pPr>
        <w:rPr>
          <w:bCs/>
          <w:szCs w:val="22"/>
        </w:rPr>
      </w:pPr>
    </w:p>
    <w:p w14:paraId="48BDB24F" w14:textId="6531689B" w:rsidR="00812D16" w:rsidRPr="00D80A1E" w:rsidRDefault="001B0069" w:rsidP="00685259">
      <w:pPr>
        <w:rPr>
          <w:bCs/>
          <w:i/>
          <w:iCs/>
          <w:szCs w:val="22"/>
        </w:rPr>
      </w:pPr>
      <w:r w:rsidRPr="00D80A1E">
        <w:rPr>
          <w:bCs/>
          <w:i/>
          <w:iCs/>
          <w:szCs w:val="22"/>
        </w:rPr>
        <w:t>Paediatric population</w:t>
      </w:r>
      <w:r w:rsidR="00A45412">
        <w:rPr>
          <w:bCs/>
          <w:i/>
          <w:iCs/>
          <w:szCs w:val="22"/>
        </w:rPr>
        <w:t xml:space="preserve"> </w:t>
      </w:r>
      <w:r w:rsidR="00A45412" w:rsidRPr="00A45412">
        <w:rPr>
          <w:bCs/>
          <w:i/>
          <w:iCs/>
          <w:szCs w:val="22"/>
        </w:rPr>
        <w:t>(birth to 17 years of age)</w:t>
      </w:r>
    </w:p>
    <w:p w14:paraId="74F332CB" w14:textId="77777777" w:rsidR="00841036" w:rsidRDefault="00841036" w:rsidP="00685259">
      <w:pPr>
        <w:tabs>
          <w:tab w:val="clear" w:pos="567"/>
        </w:tabs>
        <w:autoSpaceDE w:val="0"/>
        <w:autoSpaceDN w:val="0"/>
        <w:adjustRightInd w:val="0"/>
        <w:rPr>
          <w:rFonts w:eastAsia="SimSun"/>
          <w:szCs w:val="22"/>
          <w:lang w:eastAsia="en-GB"/>
        </w:rPr>
      </w:pPr>
    </w:p>
    <w:p w14:paraId="3C497A5B" w14:textId="16CC6D1A" w:rsidR="00023F96" w:rsidRPr="00023F96" w:rsidRDefault="00023F96" w:rsidP="00685259">
      <w:pPr>
        <w:tabs>
          <w:tab w:val="clear" w:pos="567"/>
        </w:tabs>
        <w:autoSpaceDE w:val="0"/>
        <w:autoSpaceDN w:val="0"/>
        <w:adjustRightInd w:val="0"/>
        <w:rPr>
          <w:rFonts w:eastAsia="SimSun"/>
          <w:szCs w:val="22"/>
          <w:lang w:eastAsia="en-GB"/>
        </w:rPr>
      </w:pPr>
      <w:r>
        <w:rPr>
          <w:rFonts w:eastAsia="SimSun"/>
          <w:szCs w:val="22"/>
          <w:lang w:eastAsia="en-GB"/>
        </w:rPr>
        <w:t xml:space="preserve">Sugammadex Mylan </w:t>
      </w:r>
      <w:r w:rsidRPr="00023F96">
        <w:rPr>
          <w:rFonts w:eastAsia="SimSun"/>
          <w:szCs w:val="22"/>
          <w:lang w:eastAsia="en-GB"/>
        </w:rPr>
        <w:t>100</w:t>
      </w:r>
      <w:r>
        <w:rPr>
          <w:rFonts w:eastAsia="SimSun"/>
          <w:szCs w:val="22"/>
          <w:lang w:eastAsia="en-GB"/>
        </w:rPr>
        <w:t> </w:t>
      </w:r>
      <w:r w:rsidRPr="00023F96">
        <w:rPr>
          <w:rFonts w:eastAsia="SimSun"/>
          <w:szCs w:val="22"/>
          <w:lang w:eastAsia="en-GB"/>
        </w:rPr>
        <w:t>mg/mL may be diluted to 10</w:t>
      </w:r>
      <w:r>
        <w:rPr>
          <w:rFonts w:eastAsia="SimSun"/>
          <w:szCs w:val="22"/>
          <w:lang w:eastAsia="en-GB"/>
        </w:rPr>
        <w:t> </w:t>
      </w:r>
      <w:r w:rsidRPr="00023F96">
        <w:rPr>
          <w:rFonts w:eastAsia="SimSun"/>
          <w:szCs w:val="22"/>
          <w:lang w:eastAsia="en-GB"/>
        </w:rPr>
        <w:t>mg/mL to increase the accuracy of dosing in the paediatric population (see section</w:t>
      </w:r>
      <w:r w:rsidR="00E31E67">
        <w:rPr>
          <w:rFonts w:eastAsia="SimSun"/>
          <w:szCs w:val="22"/>
          <w:lang w:eastAsia="en-GB"/>
        </w:rPr>
        <w:t> </w:t>
      </w:r>
      <w:r w:rsidRPr="00023F96">
        <w:rPr>
          <w:rFonts w:eastAsia="SimSun"/>
          <w:szCs w:val="22"/>
          <w:lang w:eastAsia="en-GB"/>
        </w:rPr>
        <w:t>6.6).</w:t>
      </w:r>
    </w:p>
    <w:p w14:paraId="69E7C754" w14:textId="77777777" w:rsidR="00023F96" w:rsidRPr="00023F96" w:rsidRDefault="00023F96" w:rsidP="00685259">
      <w:pPr>
        <w:tabs>
          <w:tab w:val="clear" w:pos="567"/>
        </w:tabs>
        <w:autoSpaceDE w:val="0"/>
        <w:autoSpaceDN w:val="0"/>
        <w:adjustRightInd w:val="0"/>
        <w:rPr>
          <w:rFonts w:eastAsia="SimSun"/>
          <w:szCs w:val="22"/>
          <w:lang w:eastAsia="en-GB"/>
        </w:rPr>
      </w:pPr>
    </w:p>
    <w:p w14:paraId="7BD6CC49" w14:textId="77777777" w:rsidR="00023F96" w:rsidRPr="00023F96" w:rsidRDefault="00023F96" w:rsidP="00685259">
      <w:pPr>
        <w:tabs>
          <w:tab w:val="clear" w:pos="567"/>
        </w:tabs>
        <w:autoSpaceDE w:val="0"/>
        <w:autoSpaceDN w:val="0"/>
        <w:adjustRightInd w:val="0"/>
        <w:rPr>
          <w:rFonts w:eastAsia="SimSun"/>
          <w:szCs w:val="22"/>
          <w:u w:val="single"/>
          <w:lang w:eastAsia="en-GB"/>
        </w:rPr>
      </w:pPr>
      <w:r w:rsidRPr="00023F96">
        <w:rPr>
          <w:rFonts w:eastAsia="SimSun"/>
          <w:szCs w:val="22"/>
          <w:u w:val="single"/>
          <w:lang w:eastAsia="en-GB"/>
        </w:rPr>
        <w:t>Routine reversal:</w:t>
      </w:r>
    </w:p>
    <w:p w14:paraId="1AE5E242" w14:textId="6ED562DB" w:rsidR="00023F96" w:rsidRDefault="00023F96" w:rsidP="00685259">
      <w:pPr>
        <w:tabs>
          <w:tab w:val="clear" w:pos="567"/>
        </w:tabs>
        <w:autoSpaceDE w:val="0"/>
        <w:autoSpaceDN w:val="0"/>
        <w:adjustRightInd w:val="0"/>
        <w:rPr>
          <w:rFonts w:eastAsia="SimSun"/>
          <w:szCs w:val="22"/>
          <w:lang w:eastAsia="en-GB"/>
        </w:rPr>
      </w:pPr>
      <w:r w:rsidRPr="00023F96">
        <w:rPr>
          <w:rFonts w:eastAsia="SimSun"/>
          <w:szCs w:val="22"/>
          <w:lang w:eastAsia="en-GB"/>
        </w:rPr>
        <w:lastRenderedPageBreak/>
        <w:t>A dose of 4</w:t>
      </w:r>
      <w:r>
        <w:rPr>
          <w:rFonts w:eastAsia="SimSun"/>
          <w:szCs w:val="22"/>
          <w:lang w:eastAsia="en-GB"/>
        </w:rPr>
        <w:t> </w:t>
      </w:r>
      <w:r w:rsidRPr="00023F96">
        <w:rPr>
          <w:rFonts w:eastAsia="SimSun"/>
          <w:szCs w:val="22"/>
          <w:lang w:eastAsia="en-GB"/>
        </w:rPr>
        <w:t xml:space="preserve">mg/kg </w:t>
      </w:r>
      <w:proofErr w:type="spellStart"/>
      <w:r w:rsidRPr="00023F96">
        <w:rPr>
          <w:rFonts w:eastAsia="SimSun"/>
          <w:szCs w:val="22"/>
          <w:lang w:eastAsia="en-GB"/>
        </w:rPr>
        <w:t>sugammadex</w:t>
      </w:r>
      <w:proofErr w:type="spellEnd"/>
      <w:r w:rsidRPr="00023F96">
        <w:rPr>
          <w:rFonts w:eastAsia="SimSun"/>
          <w:szCs w:val="22"/>
          <w:lang w:eastAsia="en-GB"/>
        </w:rPr>
        <w:t xml:space="preserve"> is recommended for reversal of rocuronium induced blockade if</w:t>
      </w:r>
      <w:r>
        <w:rPr>
          <w:rFonts w:eastAsia="SimSun"/>
          <w:szCs w:val="22"/>
          <w:lang w:eastAsia="en-GB"/>
        </w:rPr>
        <w:t xml:space="preserve"> </w:t>
      </w:r>
      <w:r w:rsidRPr="00023F96">
        <w:rPr>
          <w:rFonts w:eastAsia="SimSun"/>
          <w:szCs w:val="22"/>
          <w:lang w:eastAsia="en-GB"/>
        </w:rPr>
        <w:t>recovery has reached at least 1</w:t>
      </w:r>
      <w:r>
        <w:rPr>
          <w:rFonts w:eastAsia="SimSun"/>
          <w:szCs w:val="22"/>
          <w:lang w:eastAsia="en-GB"/>
        </w:rPr>
        <w:t>-</w:t>
      </w:r>
      <w:r w:rsidRPr="00023F96">
        <w:rPr>
          <w:rFonts w:eastAsia="SimSun"/>
          <w:szCs w:val="22"/>
          <w:lang w:eastAsia="en-GB"/>
        </w:rPr>
        <w:t>2</w:t>
      </w:r>
      <w:r>
        <w:rPr>
          <w:rFonts w:eastAsia="SimSun"/>
          <w:szCs w:val="22"/>
          <w:lang w:eastAsia="en-GB"/>
        </w:rPr>
        <w:t> </w:t>
      </w:r>
      <w:r w:rsidRPr="00023F96">
        <w:rPr>
          <w:rFonts w:eastAsia="SimSun"/>
          <w:szCs w:val="22"/>
          <w:lang w:eastAsia="en-GB"/>
        </w:rPr>
        <w:t>PTC.</w:t>
      </w:r>
    </w:p>
    <w:p w14:paraId="00E2E275" w14:textId="5BE81B80" w:rsidR="00EF4EA2" w:rsidRPr="00D80A1E" w:rsidRDefault="00023F96" w:rsidP="00685259">
      <w:pPr>
        <w:tabs>
          <w:tab w:val="clear" w:pos="567"/>
        </w:tabs>
        <w:autoSpaceDE w:val="0"/>
        <w:autoSpaceDN w:val="0"/>
        <w:adjustRightInd w:val="0"/>
        <w:rPr>
          <w:rFonts w:eastAsia="SimSun"/>
          <w:szCs w:val="22"/>
          <w:lang w:eastAsia="en-GB"/>
        </w:rPr>
      </w:pPr>
      <w:r>
        <w:rPr>
          <w:rFonts w:eastAsia="TimesNewRoman,Bold"/>
          <w:szCs w:val="22"/>
          <w:lang w:eastAsia="en-GB"/>
        </w:rPr>
        <w:t xml:space="preserve">A dose of </w:t>
      </w:r>
      <w:r w:rsidRPr="00D80A1E">
        <w:rPr>
          <w:rFonts w:eastAsia="SimSun"/>
          <w:szCs w:val="22"/>
          <w:lang w:eastAsia="en-GB"/>
        </w:rPr>
        <w:t xml:space="preserve">2 mg/kg is recommended </w:t>
      </w:r>
      <w:r>
        <w:rPr>
          <w:rFonts w:eastAsia="SimSun"/>
          <w:szCs w:val="22"/>
          <w:lang w:eastAsia="en-GB"/>
        </w:rPr>
        <w:t xml:space="preserve">for </w:t>
      </w:r>
      <w:r w:rsidR="001B0069" w:rsidRPr="00D80A1E">
        <w:rPr>
          <w:rFonts w:eastAsia="SimSun"/>
          <w:szCs w:val="22"/>
          <w:lang w:eastAsia="en-GB"/>
        </w:rPr>
        <w:t>reversal of rocuronium induced blockade at reappearance of T</w:t>
      </w:r>
      <w:r w:rsidR="001B0069" w:rsidRPr="00825BBE">
        <w:rPr>
          <w:rFonts w:eastAsia="SimSun"/>
          <w:szCs w:val="22"/>
          <w:vertAlign w:val="subscript"/>
          <w:lang w:eastAsia="en-GB"/>
        </w:rPr>
        <w:t>2</w:t>
      </w:r>
      <w:r w:rsidR="001B0069" w:rsidRPr="00D80A1E">
        <w:rPr>
          <w:rFonts w:eastAsia="SimSun"/>
          <w:szCs w:val="22"/>
          <w:lang w:eastAsia="en-GB"/>
        </w:rPr>
        <w:t xml:space="preserve"> </w:t>
      </w:r>
      <w:r>
        <w:rPr>
          <w:rFonts w:eastAsia="SimSun"/>
          <w:szCs w:val="22"/>
          <w:lang w:eastAsia="en-GB"/>
        </w:rPr>
        <w:t>(see section</w:t>
      </w:r>
      <w:r w:rsidR="002116CA">
        <w:rPr>
          <w:rFonts w:eastAsia="SimSun"/>
          <w:szCs w:val="22"/>
          <w:lang w:eastAsia="en-GB"/>
        </w:rPr>
        <w:t> </w:t>
      </w:r>
      <w:r>
        <w:rPr>
          <w:rFonts w:eastAsia="SimSun"/>
          <w:szCs w:val="22"/>
          <w:lang w:eastAsia="en-GB"/>
        </w:rPr>
        <w:t>5.1)</w:t>
      </w:r>
      <w:r w:rsidR="001B0069" w:rsidRPr="00D80A1E">
        <w:rPr>
          <w:rFonts w:eastAsia="SimSun"/>
          <w:szCs w:val="22"/>
          <w:lang w:eastAsia="en-GB"/>
        </w:rPr>
        <w:t>.</w:t>
      </w:r>
    </w:p>
    <w:p w14:paraId="6F369CBF" w14:textId="77777777" w:rsidR="00EF4EA2" w:rsidRPr="0050177C" w:rsidRDefault="00EF4EA2" w:rsidP="00EF4EA2">
      <w:pPr>
        <w:tabs>
          <w:tab w:val="clear" w:pos="567"/>
        </w:tabs>
        <w:autoSpaceDE w:val="0"/>
        <w:autoSpaceDN w:val="0"/>
        <w:adjustRightInd w:val="0"/>
        <w:rPr>
          <w:rFonts w:eastAsia="TimesNewRoman,Bold"/>
          <w:szCs w:val="22"/>
          <w:lang w:eastAsia="en-GB"/>
        </w:rPr>
      </w:pPr>
    </w:p>
    <w:p w14:paraId="528A00EA" w14:textId="1D93AE2C" w:rsidR="00023F96" w:rsidRPr="00023F96" w:rsidRDefault="00023F96" w:rsidP="00023F96">
      <w:pPr>
        <w:keepNext/>
        <w:tabs>
          <w:tab w:val="clear" w:pos="567"/>
        </w:tabs>
        <w:autoSpaceDE w:val="0"/>
        <w:autoSpaceDN w:val="0"/>
        <w:adjustRightInd w:val="0"/>
        <w:rPr>
          <w:rFonts w:eastAsia="SimSun"/>
          <w:szCs w:val="22"/>
          <w:u w:val="single"/>
          <w:lang w:eastAsia="en-GB"/>
        </w:rPr>
      </w:pPr>
      <w:r>
        <w:rPr>
          <w:rFonts w:eastAsia="SimSun"/>
          <w:szCs w:val="22"/>
          <w:u w:val="single"/>
          <w:lang w:eastAsia="en-GB"/>
        </w:rPr>
        <w:t>Immediate</w:t>
      </w:r>
      <w:r w:rsidRPr="00023F96">
        <w:rPr>
          <w:rFonts w:eastAsia="SimSun"/>
          <w:szCs w:val="22"/>
          <w:u w:val="single"/>
          <w:lang w:eastAsia="en-GB"/>
        </w:rPr>
        <w:t xml:space="preserve"> reversal:</w:t>
      </w:r>
    </w:p>
    <w:p w14:paraId="45296D1E" w14:textId="712DE780" w:rsidR="00EF4EA2" w:rsidRPr="00D80A1E" w:rsidRDefault="001B0069" w:rsidP="00EF4EA2">
      <w:pPr>
        <w:tabs>
          <w:tab w:val="clear" w:pos="567"/>
        </w:tabs>
        <w:autoSpaceDE w:val="0"/>
        <w:autoSpaceDN w:val="0"/>
        <w:adjustRightInd w:val="0"/>
        <w:rPr>
          <w:rFonts w:eastAsia="SimSun"/>
          <w:szCs w:val="22"/>
          <w:lang w:eastAsia="en-GB"/>
        </w:rPr>
      </w:pPr>
      <w:r w:rsidRPr="00AA731D">
        <w:rPr>
          <w:rFonts w:eastAsia="TimesNewRoman,Bold"/>
          <w:szCs w:val="22"/>
          <w:lang w:eastAsia="en-GB"/>
        </w:rPr>
        <w:t xml:space="preserve">Immediate </w:t>
      </w:r>
      <w:r w:rsidRPr="00D80A1E">
        <w:rPr>
          <w:rFonts w:eastAsia="SimSun"/>
          <w:szCs w:val="22"/>
          <w:lang w:eastAsia="en-GB"/>
        </w:rPr>
        <w:t xml:space="preserve">reversal </w:t>
      </w:r>
      <w:r w:rsidR="003F3E48" w:rsidRPr="003F3E48">
        <w:rPr>
          <w:rFonts w:eastAsia="SimSun"/>
          <w:szCs w:val="22"/>
          <w:lang w:eastAsia="en-GB"/>
        </w:rPr>
        <w:t xml:space="preserve">has not been investigated </w:t>
      </w:r>
      <w:r w:rsidRPr="00D80A1E">
        <w:rPr>
          <w:rFonts w:eastAsia="SimSun"/>
          <w:szCs w:val="22"/>
          <w:lang w:eastAsia="en-GB"/>
        </w:rPr>
        <w:t xml:space="preserve">in </w:t>
      </w:r>
      <w:r w:rsidR="00442441">
        <w:t>the paediatric population</w:t>
      </w:r>
      <w:r w:rsidRPr="00D80A1E">
        <w:rPr>
          <w:rFonts w:eastAsia="SimSun"/>
          <w:szCs w:val="22"/>
          <w:lang w:eastAsia="en-GB"/>
        </w:rPr>
        <w:t>.</w:t>
      </w:r>
    </w:p>
    <w:p w14:paraId="75E43243" w14:textId="77777777" w:rsidR="00EF4EA2" w:rsidRPr="00D80A1E" w:rsidRDefault="00EF4EA2" w:rsidP="00EF4EA2">
      <w:pPr>
        <w:tabs>
          <w:tab w:val="clear" w:pos="567"/>
        </w:tabs>
        <w:autoSpaceDE w:val="0"/>
        <w:autoSpaceDN w:val="0"/>
        <w:adjustRightInd w:val="0"/>
        <w:rPr>
          <w:rFonts w:eastAsia="SimSun"/>
          <w:szCs w:val="22"/>
          <w:lang w:eastAsia="en-GB"/>
        </w:rPr>
      </w:pPr>
    </w:p>
    <w:p w14:paraId="052C211F" w14:textId="7C710B84" w:rsidR="00EF4EA2" w:rsidRPr="00D80A1E" w:rsidRDefault="001B0069" w:rsidP="00EF4EA2">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Method of administration</w:t>
      </w:r>
    </w:p>
    <w:p w14:paraId="673631FE" w14:textId="77777777" w:rsidR="00582CFC" w:rsidRDefault="00582CFC" w:rsidP="00EF4EA2">
      <w:pPr>
        <w:tabs>
          <w:tab w:val="clear" w:pos="567"/>
        </w:tabs>
        <w:autoSpaceDE w:val="0"/>
        <w:autoSpaceDN w:val="0"/>
        <w:adjustRightInd w:val="0"/>
        <w:rPr>
          <w:rFonts w:eastAsia="SimSun"/>
          <w:szCs w:val="22"/>
          <w:lang w:eastAsia="en-GB"/>
        </w:rPr>
      </w:pPr>
    </w:p>
    <w:p w14:paraId="448C3C39" w14:textId="60E0E53D" w:rsidR="00EF4EA2" w:rsidRPr="00D80A1E" w:rsidRDefault="001B0069" w:rsidP="00EF4EA2">
      <w:pPr>
        <w:tabs>
          <w:tab w:val="clear" w:pos="567"/>
        </w:tabs>
        <w:autoSpaceDE w:val="0"/>
        <w:autoSpaceDN w:val="0"/>
        <w:adjustRightInd w:val="0"/>
        <w:rPr>
          <w:rFonts w:eastAsia="SimSun"/>
          <w:szCs w:val="22"/>
          <w:lang w:eastAsia="en-GB"/>
        </w:rPr>
      </w:pPr>
      <w:r w:rsidRPr="00D80A1E">
        <w:rPr>
          <w:rFonts w:eastAsia="SimSun"/>
          <w:szCs w:val="22"/>
          <w:lang w:eastAsia="en-GB"/>
        </w:rPr>
        <w:t>Sugammadex should be administered intravenously as a single bolus injection. The bolus injection should be given rapidly, within 10</w:t>
      </w:r>
      <w:r w:rsidR="00CC798D">
        <w:rPr>
          <w:rFonts w:eastAsia="SimSun"/>
          <w:szCs w:val="22"/>
          <w:lang w:eastAsia="en-GB"/>
        </w:rPr>
        <w:t> </w:t>
      </w:r>
      <w:r w:rsidRPr="00D80A1E">
        <w:rPr>
          <w:rFonts w:eastAsia="SimSun"/>
          <w:szCs w:val="22"/>
          <w:lang w:eastAsia="en-GB"/>
        </w:rPr>
        <w:t>seconds, into an existing intravenous line (see section</w:t>
      </w:r>
      <w:r w:rsidR="004F29D3">
        <w:rPr>
          <w:rFonts w:eastAsia="SimSun"/>
          <w:szCs w:val="22"/>
          <w:lang w:eastAsia="en-GB"/>
        </w:rPr>
        <w:t> </w:t>
      </w:r>
      <w:r w:rsidRPr="00D80A1E">
        <w:rPr>
          <w:rFonts w:eastAsia="SimSun"/>
          <w:szCs w:val="22"/>
          <w:lang w:eastAsia="en-GB"/>
        </w:rPr>
        <w:t>6.6).</w:t>
      </w:r>
    </w:p>
    <w:p w14:paraId="6647058A" w14:textId="52EF309F" w:rsidR="00EF4EA2" w:rsidRPr="00D80A1E" w:rsidRDefault="001B0069" w:rsidP="00EF4EA2">
      <w:pPr>
        <w:rPr>
          <w:szCs w:val="22"/>
          <w:u w:val="single"/>
        </w:rPr>
      </w:pPr>
      <w:r w:rsidRPr="00D80A1E">
        <w:rPr>
          <w:rFonts w:eastAsia="SimSun"/>
          <w:szCs w:val="22"/>
          <w:lang w:eastAsia="en-GB"/>
        </w:rPr>
        <w:t>Sugammadex has only been administered as a single bolus injection in clinical trials.</w:t>
      </w:r>
    </w:p>
    <w:p w14:paraId="5AB51331" w14:textId="77777777" w:rsidR="00812D16" w:rsidRPr="00D80A1E" w:rsidRDefault="00812D16" w:rsidP="00204AAB">
      <w:pPr>
        <w:rPr>
          <w:noProof/>
          <w:szCs w:val="22"/>
        </w:rPr>
      </w:pPr>
    </w:p>
    <w:p w14:paraId="6FAE21A1" w14:textId="77777777" w:rsidR="00812D16" w:rsidRPr="00D80A1E" w:rsidRDefault="001B0069" w:rsidP="00204AAB">
      <w:pPr>
        <w:ind w:left="567" w:hanging="567"/>
        <w:rPr>
          <w:noProof/>
          <w:szCs w:val="22"/>
        </w:rPr>
      </w:pPr>
      <w:r w:rsidRPr="00D80A1E">
        <w:rPr>
          <w:b/>
          <w:noProof/>
          <w:szCs w:val="22"/>
        </w:rPr>
        <w:t>4.3</w:t>
      </w:r>
      <w:r w:rsidRPr="00D80A1E">
        <w:rPr>
          <w:b/>
          <w:noProof/>
          <w:szCs w:val="22"/>
        </w:rPr>
        <w:tab/>
        <w:t>Contraindications</w:t>
      </w:r>
    </w:p>
    <w:p w14:paraId="064D0DBC" w14:textId="77777777" w:rsidR="00812D16" w:rsidRPr="00D80A1E" w:rsidRDefault="00812D16" w:rsidP="00204AAB">
      <w:pPr>
        <w:rPr>
          <w:noProof/>
          <w:szCs w:val="22"/>
        </w:rPr>
      </w:pPr>
    </w:p>
    <w:p w14:paraId="55149CAB" w14:textId="6961F5D1" w:rsidR="00812D16" w:rsidRPr="00D80A1E" w:rsidRDefault="001B0069" w:rsidP="00204AAB">
      <w:pPr>
        <w:rPr>
          <w:noProof/>
          <w:szCs w:val="22"/>
        </w:rPr>
      </w:pPr>
      <w:r w:rsidRPr="00D80A1E">
        <w:rPr>
          <w:noProof/>
          <w:szCs w:val="22"/>
        </w:rPr>
        <w:t>Hypersensitivity to the active substance or to any of the excipients listed in section</w:t>
      </w:r>
      <w:r w:rsidR="004F29D3">
        <w:rPr>
          <w:noProof/>
          <w:szCs w:val="22"/>
        </w:rPr>
        <w:t> </w:t>
      </w:r>
      <w:r w:rsidRPr="00D80A1E">
        <w:rPr>
          <w:noProof/>
          <w:szCs w:val="22"/>
        </w:rPr>
        <w:t>6.1</w:t>
      </w:r>
      <w:r w:rsidR="00EF4EA2" w:rsidRPr="00D80A1E">
        <w:rPr>
          <w:noProof/>
          <w:szCs w:val="22"/>
        </w:rPr>
        <w:t>.</w:t>
      </w:r>
    </w:p>
    <w:p w14:paraId="12CB2EE1" w14:textId="77777777" w:rsidR="00812D16" w:rsidRPr="00D80A1E" w:rsidRDefault="00812D16" w:rsidP="00204AAB">
      <w:pPr>
        <w:rPr>
          <w:noProof/>
          <w:szCs w:val="22"/>
        </w:rPr>
      </w:pPr>
    </w:p>
    <w:p w14:paraId="17D230A7" w14:textId="77777777" w:rsidR="00812D16" w:rsidRPr="00D80A1E" w:rsidRDefault="001B0069" w:rsidP="00204AAB">
      <w:pPr>
        <w:ind w:left="567" w:hanging="567"/>
        <w:rPr>
          <w:b/>
          <w:noProof/>
          <w:szCs w:val="22"/>
        </w:rPr>
      </w:pPr>
      <w:r w:rsidRPr="00D80A1E">
        <w:rPr>
          <w:b/>
          <w:noProof/>
          <w:szCs w:val="22"/>
        </w:rPr>
        <w:t>4.4</w:t>
      </w:r>
      <w:r w:rsidRPr="00D80A1E">
        <w:rPr>
          <w:b/>
          <w:noProof/>
          <w:szCs w:val="22"/>
        </w:rPr>
        <w:tab/>
        <w:t>Special warnings and precautions for use</w:t>
      </w:r>
    </w:p>
    <w:p w14:paraId="75A13202" w14:textId="77777777" w:rsidR="00812D16" w:rsidRPr="0050177C" w:rsidRDefault="00812D16" w:rsidP="00204AAB">
      <w:pPr>
        <w:ind w:left="567" w:hanging="567"/>
        <w:rPr>
          <w:bCs/>
          <w:noProof/>
          <w:szCs w:val="22"/>
        </w:rPr>
      </w:pPr>
    </w:p>
    <w:p w14:paraId="41682017" w14:textId="145117E5" w:rsidR="00EF4EA2" w:rsidRPr="00D80A1E" w:rsidRDefault="001B0069" w:rsidP="00455383">
      <w:pPr>
        <w:tabs>
          <w:tab w:val="clear" w:pos="567"/>
        </w:tabs>
        <w:autoSpaceDE w:val="0"/>
        <w:autoSpaceDN w:val="0"/>
        <w:adjustRightInd w:val="0"/>
        <w:rPr>
          <w:noProof/>
          <w:szCs w:val="22"/>
          <w:u w:val="single"/>
        </w:rPr>
      </w:pPr>
      <w:r w:rsidRPr="00D80A1E">
        <w:rPr>
          <w:rFonts w:eastAsia="SimSun"/>
          <w:szCs w:val="22"/>
          <w:lang w:eastAsia="en-GB"/>
        </w:rPr>
        <w:t>As is normal post</w:t>
      </w:r>
      <w:r w:rsidR="0050177C">
        <w:rPr>
          <w:rFonts w:eastAsia="SimSun"/>
          <w:szCs w:val="22"/>
          <w:lang w:eastAsia="en-GB"/>
        </w:rPr>
        <w:t>-</w:t>
      </w:r>
      <w:r w:rsidRPr="00D80A1E">
        <w:rPr>
          <w:rFonts w:eastAsia="SimSun"/>
          <w:szCs w:val="22"/>
          <w:lang w:eastAsia="en-GB"/>
        </w:rPr>
        <w:t>anaesthetic practice following neuromuscular blockade, it is recommended to monitor the patient in the immediate post</w:t>
      </w:r>
      <w:r w:rsidR="0050177C">
        <w:rPr>
          <w:rFonts w:eastAsia="SimSun"/>
          <w:szCs w:val="22"/>
          <w:lang w:eastAsia="en-GB"/>
        </w:rPr>
        <w:t>-</w:t>
      </w:r>
      <w:r w:rsidRPr="00D80A1E">
        <w:rPr>
          <w:rFonts w:eastAsia="SimSun"/>
          <w:szCs w:val="22"/>
          <w:lang w:eastAsia="en-GB"/>
        </w:rPr>
        <w:t>operative period for untoward events including recurrence of neuromuscular blockade.</w:t>
      </w:r>
    </w:p>
    <w:p w14:paraId="31D7F422" w14:textId="77777777" w:rsidR="00455383" w:rsidRPr="0050177C" w:rsidRDefault="00455383" w:rsidP="008C4858">
      <w:pPr>
        <w:tabs>
          <w:tab w:val="clear" w:pos="567"/>
        </w:tabs>
        <w:rPr>
          <w:noProof/>
          <w:szCs w:val="22"/>
        </w:rPr>
      </w:pPr>
    </w:p>
    <w:p w14:paraId="308209A1" w14:textId="77777777" w:rsidR="00455383" w:rsidRPr="00D80A1E" w:rsidRDefault="001B0069" w:rsidP="00455383">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Monitoring respiratory function during recovery:</w:t>
      </w:r>
    </w:p>
    <w:p w14:paraId="2EF65AA3" w14:textId="6FB29DB7" w:rsidR="00455383" w:rsidRPr="00D80A1E" w:rsidRDefault="001B0069" w:rsidP="00455383">
      <w:pPr>
        <w:tabs>
          <w:tab w:val="clear" w:pos="567"/>
        </w:tabs>
        <w:autoSpaceDE w:val="0"/>
        <w:autoSpaceDN w:val="0"/>
        <w:adjustRightInd w:val="0"/>
        <w:rPr>
          <w:rFonts w:eastAsia="SimSun"/>
          <w:szCs w:val="22"/>
          <w:lang w:eastAsia="en-GB"/>
        </w:rPr>
      </w:pPr>
      <w:r w:rsidRPr="00D80A1E">
        <w:rPr>
          <w:rFonts w:eastAsia="SimSun"/>
          <w:szCs w:val="22"/>
          <w:lang w:eastAsia="en-GB"/>
        </w:rPr>
        <w:t>Ventilatory support is mandatory for patients until adequate spontaneous respiration is restored following reversal of neuromuscular blockade. Even if recovery from neuromuscular blockade is complete, other medicinal products used in the peri</w:t>
      </w:r>
      <w:r w:rsidR="0050177C">
        <w:rPr>
          <w:rFonts w:eastAsia="SimSun"/>
          <w:szCs w:val="22"/>
          <w:lang w:eastAsia="en-GB"/>
        </w:rPr>
        <w:t>-</w:t>
      </w:r>
      <w:r w:rsidRPr="00D80A1E">
        <w:rPr>
          <w:rFonts w:eastAsia="SimSun"/>
          <w:szCs w:val="22"/>
          <w:lang w:eastAsia="en-GB"/>
        </w:rPr>
        <w:t xml:space="preserve"> and post</w:t>
      </w:r>
      <w:r w:rsidR="0050177C">
        <w:rPr>
          <w:rFonts w:eastAsia="SimSun"/>
          <w:szCs w:val="22"/>
          <w:lang w:eastAsia="en-GB"/>
        </w:rPr>
        <w:t>-</w:t>
      </w:r>
      <w:r w:rsidRPr="00D80A1E">
        <w:rPr>
          <w:rFonts w:eastAsia="SimSun"/>
          <w:szCs w:val="22"/>
          <w:lang w:eastAsia="en-GB"/>
        </w:rPr>
        <w:t>operative period could depress respiratory function and therefore ventilatory support might still be required.</w:t>
      </w:r>
    </w:p>
    <w:p w14:paraId="663BDD2B" w14:textId="198B1665" w:rsidR="00455383" w:rsidRPr="00D80A1E" w:rsidRDefault="001B0069" w:rsidP="00455383">
      <w:pPr>
        <w:tabs>
          <w:tab w:val="clear" w:pos="567"/>
        </w:tabs>
        <w:autoSpaceDE w:val="0"/>
        <w:autoSpaceDN w:val="0"/>
        <w:adjustRightInd w:val="0"/>
        <w:rPr>
          <w:rFonts w:eastAsia="SimSun"/>
          <w:szCs w:val="22"/>
          <w:lang w:eastAsia="en-GB"/>
        </w:rPr>
      </w:pPr>
      <w:r w:rsidRPr="00D80A1E">
        <w:rPr>
          <w:rFonts w:eastAsia="SimSun"/>
          <w:szCs w:val="22"/>
          <w:lang w:eastAsia="en-GB"/>
        </w:rPr>
        <w:t xml:space="preserve">Should neuromuscular blockade reoccur following </w:t>
      </w:r>
      <w:proofErr w:type="spellStart"/>
      <w:r w:rsidRPr="00D80A1E">
        <w:rPr>
          <w:rFonts w:eastAsia="SimSun"/>
          <w:szCs w:val="22"/>
          <w:lang w:eastAsia="en-GB"/>
        </w:rPr>
        <w:t>extubation</w:t>
      </w:r>
      <w:proofErr w:type="spellEnd"/>
      <w:r w:rsidRPr="00D80A1E">
        <w:rPr>
          <w:rFonts w:eastAsia="SimSun"/>
          <w:szCs w:val="22"/>
          <w:lang w:eastAsia="en-GB"/>
        </w:rPr>
        <w:t>, adequate ventilation should be</w:t>
      </w:r>
      <w:r w:rsidR="00171AFD">
        <w:rPr>
          <w:rFonts w:eastAsia="SimSun"/>
          <w:szCs w:val="22"/>
          <w:lang w:eastAsia="en-GB"/>
        </w:rPr>
        <w:t xml:space="preserve"> </w:t>
      </w:r>
      <w:r w:rsidRPr="00D80A1E">
        <w:rPr>
          <w:rFonts w:eastAsia="SimSun"/>
          <w:szCs w:val="22"/>
          <w:lang w:eastAsia="en-GB"/>
        </w:rPr>
        <w:t>provided.</w:t>
      </w:r>
    </w:p>
    <w:p w14:paraId="602978EE" w14:textId="77777777" w:rsidR="00455383" w:rsidRPr="00D80A1E" w:rsidRDefault="00455383" w:rsidP="00455383">
      <w:pPr>
        <w:tabs>
          <w:tab w:val="clear" w:pos="567"/>
        </w:tabs>
        <w:autoSpaceDE w:val="0"/>
        <w:autoSpaceDN w:val="0"/>
        <w:adjustRightInd w:val="0"/>
        <w:rPr>
          <w:rFonts w:eastAsia="SimSun"/>
          <w:szCs w:val="22"/>
          <w:lang w:eastAsia="en-GB"/>
        </w:rPr>
      </w:pPr>
    </w:p>
    <w:p w14:paraId="21A0B4AE" w14:textId="77A3C0D4" w:rsidR="00455383" w:rsidRPr="00D80A1E" w:rsidRDefault="001B0069" w:rsidP="00455383">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Recurrence of neuromuscular blockade:</w:t>
      </w:r>
    </w:p>
    <w:p w14:paraId="3971AAC1" w14:textId="568DD2EE" w:rsidR="00455383" w:rsidRPr="00D80A1E" w:rsidRDefault="001B0069" w:rsidP="00455383">
      <w:pPr>
        <w:tabs>
          <w:tab w:val="clear" w:pos="567"/>
        </w:tabs>
        <w:autoSpaceDE w:val="0"/>
        <w:autoSpaceDN w:val="0"/>
        <w:adjustRightInd w:val="0"/>
        <w:rPr>
          <w:noProof/>
          <w:szCs w:val="22"/>
          <w:u w:val="single"/>
        </w:rPr>
      </w:pPr>
      <w:r w:rsidRPr="00D80A1E">
        <w:rPr>
          <w:rFonts w:eastAsia="SimSun"/>
          <w:szCs w:val="22"/>
          <w:lang w:eastAsia="en-GB"/>
        </w:rPr>
        <w:t xml:space="preserve">In clinical studies with subjects treated with rocuronium or vecuronium, where </w:t>
      </w:r>
      <w:proofErr w:type="spellStart"/>
      <w:r w:rsidRPr="00D80A1E">
        <w:rPr>
          <w:rFonts w:eastAsia="SimSun"/>
          <w:szCs w:val="22"/>
          <w:lang w:eastAsia="en-GB"/>
        </w:rPr>
        <w:t>sugammadex</w:t>
      </w:r>
      <w:proofErr w:type="spellEnd"/>
      <w:r w:rsidRPr="00D80A1E">
        <w:rPr>
          <w:rFonts w:eastAsia="SimSun"/>
          <w:szCs w:val="22"/>
          <w:lang w:eastAsia="en-GB"/>
        </w:rPr>
        <w:t xml:space="preserve"> was administered using a dose labelled for the depth of neuromuscular blockade, an incidence of 0.20% was observed for recurrence of neuromuscular blockade as based on neuromuscular monitoring or clinical evidence. The use of lower than recommended doses may lead to an increased risk of recurrence of neuromuscular blockade after initial reversal and is not recommended (see section</w:t>
      </w:r>
      <w:r w:rsidR="004F29D3">
        <w:rPr>
          <w:rFonts w:eastAsia="SimSun"/>
          <w:szCs w:val="22"/>
          <w:lang w:eastAsia="en-GB"/>
        </w:rPr>
        <w:t> </w:t>
      </w:r>
      <w:r w:rsidRPr="00D80A1E">
        <w:rPr>
          <w:rFonts w:eastAsia="SimSun"/>
          <w:szCs w:val="22"/>
          <w:lang w:eastAsia="en-GB"/>
        </w:rPr>
        <w:t>4.2 and section</w:t>
      </w:r>
      <w:r w:rsidR="004F29D3">
        <w:rPr>
          <w:rFonts w:eastAsia="SimSun"/>
          <w:szCs w:val="22"/>
          <w:lang w:eastAsia="en-GB"/>
        </w:rPr>
        <w:t> </w:t>
      </w:r>
      <w:r w:rsidRPr="00D80A1E">
        <w:rPr>
          <w:rFonts w:eastAsia="SimSun"/>
          <w:szCs w:val="22"/>
          <w:lang w:eastAsia="en-GB"/>
        </w:rPr>
        <w:t>4.8).</w:t>
      </w:r>
    </w:p>
    <w:p w14:paraId="6CBBB1E0" w14:textId="77777777" w:rsidR="00455383" w:rsidRPr="0050177C" w:rsidRDefault="00455383" w:rsidP="008C4858">
      <w:pPr>
        <w:tabs>
          <w:tab w:val="clear" w:pos="567"/>
        </w:tabs>
        <w:rPr>
          <w:noProof/>
          <w:szCs w:val="22"/>
        </w:rPr>
      </w:pPr>
    </w:p>
    <w:p w14:paraId="5E66A644" w14:textId="77777777" w:rsidR="00455383" w:rsidRPr="00D80A1E" w:rsidRDefault="001B0069" w:rsidP="00455383">
      <w:pPr>
        <w:tabs>
          <w:tab w:val="clear" w:pos="567"/>
        </w:tabs>
        <w:rPr>
          <w:noProof/>
          <w:szCs w:val="22"/>
          <w:u w:val="single"/>
        </w:rPr>
      </w:pPr>
      <w:r w:rsidRPr="00D80A1E">
        <w:rPr>
          <w:noProof/>
          <w:szCs w:val="22"/>
          <w:u w:val="single"/>
        </w:rPr>
        <w:t>Effect on haemostasis:</w:t>
      </w:r>
    </w:p>
    <w:p w14:paraId="10FF02CE" w14:textId="3E832385" w:rsidR="00455383" w:rsidRPr="00D80A1E" w:rsidRDefault="001B0069" w:rsidP="00455383">
      <w:pPr>
        <w:tabs>
          <w:tab w:val="clear" w:pos="567"/>
        </w:tabs>
        <w:rPr>
          <w:noProof/>
          <w:szCs w:val="22"/>
        </w:rPr>
      </w:pPr>
      <w:r w:rsidRPr="00D80A1E">
        <w:rPr>
          <w:noProof/>
          <w:szCs w:val="22"/>
        </w:rPr>
        <w:t>In a study in volunteers doses of 4 mg/kg and 16 mg/kg of sugammadex resulted in maximum mean prolongations of the activated partial thromboplastin time (aPTT) by 17 and 22% respectively and prothrombin time international normali</w:t>
      </w:r>
      <w:r w:rsidR="00287435">
        <w:rPr>
          <w:noProof/>
          <w:szCs w:val="22"/>
        </w:rPr>
        <w:t>s</w:t>
      </w:r>
      <w:r w:rsidRPr="00D80A1E">
        <w:rPr>
          <w:noProof/>
          <w:szCs w:val="22"/>
        </w:rPr>
        <w:t>ed ratio [PT(INR)] by 11 and 22% respectively. These limited mean aPTT and PT(INR) prolongations were of short duration (≤ 30</w:t>
      </w:r>
      <w:r w:rsidR="006A5FD1">
        <w:rPr>
          <w:noProof/>
          <w:szCs w:val="22"/>
        </w:rPr>
        <w:t> </w:t>
      </w:r>
      <w:r w:rsidRPr="00D80A1E">
        <w:rPr>
          <w:noProof/>
          <w:szCs w:val="22"/>
        </w:rPr>
        <w:t>minutes). Based on the clinical data</w:t>
      </w:r>
      <w:r w:rsidR="009B7883">
        <w:rPr>
          <w:noProof/>
          <w:szCs w:val="22"/>
        </w:rPr>
        <w:noBreakHyphen/>
      </w:r>
      <w:r w:rsidRPr="00D80A1E">
        <w:rPr>
          <w:noProof/>
          <w:szCs w:val="22"/>
        </w:rPr>
        <w:t>base (N=3</w:t>
      </w:r>
      <w:r w:rsidR="005F1696">
        <w:rPr>
          <w:noProof/>
          <w:szCs w:val="22"/>
        </w:rPr>
        <w:t> </w:t>
      </w:r>
      <w:r w:rsidRPr="00D80A1E">
        <w:rPr>
          <w:noProof/>
          <w:szCs w:val="22"/>
        </w:rPr>
        <w:t>519) and on a specific study in 1</w:t>
      </w:r>
      <w:r w:rsidR="00BB09C2">
        <w:rPr>
          <w:noProof/>
          <w:szCs w:val="22"/>
        </w:rPr>
        <w:t> </w:t>
      </w:r>
      <w:r w:rsidRPr="00D80A1E">
        <w:rPr>
          <w:noProof/>
          <w:szCs w:val="22"/>
        </w:rPr>
        <w:t>184</w:t>
      </w:r>
      <w:r w:rsidR="002116CA">
        <w:rPr>
          <w:noProof/>
          <w:szCs w:val="22"/>
        </w:rPr>
        <w:t> </w:t>
      </w:r>
      <w:r w:rsidRPr="00D80A1E">
        <w:rPr>
          <w:noProof/>
          <w:szCs w:val="22"/>
        </w:rPr>
        <w:t>patients undergoing hip fracture/major joint replacement surgery there was no clinically relevant effect of sugammadex 4 mg/kg alone or in combination with anticoagulants on the incidence of peri</w:t>
      </w:r>
      <w:r w:rsidR="0050177C">
        <w:rPr>
          <w:noProof/>
          <w:szCs w:val="22"/>
        </w:rPr>
        <w:t>-</w:t>
      </w:r>
      <w:r w:rsidRPr="00D80A1E">
        <w:rPr>
          <w:noProof/>
          <w:szCs w:val="22"/>
        </w:rPr>
        <w:t xml:space="preserve"> or post</w:t>
      </w:r>
      <w:r w:rsidR="0050177C">
        <w:rPr>
          <w:noProof/>
          <w:szCs w:val="22"/>
        </w:rPr>
        <w:t>-</w:t>
      </w:r>
      <w:r w:rsidRPr="00D80A1E">
        <w:rPr>
          <w:noProof/>
          <w:szCs w:val="22"/>
        </w:rPr>
        <w:t>operative bleeding complications.</w:t>
      </w:r>
    </w:p>
    <w:p w14:paraId="12F86386" w14:textId="221B609F" w:rsidR="008C4858" w:rsidRPr="00D80A1E" w:rsidRDefault="008C4858" w:rsidP="008C4858">
      <w:pPr>
        <w:tabs>
          <w:tab w:val="clear" w:pos="567"/>
        </w:tabs>
        <w:rPr>
          <w:noProof/>
          <w:szCs w:val="22"/>
        </w:rPr>
      </w:pPr>
    </w:p>
    <w:p w14:paraId="26D36D9B" w14:textId="749611C4" w:rsidR="00455383" w:rsidRPr="00D80A1E" w:rsidRDefault="001B0069" w:rsidP="00455383">
      <w:pPr>
        <w:tabs>
          <w:tab w:val="clear" w:pos="567"/>
        </w:tabs>
        <w:autoSpaceDE w:val="0"/>
        <w:autoSpaceDN w:val="0"/>
        <w:adjustRightInd w:val="0"/>
        <w:rPr>
          <w:rFonts w:eastAsia="SimSun"/>
          <w:szCs w:val="22"/>
          <w:lang w:eastAsia="en-GB"/>
        </w:rPr>
      </w:pPr>
      <w:r w:rsidRPr="00D80A1E">
        <w:rPr>
          <w:rFonts w:eastAsia="SimSun"/>
          <w:szCs w:val="22"/>
          <w:lang w:eastAsia="en-GB"/>
        </w:rPr>
        <w:t xml:space="preserve">In </w:t>
      </w:r>
      <w:r w:rsidRPr="00D80A1E">
        <w:rPr>
          <w:rFonts w:eastAsia="TimesNewRoman,Italic"/>
          <w:i/>
          <w:iCs/>
          <w:szCs w:val="22"/>
          <w:lang w:eastAsia="en-GB"/>
        </w:rPr>
        <w:t xml:space="preserve">in vitro </w:t>
      </w:r>
      <w:r w:rsidRPr="00D80A1E">
        <w:rPr>
          <w:rFonts w:eastAsia="SimSun"/>
          <w:szCs w:val="22"/>
          <w:lang w:eastAsia="en-GB"/>
        </w:rPr>
        <w:t>experiments a pharmacodynamic interaction (</w:t>
      </w:r>
      <w:proofErr w:type="spellStart"/>
      <w:r w:rsidRPr="00D80A1E">
        <w:rPr>
          <w:rFonts w:eastAsia="SimSun"/>
          <w:szCs w:val="22"/>
          <w:lang w:eastAsia="en-GB"/>
        </w:rPr>
        <w:t>aPTT</w:t>
      </w:r>
      <w:proofErr w:type="spellEnd"/>
      <w:r w:rsidRPr="00D80A1E">
        <w:rPr>
          <w:rFonts w:eastAsia="SimSun"/>
          <w:szCs w:val="22"/>
          <w:lang w:eastAsia="en-GB"/>
        </w:rPr>
        <w:t xml:space="preserve"> and PT prolongation) was noted with vitamin K antagonists, unfractionated heparin, low molecular weight heparinoids, rivaroxaban and dabigatran. In patients receiving routine post</w:t>
      </w:r>
      <w:r w:rsidR="0050177C">
        <w:rPr>
          <w:rFonts w:eastAsia="SimSun"/>
          <w:szCs w:val="22"/>
          <w:lang w:eastAsia="en-GB"/>
        </w:rPr>
        <w:t>-</w:t>
      </w:r>
      <w:r w:rsidRPr="00D80A1E">
        <w:rPr>
          <w:rFonts w:eastAsia="SimSun"/>
          <w:szCs w:val="22"/>
          <w:lang w:eastAsia="en-GB"/>
        </w:rPr>
        <w:t xml:space="preserve">operative prophylactic anticoagulation this pharmacodynamic interaction is not clinically relevant. Caution should be exercised when considering the use of </w:t>
      </w:r>
      <w:proofErr w:type="spellStart"/>
      <w:r w:rsidRPr="00D80A1E">
        <w:rPr>
          <w:rFonts w:eastAsia="SimSun"/>
          <w:szCs w:val="22"/>
          <w:lang w:eastAsia="en-GB"/>
        </w:rPr>
        <w:t>sugammadex</w:t>
      </w:r>
      <w:proofErr w:type="spellEnd"/>
      <w:r w:rsidRPr="00D80A1E">
        <w:rPr>
          <w:rFonts w:eastAsia="SimSun"/>
          <w:szCs w:val="22"/>
          <w:lang w:eastAsia="en-GB"/>
        </w:rPr>
        <w:t xml:space="preserve"> in patients receiving therapeutic anticoagulation for a pre</w:t>
      </w:r>
      <w:r w:rsidR="0050177C">
        <w:rPr>
          <w:rFonts w:eastAsia="SimSun"/>
          <w:szCs w:val="22"/>
          <w:lang w:eastAsia="en-GB"/>
        </w:rPr>
        <w:t>-</w:t>
      </w:r>
      <w:r w:rsidRPr="00D80A1E">
        <w:rPr>
          <w:rFonts w:eastAsia="SimSun"/>
          <w:szCs w:val="22"/>
          <w:lang w:eastAsia="en-GB"/>
        </w:rPr>
        <w:t>existing or comorbid condition.</w:t>
      </w:r>
    </w:p>
    <w:p w14:paraId="26C8C861" w14:textId="77777777" w:rsidR="00905A9F" w:rsidRDefault="00905A9F" w:rsidP="00455383">
      <w:pPr>
        <w:tabs>
          <w:tab w:val="clear" w:pos="567"/>
        </w:tabs>
        <w:autoSpaceDE w:val="0"/>
        <w:autoSpaceDN w:val="0"/>
        <w:adjustRightInd w:val="0"/>
        <w:rPr>
          <w:rFonts w:eastAsia="SimSun"/>
          <w:szCs w:val="22"/>
          <w:lang w:eastAsia="en-GB"/>
        </w:rPr>
      </w:pPr>
    </w:p>
    <w:p w14:paraId="18208DD5" w14:textId="24C14D8C" w:rsidR="00455383" w:rsidRPr="00D80A1E" w:rsidRDefault="001B0069" w:rsidP="00455383">
      <w:pPr>
        <w:tabs>
          <w:tab w:val="clear" w:pos="567"/>
        </w:tabs>
        <w:autoSpaceDE w:val="0"/>
        <w:autoSpaceDN w:val="0"/>
        <w:adjustRightInd w:val="0"/>
        <w:rPr>
          <w:rFonts w:eastAsia="SimSun"/>
          <w:szCs w:val="22"/>
          <w:lang w:eastAsia="en-GB"/>
        </w:rPr>
      </w:pPr>
      <w:r w:rsidRPr="00D80A1E">
        <w:rPr>
          <w:rFonts w:eastAsia="SimSun"/>
          <w:szCs w:val="22"/>
          <w:lang w:eastAsia="en-GB"/>
        </w:rPr>
        <w:t>An increased risk of bleeding cannot be excluded in patients:</w:t>
      </w:r>
    </w:p>
    <w:p w14:paraId="33EDD289" w14:textId="34A73F22" w:rsidR="00455383" w:rsidRPr="00D80A1E" w:rsidRDefault="001B0069" w:rsidP="00825BBE">
      <w:pPr>
        <w:tabs>
          <w:tab w:val="clear" w:pos="567"/>
        </w:tabs>
        <w:autoSpaceDE w:val="0"/>
        <w:autoSpaceDN w:val="0"/>
        <w:adjustRightInd w:val="0"/>
        <w:ind w:left="567" w:hanging="567"/>
        <w:rPr>
          <w:rFonts w:eastAsia="SimSun"/>
          <w:szCs w:val="22"/>
          <w:lang w:eastAsia="en-GB"/>
        </w:rPr>
      </w:pPr>
      <w:r>
        <w:rPr>
          <w:rFonts w:ascii="Symbol" w:eastAsia="SimSun" w:hAnsi="Symbol"/>
          <w:szCs w:val="22"/>
          <w:lang w:eastAsia="en-GB"/>
        </w:rPr>
        <w:lastRenderedPageBreak/>
        <w:sym w:font="Symbol" w:char="F0B7"/>
      </w:r>
      <w:r>
        <w:rPr>
          <w:rFonts w:eastAsia="SimSun"/>
          <w:szCs w:val="22"/>
          <w:lang w:eastAsia="en-GB"/>
        </w:rPr>
        <w:tab/>
      </w:r>
      <w:r w:rsidR="00DE639E" w:rsidRPr="00D80A1E">
        <w:rPr>
          <w:rFonts w:eastAsia="SimSun"/>
          <w:szCs w:val="22"/>
          <w:lang w:eastAsia="en-GB"/>
        </w:rPr>
        <w:t>with hereditary vitamin K dependent clotting factor deficiencies;</w:t>
      </w:r>
    </w:p>
    <w:p w14:paraId="45B2A76A" w14:textId="3C34854A" w:rsidR="00455383" w:rsidRPr="00D80A1E" w:rsidRDefault="001B0069" w:rsidP="00825BBE">
      <w:pPr>
        <w:tabs>
          <w:tab w:val="clear" w:pos="567"/>
        </w:tabs>
        <w:autoSpaceDE w:val="0"/>
        <w:autoSpaceDN w:val="0"/>
        <w:adjustRightInd w:val="0"/>
        <w:ind w:left="567" w:hanging="567"/>
        <w:rPr>
          <w:rFonts w:eastAsia="SimSun"/>
          <w:szCs w:val="22"/>
          <w:lang w:eastAsia="en-GB"/>
        </w:rPr>
      </w:pPr>
      <w:r>
        <w:rPr>
          <w:rFonts w:ascii="Symbol" w:eastAsia="SimSun" w:hAnsi="Symbol"/>
          <w:szCs w:val="22"/>
          <w:lang w:eastAsia="en-GB"/>
        </w:rPr>
        <w:sym w:font="Symbol" w:char="F0B7"/>
      </w:r>
      <w:r>
        <w:rPr>
          <w:rFonts w:eastAsia="SimSun"/>
          <w:szCs w:val="22"/>
          <w:lang w:eastAsia="en-GB"/>
        </w:rPr>
        <w:tab/>
      </w:r>
      <w:r w:rsidR="00DE639E" w:rsidRPr="00D80A1E">
        <w:rPr>
          <w:rFonts w:eastAsia="SimSun"/>
          <w:szCs w:val="22"/>
          <w:lang w:eastAsia="en-GB"/>
        </w:rPr>
        <w:t>with pre</w:t>
      </w:r>
      <w:r>
        <w:rPr>
          <w:rFonts w:eastAsia="SimSun"/>
          <w:szCs w:val="22"/>
          <w:lang w:eastAsia="en-GB"/>
        </w:rPr>
        <w:t>-</w:t>
      </w:r>
      <w:r w:rsidR="00DE639E" w:rsidRPr="00D80A1E">
        <w:rPr>
          <w:rFonts w:eastAsia="SimSun"/>
          <w:szCs w:val="22"/>
          <w:lang w:eastAsia="en-GB"/>
        </w:rPr>
        <w:t>existing coagulopathies;</w:t>
      </w:r>
    </w:p>
    <w:p w14:paraId="71CD5895" w14:textId="09A7264F" w:rsidR="00455383" w:rsidRPr="00D80A1E" w:rsidRDefault="001B0069" w:rsidP="00825BBE">
      <w:pPr>
        <w:tabs>
          <w:tab w:val="clear" w:pos="567"/>
        </w:tabs>
        <w:autoSpaceDE w:val="0"/>
        <w:autoSpaceDN w:val="0"/>
        <w:adjustRightInd w:val="0"/>
        <w:ind w:left="567" w:hanging="567"/>
        <w:rPr>
          <w:rFonts w:eastAsia="SimSun"/>
          <w:szCs w:val="22"/>
          <w:lang w:eastAsia="en-GB"/>
        </w:rPr>
      </w:pPr>
      <w:r>
        <w:rPr>
          <w:rFonts w:ascii="Symbol" w:eastAsia="SimSun" w:hAnsi="Symbol"/>
          <w:szCs w:val="22"/>
          <w:lang w:eastAsia="en-GB"/>
        </w:rPr>
        <w:sym w:font="Symbol" w:char="F0B7"/>
      </w:r>
      <w:r>
        <w:rPr>
          <w:rFonts w:eastAsia="SimSun"/>
          <w:szCs w:val="22"/>
          <w:lang w:eastAsia="en-GB"/>
        </w:rPr>
        <w:tab/>
      </w:r>
      <w:r w:rsidR="00DE639E" w:rsidRPr="00D80A1E">
        <w:rPr>
          <w:rFonts w:eastAsia="SimSun"/>
          <w:szCs w:val="22"/>
          <w:lang w:eastAsia="en-GB"/>
        </w:rPr>
        <w:t>on coumarin derivates and at an INR above 3.5;</w:t>
      </w:r>
    </w:p>
    <w:p w14:paraId="6DCC4C7B" w14:textId="5F60E735" w:rsidR="00455383" w:rsidRPr="00D80A1E" w:rsidRDefault="001B0069" w:rsidP="00825BBE">
      <w:pPr>
        <w:tabs>
          <w:tab w:val="clear" w:pos="567"/>
        </w:tabs>
        <w:autoSpaceDE w:val="0"/>
        <w:autoSpaceDN w:val="0"/>
        <w:adjustRightInd w:val="0"/>
        <w:ind w:left="567" w:hanging="567"/>
        <w:rPr>
          <w:rFonts w:eastAsia="SimSun"/>
          <w:szCs w:val="22"/>
          <w:lang w:eastAsia="en-GB"/>
        </w:rPr>
      </w:pPr>
      <w:r>
        <w:rPr>
          <w:rFonts w:ascii="Symbol" w:eastAsia="SimSun" w:hAnsi="Symbol"/>
          <w:szCs w:val="22"/>
          <w:lang w:eastAsia="en-GB"/>
        </w:rPr>
        <w:sym w:font="Symbol" w:char="F0B7"/>
      </w:r>
      <w:r>
        <w:rPr>
          <w:rFonts w:eastAsia="SimSun"/>
          <w:szCs w:val="22"/>
          <w:lang w:eastAsia="en-GB"/>
        </w:rPr>
        <w:tab/>
      </w:r>
      <w:r w:rsidR="00DE639E" w:rsidRPr="00D80A1E">
        <w:rPr>
          <w:rFonts w:eastAsia="SimSun"/>
          <w:szCs w:val="22"/>
          <w:lang w:eastAsia="en-GB"/>
        </w:rPr>
        <w:t xml:space="preserve">using anticoagulants who receive a dose of 16 mg/kg </w:t>
      </w:r>
      <w:proofErr w:type="spellStart"/>
      <w:r w:rsidR="00DE639E" w:rsidRPr="00D80A1E">
        <w:rPr>
          <w:rFonts w:eastAsia="SimSun"/>
          <w:szCs w:val="22"/>
          <w:lang w:eastAsia="en-GB"/>
        </w:rPr>
        <w:t>sugammadex</w:t>
      </w:r>
      <w:proofErr w:type="spellEnd"/>
      <w:r w:rsidR="00DE639E" w:rsidRPr="00D80A1E">
        <w:rPr>
          <w:rFonts w:eastAsia="SimSun"/>
          <w:szCs w:val="22"/>
          <w:lang w:eastAsia="en-GB"/>
        </w:rPr>
        <w:t>.</w:t>
      </w:r>
    </w:p>
    <w:p w14:paraId="22C93BED" w14:textId="36C749B5" w:rsidR="00455383" w:rsidRPr="00D80A1E" w:rsidRDefault="001B0069" w:rsidP="0050177C">
      <w:pPr>
        <w:autoSpaceDE w:val="0"/>
        <w:autoSpaceDN w:val="0"/>
        <w:adjustRightInd w:val="0"/>
        <w:rPr>
          <w:rFonts w:eastAsia="SimSun"/>
          <w:szCs w:val="22"/>
          <w:lang w:eastAsia="en-GB"/>
        </w:rPr>
      </w:pPr>
      <w:r w:rsidRPr="00D80A1E">
        <w:rPr>
          <w:rFonts w:eastAsia="SimSun"/>
          <w:szCs w:val="22"/>
          <w:lang w:eastAsia="en-GB"/>
        </w:rPr>
        <w:t xml:space="preserve">If there is a medical need to give </w:t>
      </w:r>
      <w:proofErr w:type="spellStart"/>
      <w:r w:rsidRPr="00D80A1E">
        <w:rPr>
          <w:rFonts w:eastAsia="SimSun"/>
          <w:szCs w:val="22"/>
          <w:lang w:eastAsia="en-GB"/>
        </w:rPr>
        <w:t>sugammadex</w:t>
      </w:r>
      <w:proofErr w:type="spellEnd"/>
      <w:r w:rsidRPr="00D80A1E">
        <w:rPr>
          <w:rFonts w:eastAsia="SimSun"/>
          <w:szCs w:val="22"/>
          <w:lang w:eastAsia="en-GB"/>
        </w:rPr>
        <w:t xml:space="preserve"> to these patients the anaesthesiologist needs to decide if</w:t>
      </w:r>
      <w:r w:rsidR="002D7D89" w:rsidRPr="00D80A1E">
        <w:rPr>
          <w:rFonts w:eastAsia="SimSun"/>
          <w:szCs w:val="22"/>
          <w:lang w:eastAsia="en-GB"/>
        </w:rPr>
        <w:t xml:space="preserve"> </w:t>
      </w:r>
      <w:r w:rsidRPr="00D80A1E">
        <w:rPr>
          <w:rFonts w:eastAsia="SimSun"/>
          <w:szCs w:val="22"/>
          <w:lang w:eastAsia="en-GB"/>
        </w:rPr>
        <w:t>the benefits outweigh the possible risk of bleeding complications taking into consideration the patients</w:t>
      </w:r>
      <w:r w:rsidR="002D7D89" w:rsidRPr="00D80A1E">
        <w:rPr>
          <w:rFonts w:eastAsia="SimSun"/>
          <w:szCs w:val="22"/>
          <w:lang w:eastAsia="en-GB"/>
        </w:rPr>
        <w:t xml:space="preserve"> </w:t>
      </w:r>
      <w:r w:rsidRPr="00D80A1E">
        <w:rPr>
          <w:rFonts w:eastAsia="SimSun"/>
          <w:szCs w:val="22"/>
          <w:lang w:eastAsia="en-GB"/>
        </w:rPr>
        <w:t xml:space="preserve">history of bleeding episodes and type of surgery scheduled. If </w:t>
      </w:r>
      <w:proofErr w:type="spellStart"/>
      <w:r w:rsidRPr="00D80A1E">
        <w:rPr>
          <w:rFonts w:eastAsia="SimSun"/>
          <w:szCs w:val="22"/>
          <w:lang w:eastAsia="en-GB"/>
        </w:rPr>
        <w:t>sugammadex</w:t>
      </w:r>
      <w:proofErr w:type="spellEnd"/>
      <w:r w:rsidRPr="00D80A1E">
        <w:rPr>
          <w:rFonts w:eastAsia="SimSun"/>
          <w:szCs w:val="22"/>
          <w:lang w:eastAsia="en-GB"/>
        </w:rPr>
        <w:t xml:space="preserve"> is administered to these</w:t>
      </w:r>
      <w:r w:rsidR="002D7D89" w:rsidRPr="00D80A1E">
        <w:rPr>
          <w:rFonts w:eastAsia="SimSun"/>
          <w:szCs w:val="22"/>
          <w:lang w:eastAsia="en-GB"/>
        </w:rPr>
        <w:t xml:space="preserve"> </w:t>
      </w:r>
      <w:r w:rsidRPr="00D80A1E">
        <w:rPr>
          <w:rFonts w:eastAsia="SimSun"/>
          <w:szCs w:val="22"/>
          <w:lang w:eastAsia="en-GB"/>
        </w:rPr>
        <w:t>patients monitoring of haemostasis and coagulation parameters is recommended.</w:t>
      </w:r>
    </w:p>
    <w:p w14:paraId="00898F94" w14:textId="77777777" w:rsidR="002D7D89" w:rsidRPr="00D80A1E" w:rsidRDefault="002D7D89" w:rsidP="00455383">
      <w:pPr>
        <w:tabs>
          <w:tab w:val="clear" w:pos="567"/>
        </w:tabs>
        <w:autoSpaceDE w:val="0"/>
        <w:autoSpaceDN w:val="0"/>
        <w:adjustRightInd w:val="0"/>
        <w:rPr>
          <w:rFonts w:eastAsia="SimSun"/>
          <w:szCs w:val="22"/>
          <w:lang w:eastAsia="en-GB"/>
        </w:rPr>
      </w:pPr>
    </w:p>
    <w:p w14:paraId="0C280701" w14:textId="0024EAAE" w:rsidR="00455383" w:rsidRPr="00D80A1E" w:rsidRDefault="001B0069" w:rsidP="00455383">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Waiting times for re</w:t>
      </w:r>
      <w:r w:rsidR="009B7883">
        <w:rPr>
          <w:rFonts w:eastAsia="SimSun"/>
          <w:szCs w:val="22"/>
          <w:u w:val="single"/>
          <w:lang w:eastAsia="en-GB"/>
        </w:rPr>
        <w:noBreakHyphen/>
      </w:r>
      <w:r w:rsidRPr="00D80A1E">
        <w:rPr>
          <w:rFonts w:eastAsia="SimSun"/>
          <w:szCs w:val="22"/>
          <w:u w:val="single"/>
          <w:lang w:eastAsia="en-GB"/>
        </w:rPr>
        <w:t>administration with neuromuscular blocking agents after reversal with</w:t>
      </w:r>
      <w:r w:rsidR="00171AFD">
        <w:rPr>
          <w:rFonts w:eastAsia="SimSun"/>
          <w:szCs w:val="22"/>
          <w:u w:val="single"/>
          <w:lang w:eastAsia="en-GB"/>
        </w:rPr>
        <w:t xml:space="preserve"> </w:t>
      </w:r>
      <w:proofErr w:type="spellStart"/>
      <w:r w:rsidRPr="00D80A1E">
        <w:rPr>
          <w:rFonts w:eastAsia="SimSun"/>
          <w:szCs w:val="22"/>
          <w:u w:val="single"/>
          <w:lang w:eastAsia="en-GB"/>
        </w:rPr>
        <w:t>sugammadex</w:t>
      </w:r>
      <w:proofErr w:type="spellEnd"/>
      <w:r w:rsidRPr="00D80A1E">
        <w:rPr>
          <w:rFonts w:eastAsia="SimSun"/>
          <w:szCs w:val="22"/>
          <w:u w:val="single"/>
          <w:lang w:eastAsia="en-GB"/>
        </w:rPr>
        <w:t>:</w:t>
      </w:r>
    </w:p>
    <w:p w14:paraId="1113ACA7" w14:textId="77777777" w:rsidR="00480BF3" w:rsidRDefault="00480BF3" w:rsidP="00455383">
      <w:pPr>
        <w:rPr>
          <w:rFonts w:eastAsia="SimSun"/>
          <w:szCs w:val="22"/>
          <w:lang w:eastAsia="en-GB"/>
        </w:rPr>
      </w:pPr>
    </w:p>
    <w:p w14:paraId="51EFDD01" w14:textId="45EA2FBD" w:rsidR="002D7D89" w:rsidRPr="0050177C" w:rsidRDefault="001B0069" w:rsidP="00204AAB">
      <w:pPr>
        <w:rPr>
          <w:iCs/>
          <w:noProof/>
          <w:szCs w:val="22"/>
        </w:rPr>
      </w:pPr>
      <w:r w:rsidRPr="0050177C">
        <w:rPr>
          <w:rFonts w:eastAsia="SimSun"/>
          <w:b/>
          <w:bCs/>
          <w:szCs w:val="22"/>
          <w:lang w:eastAsia="en-GB"/>
        </w:rPr>
        <w:t xml:space="preserve">Table 1: </w:t>
      </w:r>
      <w:r w:rsidR="00455383" w:rsidRPr="0050177C">
        <w:rPr>
          <w:rFonts w:eastAsia="SimSun"/>
          <w:b/>
          <w:bCs/>
          <w:szCs w:val="22"/>
          <w:lang w:eastAsia="en-GB"/>
        </w:rPr>
        <w:t>Re</w:t>
      </w:r>
      <w:r w:rsidR="0050177C">
        <w:rPr>
          <w:rFonts w:eastAsia="SimSun"/>
          <w:b/>
          <w:bCs/>
          <w:szCs w:val="22"/>
          <w:lang w:eastAsia="en-GB"/>
        </w:rPr>
        <w:t>-</w:t>
      </w:r>
      <w:r w:rsidR="00455383" w:rsidRPr="0050177C">
        <w:rPr>
          <w:rFonts w:eastAsia="SimSun"/>
          <w:b/>
          <w:bCs/>
          <w:szCs w:val="22"/>
          <w:lang w:eastAsia="en-GB"/>
        </w:rPr>
        <w:t>administration of rocuronium or vecuronium after routine reversal (up to 4</w:t>
      </w:r>
      <w:r w:rsidRPr="0050177C">
        <w:rPr>
          <w:rFonts w:eastAsia="SimSun"/>
          <w:b/>
          <w:bCs/>
          <w:szCs w:val="22"/>
          <w:lang w:eastAsia="en-GB"/>
        </w:rPr>
        <w:t> </w:t>
      </w:r>
      <w:r w:rsidR="00455383" w:rsidRPr="0050177C">
        <w:rPr>
          <w:rFonts w:eastAsia="SimSun"/>
          <w:b/>
          <w:bCs/>
          <w:szCs w:val="22"/>
          <w:lang w:eastAsia="en-GB"/>
        </w:rPr>
        <w:t xml:space="preserve">mg/kg </w:t>
      </w:r>
      <w:proofErr w:type="spellStart"/>
      <w:r w:rsidR="00455383" w:rsidRPr="0050177C">
        <w:rPr>
          <w:rFonts w:eastAsia="SimSun"/>
          <w:b/>
          <w:bCs/>
          <w:szCs w:val="22"/>
          <w:lang w:eastAsia="en-GB"/>
        </w:rPr>
        <w:t>sugammadex</w:t>
      </w:r>
      <w:proofErr w:type="spellEnd"/>
      <w:r w:rsidR="00455383" w:rsidRPr="0050177C">
        <w:rPr>
          <w:rFonts w:eastAsia="SimSun"/>
          <w:b/>
          <w:bCs/>
          <w:szCs w:val="22"/>
          <w:lang w:eastAsia="en-GB"/>
        </w:rPr>
        <w:t>):</w:t>
      </w:r>
    </w:p>
    <w:tbl>
      <w:tblPr>
        <w:tblStyle w:val="TableGrid"/>
        <w:tblW w:w="0" w:type="auto"/>
        <w:tblInd w:w="108" w:type="dxa"/>
        <w:tblLook w:val="04A0" w:firstRow="1" w:lastRow="0" w:firstColumn="1" w:lastColumn="0" w:noHBand="0" w:noVBand="1"/>
      </w:tblPr>
      <w:tblGrid>
        <w:gridCol w:w="4535"/>
        <w:gridCol w:w="4141"/>
      </w:tblGrid>
      <w:tr w:rsidR="000E5D39" w14:paraId="47C1291B" w14:textId="77777777" w:rsidTr="003827D7">
        <w:tc>
          <w:tcPr>
            <w:tcW w:w="4535" w:type="dxa"/>
          </w:tcPr>
          <w:p w14:paraId="40E1A845" w14:textId="1E71A702" w:rsidR="002D7D89" w:rsidRPr="00D80A1E" w:rsidRDefault="001B0069" w:rsidP="002D7D89">
            <w:pPr>
              <w:jc w:val="center"/>
              <w:rPr>
                <w:i/>
                <w:noProof/>
                <w:szCs w:val="22"/>
              </w:rPr>
            </w:pPr>
            <w:r w:rsidRPr="00D80A1E">
              <w:rPr>
                <w:rFonts w:eastAsia="TimesNewRoman,Bold"/>
                <w:bCs/>
                <w:szCs w:val="22"/>
                <w:lang w:eastAsia="en-GB"/>
              </w:rPr>
              <w:t>Minimum waiting time</w:t>
            </w:r>
          </w:p>
        </w:tc>
        <w:tc>
          <w:tcPr>
            <w:tcW w:w="4141" w:type="dxa"/>
          </w:tcPr>
          <w:p w14:paraId="2C014502" w14:textId="502A9F5B" w:rsidR="002D7D89" w:rsidRPr="00D80A1E" w:rsidRDefault="001B0069" w:rsidP="002D7D89">
            <w:pPr>
              <w:jc w:val="center"/>
              <w:rPr>
                <w:i/>
                <w:noProof/>
                <w:szCs w:val="22"/>
              </w:rPr>
            </w:pPr>
            <w:r w:rsidRPr="00D80A1E">
              <w:rPr>
                <w:rFonts w:eastAsia="TimesNewRoman,Bold"/>
                <w:bCs/>
                <w:szCs w:val="22"/>
                <w:lang w:eastAsia="en-GB"/>
              </w:rPr>
              <w:t>NMBA and dose to be administered</w:t>
            </w:r>
          </w:p>
        </w:tc>
      </w:tr>
      <w:tr w:rsidR="000E5D39" w14:paraId="4C57224C" w14:textId="77777777" w:rsidTr="003827D7">
        <w:trPr>
          <w:trHeight w:val="291"/>
        </w:trPr>
        <w:tc>
          <w:tcPr>
            <w:tcW w:w="4535" w:type="dxa"/>
          </w:tcPr>
          <w:p w14:paraId="5852C04E" w14:textId="0E4FF720" w:rsidR="002D7D89" w:rsidRPr="00D80A1E" w:rsidRDefault="001B0069" w:rsidP="002D7D89">
            <w:pPr>
              <w:jc w:val="center"/>
              <w:rPr>
                <w:i/>
                <w:noProof/>
                <w:szCs w:val="22"/>
              </w:rPr>
            </w:pPr>
            <w:r w:rsidRPr="00D80A1E">
              <w:rPr>
                <w:rFonts w:eastAsia="SimSun"/>
                <w:szCs w:val="22"/>
                <w:lang w:eastAsia="en-GB"/>
              </w:rPr>
              <w:t>5</w:t>
            </w:r>
            <w:r w:rsidR="00CC798D">
              <w:rPr>
                <w:rFonts w:eastAsia="SimSun"/>
                <w:szCs w:val="22"/>
                <w:lang w:eastAsia="en-GB"/>
              </w:rPr>
              <w:t> </w:t>
            </w:r>
            <w:r w:rsidRPr="00D80A1E">
              <w:rPr>
                <w:rFonts w:eastAsia="SimSun"/>
                <w:szCs w:val="22"/>
                <w:lang w:eastAsia="en-GB"/>
              </w:rPr>
              <w:t>minutes</w:t>
            </w:r>
          </w:p>
        </w:tc>
        <w:tc>
          <w:tcPr>
            <w:tcW w:w="4141" w:type="dxa"/>
          </w:tcPr>
          <w:p w14:paraId="79A865D2" w14:textId="0C361A7A" w:rsidR="002D7D89" w:rsidRPr="00D80A1E" w:rsidRDefault="001B0069" w:rsidP="002D7D89">
            <w:pPr>
              <w:tabs>
                <w:tab w:val="clear" w:pos="567"/>
              </w:tabs>
              <w:autoSpaceDE w:val="0"/>
              <w:autoSpaceDN w:val="0"/>
              <w:adjustRightInd w:val="0"/>
              <w:jc w:val="center"/>
              <w:rPr>
                <w:i/>
                <w:noProof/>
                <w:szCs w:val="22"/>
              </w:rPr>
            </w:pPr>
            <w:r w:rsidRPr="00D80A1E">
              <w:rPr>
                <w:rFonts w:eastAsia="SimSun"/>
                <w:szCs w:val="22"/>
                <w:lang w:eastAsia="en-GB"/>
              </w:rPr>
              <w:t>1.2 mg/kg rocuronium</w:t>
            </w:r>
          </w:p>
        </w:tc>
      </w:tr>
      <w:tr w:rsidR="000E5D39" w14:paraId="38CDD17D" w14:textId="77777777" w:rsidTr="003827D7">
        <w:tc>
          <w:tcPr>
            <w:tcW w:w="4535" w:type="dxa"/>
          </w:tcPr>
          <w:p w14:paraId="45CBA4EF" w14:textId="1D2D6952" w:rsidR="002D7D89" w:rsidRPr="00D80A1E" w:rsidRDefault="001B0069" w:rsidP="002D7D89">
            <w:pPr>
              <w:jc w:val="center"/>
              <w:rPr>
                <w:i/>
                <w:noProof/>
                <w:szCs w:val="22"/>
              </w:rPr>
            </w:pPr>
            <w:r w:rsidRPr="00D80A1E">
              <w:rPr>
                <w:rFonts w:eastAsia="SimSun"/>
                <w:szCs w:val="22"/>
                <w:lang w:eastAsia="en-GB"/>
              </w:rPr>
              <w:t>4</w:t>
            </w:r>
            <w:r w:rsidR="00CC798D">
              <w:rPr>
                <w:rFonts w:eastAsia="SimSun"/>
                <w:szCs w:val="22"/>
                <w:lang w:eastAsia="en-GB"/>
              </w:rPr>
              <w:t> </w:t>
            </w:r>
            <w:r w:rsidRPr="00D80A1E">
              <w:rPr>
                <w:rFonts w:eastAsia="SimSun"/>
                <w:szCs w:val="22"/>
                <w:lang w:eastAsia="en-GB"/>
              </w:rPr>
              <w:t>hours</w:t>
            </w:r>
          </w:p>
        </w:tc>
        <w:tc>
          <w:tcPr>
            <w:tcW w:w="4141" w:type="dxa"/>
          </w:tcPr>
          <w:p w14:paraId="4F40B02E" w14:textId="12A27FC8" w:rsidR="002D7D89" w:rsidRPr="00D80A1E" w:rsidRDefault="001B0069" w:rsidP="002D7D89">
            <w:pPr>
              <w:tabs>
                <w:tab w:val="clear" w:pos="567"/>
              </w:tabs>
              <w:autoSpaceDE w:val="0"/>
              <w:autoSpaceDN w:val="0"/>
              <w:adjustRightInd w:val="0"/>
              <w:jc w:val="center"/>
              <w:rPr>
                <w:rFonts w:eastAsia="SimSun"/>
                <w:szCs w:val="22"/>
                <w:lang w:eastAsia="en-GB"/>
              </w:rPr>
            </w:pPr>
            <w:r w:rsidRPr="00D80A1E">
              <w:rPr>
                <w:rFonts w:eastAsia="SimSun"/>
                <w:szCs w:val="22"/>
                <w:lang w:eastAsia="en-GB"/>
              </w:rPr>
              <w:t>0.6 mg/kg rocuronium or</w:t>
            </w:r>
          </w:p>
          <w:p w14:paraId="3083512C" w14:textId="7F0CDDBD" w:rsidR="002D7D89" w:rsidRPr="00D80A1E" w:rsidRDefault="001B0069" w:rsidP="002D7D89">
            <w:pPr>
              <w:tabs>
                <w:tab w:val="clear" w:pos="567"/>
              </w:tabs>
              <w:autoSpaceDE w:val="0"/>
              <w:autoSpaceDN w:val="0"/>
              <w:adjustRightInd w:val="0"/>
              <w:jc w:val="center"/>
              <w:rPr>
                <w:i/>
                <w:noProof/>
                <w:szCs w:val="22"/>
              </w:rPr>
            </w:pPr>
            <w:r w:rsidRPr="00D80A1E">
              <w:rPr>
                <w:rFonts w:eastAsia="SimSun"/>
                <w:szCs w:val="22"/>
                <w:lang w:eastAsia="en-GB"/>
              </w:rPr>
              <w:t>0.1 mg/kg vecuronium</w:t>
            </w:r>
          </w:p>
        </w:tc>
      </w:tr>
    </w:tbl>
    <w:p w14:paraId="2DE6038F" w14:textId="05535573" w:rsidR="002D7D89" w:rsidRPr="0050177C" w:rsidRDefault="002D7D89" w:rsidP="00204AAB">
      <w:pPr>
        <w:rPr>
          <w:iCs/>
          <w:noProof/>
          <w:szCs w:val="22"/>
        </w:rPr>
      </w:pPr>
    </w:p>
    <w:p w14:paraId="502F826E" w14:textId="21E45F91" w:rsidR="002D7D89" w:rsidRPr="00D80A1E" w:rsidRDefault="001B0069" w:rsidP="002D7D89">
      <w:pPr>
        <w:tabs>
          <w:tab w:val="clear" w:pos="567"/>
        </w:tabs>
        <w:autoSpaceDE w:val="0"/>
        <w:autoSpaceDN w:val="0"/>
        <w:adjustRightInd w:val="0"/>
        <w:rPr>
          <w:rFonts w:eastAsia="SimSun"/>
          <w:szCs w:val="22"/>
          <w:lang w:eastAsia="en-GB"/>
        </w:rPr>
      </w:pPr>
      <w:r w:rsidRPr="00D80A1E">
        <w:rPr>
          <w:rFonts w:eastAsia="SimSun"/>
          <w:szCs w:val="22"/>
          <w:lang w:eastAsia="en-GB"/>
        </w:rPr>
        <w:t>The onset of neuromuscular blockade may be prolonged up to approximately 4</w:t>
      </w:r>
      <w:r w:rsidR="00CC798D">
        <w:rPr>
          <w:rFonts w:eastAsia="SimSun"/>
          <w:szCs w:val="22"/>
          <w:lang w:eastAsia="en-GB"/>
        </w:rPr>
        <w:t> </w:t>
      </w:r>
      <w:r w:rsidRPr="00D80A1E">
        <w:rPr>
          <w:rFonts w:eastAsia="SimSun"/>
          <w:szCs w:val="22"/>
          <w:lang w:eastAsia="en-GB"/>
        </w:rPr>
        <w:t>minutes, and the duration of neuromuscular blockade may be shortened up to approximately 15</w:t>
      </w:r>
      <w:r w:rsidR="00CC798D">
        <w:rPr>
          <w:rFonts w:eastAsia="SimSun"/>
          <w:szCs w:val="22"/>
          <w:lang w:eastAsia="en-GB"/>
        </w:rPr>
        <w:t> </w:t>
      </w:r>
      <w:r w:rsidRPr="00D80A1E">
        <w:rPr>
          <w:rFonts w:eastAsia="SimSun"/>
          <w:szCs w:val="22"/>
          <w:lang w:eastAsia="en-GB"/>
        </w:rPr>
        <w:t>minutes after re</w:t>
      </w:r>
      <w:r w:rsidR="00905A9F">
        <w:rPr>
          <w:rFonts w:eastAsia="SimSun"/>
          <w:szCs w:val="22"/>
          <w:lang w:eastAsia="en-GB"/>
        </w:rPr>
        <w:t>-</w:t>
      </w:r>
      <w:r w:rsidRPr="00D80A1E">
        <w:rPr>
          <w:rFonts w:eastAsia="SimSun"/>
          <w:szCs w:val="22"/>
          <w:lang w:eastAsia="en-GB"/>
        </w:rPr>
        <w:t>administration of rocuronium 1.2 mg/kg within 30</w:t>
      </w:r>
      <w:r w:rsidR="00CC798D">
        <w:rPr>
          <w:rFonts w:eastAsia="SimSun"/>
          <w:szCs w:val="22"/>
          <w:lang w:eastAsia="en-GB"/>
        </w:rPr>
        <w:t> </w:t>
      </w:r>
      <w:r w:rsidRPr="00D80A1E">
        <w:rPr>
          <w:rFonts w:eastAsia="SimSun"/>
          <w:szCs w:val="22"/>
          <w:lang w:eastAsia="en-GB"/>
        </w:rPr>
        <w:t xml:space="preserve">minutes after </w:t>
      </w:r>
      <w:proofErr w:type="spellStart"/>
      <w:r w:rsidRPr="00D80A1E">
        <w:rPr>
          <w:rFonts w:eastAsia="SimSun"/>
          <w:szCs w:val="22"/>
          <w:lang w:eastAsia="en-GB"/>
        </w:rPr>
        <w:t>sugammadex</w:t>
      </w:r>
      <w:proofErr w:type="spellEnd"/>
      <w:r w:rsidRPr="00D80A1E">
        <w:rPr>
          <w:rFonts w:eastAsia="SimSun"/>
          <w:szCs w:val="22"/>
          <w:lang w:eastAsia="en-GB"/>
        </w:rPr>
        <w:t xml:space="preserve"> administration.</w:t>
      </w:r>
    </w:p>
    <w:p w14:paraId="358450D3" w14:textId="77777777" w:rsidR="002D7D89" w:rsidRPr="00D80A1E" w:rsidRDefault="002D7D89" w:rsidP="002D7D89">
      <w:pPr>
        <w:tabs>
          <w:tab w:val="clear" w:pos="567"/>
        </w:tabs>
        <w:autoSpaceDE w:val="0"/>
        <w:autoSpaceDN w:val="0"/>
        <w:adjustRightInd w:val="0"/>
        <w:rPr>
          <w:rFonts w:eastAsia="SimSun"/>
          <w:szCs w:val="22"/>
          <w:lang w:eastAsia="en-GB"/>
        </w:rPr>
      </w:pPr>
    </w:p>
    <w:p w14:paraId="6A125988" w14:textId="443646EB" w:rsidR="002D7D89" w:rsidRPr="00D80A1E" w:rsidRDefault="001B0069" w:rsidP="002D7D89">
      <w:pPr>
        <w:tabs>
          <w:tab w:val="clear" w:pos="567"/>
        </w:tabs>
        <w:autoSpaceDE w:val="0"/>
        <w:autoSpaceDN w:val="0"/>
        <w:adjustRightInd w:val="0"/>
        <w:rPr>
          <w:rFonts w:eastAsia="SimSun"/>
          <w:szCs w:val="22"/>
          <w:lang w:eastAsia="en-GB"/>
        </w:rPr>
      </w:pPr>
      <w:r w:rsidRPr="00D80A1E">
        <w:rPr>
          <w:rFonts w:eastAsia="SimSun"/>
          <w:szCs w:val="22"/>
          <w:lang w:eastAsia="en-GB"/>
        </w:rPr>
        <w:t>Based on PK modelling the recommended waiting time in patients with mild or moderate renal impairment for re</w:t>
      </w:r>
      <w:r w:rsidR="0050177C">
        <w:rPr>
          <w:rFonts w:eastAsia="SimSun"/>
          <w:szCs w:val="22"/>
          <w:lang w:eastAsia="en-GB"/>
        </w:rPr>
        <w:t>-</w:t>
      </w:r>
      <w:r w:rsidRPr="00D80A1E">
        <w:rPr>
          <w:rFonts w:eastAsia="SimSun"/>
          <w:szCs w:val="22"/>
          <w:lang w:eastAsia="en-GB"/>
        </w:rPr>
        <w:t xml:space="preserve">use of 0.6 mg/kg rocuronium or 0.1 mg/kg vecuronium after routine reversal with </w:t>
      </w:r>
      <w:proofErr w:type="spellStart"/>
      <w:r w:rsidRPr="00D80A1E">
        <w:rPr>
          <w:rFonts w:eastAsia="SimSun"/>
          <w:szCs w:val="22"/>
          <w:lang w:eastAsia="en-GB"/>
        </w:rPr>
        <w:t>sugammadex</w:t>
      </w:r>
      <w:proofErr w:type="spellEnd"/>
      <w:r w:rsidRPr="00D80A1E">
        <w:rPr>
          <w:rFonts w:eastAsia="SimSun"/>
          <w:szCs w:val="22"/>
          <w:lang w:eastAsia="en-GB"/>
        </w:rPr>
        <w:t xml:space="preserve"> should be 24</w:t>
      </w:r>
      <w:r w:rsidR="00CC798D">
        <w:rPr>
          <w:rFonts w:eastAsia="SimSun"/>
          <w:szCs w:val="22"/>
          <w:lang w:eastAsia="en-GB"/>
        </w:rPr>
        <w:t> </w:t>
      </w:r>
      <w:r w:rsidRPr="00D80A1E">
        <w:rPr>
          <w:rFonts w:eastAsia="SimSun"/>
          <w:szCs w:val="22"/>
          <w:lang w:eastAsia="en-GB"/>
        </w:rPr>
        <w:t>hours. If a shorter waiting time is required, the rocuronium dose for a new neuromuscular blockade should be 1.2 mg/kg.</w:t>
      </w:r>
    </w:p>
    <w:p w14:paraId="1FC55187" w14:textId="77777777" w:rsidR="002D7D89" w:rsidRPr="00D80A1E" w:rsidRDefault="002D7D89" w:rsidP="002D7D89">
      <w:pPr>
        <w:tabs>
          <w:tab w:val="clear" w:pos="567"/>
        </w:tabs>
        <w:autoSpaceDE w:val="0"/>
        <w:autoSpaceDN w:val="0"/>
        <w:adjustRightInd w:val="0"/>
        <w:rPr>
          <w:rFonts w:eastAsia="SimSun"/>
          <w:szCs w:val="22"/>
          <w:lang w:eastAsia="en-GB"/>
        </w:rPr>
      </w:pPr>
    </w:p>
    <w:p w14:paraId="6901CAEE" w14:textId="714B765E" w:rsidR="002D7D89" w:rsidRPr="00D80A1E" w:rsidRDefault="001B0069" w:rsidP="00171AFD">
      <w:pPr>
        <w:tabs>
          <w:tab w:val="clear" w:pos="567"/>
        </w:tabs>
        <w:autoSpaceDE w:val="0"/>
        <w:autoSpaceDN w:val="0"/>
        <w:adjustRightInd w:val="0"/>
        <w:rPr>
          <w:i/>
          <w:noProof/>
          <w:szCs w:val="22"/>
        </w:rPr>
      </w:pPr>
      <w:r w:rsidRPr="00D80A1E">
        <w:rPr>
          <w:rFonts w:eastAsia="SimSun"/>
          <w:szCs w:val="22"/>
          <w:lang w:eastAsia="en-GB"/>
        </w:rPr>
        <w:t>Re</w:t>
      </w:r>
      <w:r w:rsidR="0050177C">
        <w:rPr>
          <w:rFonts w:eastAsia="SimSun"/>
          <w:szCs w:val="22"/>
          <w:lang w:eastAsia="en-GB"/>
        </w:rPr>
        <w:t>-</w:t>
      </w:r>
      <w:r w:rsidRPr="00D80A1E">
        <w:rPr>
          <w:rFonts w:eastAsia="SimSun"/>
          <w:szCs w:val="22"/>
          <w:lang w:eastAsia="en-GB"/>
        </w:rPr>
        <w:t xml:space="preserve">administration of rocuronium or vecuronium after immediate reversal (16 mg/kg </w:t>
      </w:r>
      <w:proofErr w:type="spellStart"/>
      <w:r w:rsidRPr="00D80A1E">
        <w:rPr>
          <w:rFonts w:eastAsia="SimSun"/>
          <w:szCs w:val="22"/>
          <w:lang w:eastAsia="en-GB"/>
        </w:rPr>
        <w:t>sugammadex</w:t>
      </w:r>
      <w:proofErr w:type="spellEnd"/>
      <w:r w:rsidRPr="00D80A1E">
        <w:rPr>
          <w:rFonts w:eastAsia="SimSun"/>
          <w:szCs w:val="22"/>
          <w:lang w:eastAsia="en-GB"/>
        </w:rPr>
        <w:t>):</w:t>
      </w:r>
      <w:r w:rsidR="00171AFD" w:rsidRPr="00D80A1E">
        <w:rPr>
          <w:rFonts w:eastAsia="SimSun"/>
          <w:szCs w:val="22"/>
          <w:lang w:eastAsia="en-GB"/>
        </w:rPr>
        <w:t xml:space="preserve"> </w:t>
      </w:r>
      <w:r w:rsidRPr="00D80A1E">
        <w:rPr>
          <w:rFonts w:eastAsia="SimSun"/>
          <w:szCs w:val="22"/>
          <w:lang w:eastAsia="en-GB"/>
        </w:rPr>
        <w:t>For the very rare cases where this might be required, a waiting time of 24</w:t>
      </w:r>
      <w:r w:rsidR="00CC798D">
        <w:rPr>
          <w:rFonts w:eastAsia="SimSun"/>
          <w:szCs w:val="22"/>
          <w:lang w:eastAsia="en-GB"/>
        </w:rPr>
        <w:t> </w:t>
      </w:r>
      <w:r w:rsidRPr="00D80A1E">
        <w:rPr>
          <w:rFonts w:eastAsia="SimSun"/>
          <w:szCs w:val="22"/>
          <w:lang w:eastAsia="en-GB"/>
        </w:rPr>
        <w:t>hours is suggested.</w:t>
      </w:r>
    </w:p>
    <w:p w14:paraId="2EF8AEAC" w14:textId="0FF14DB1" w:rsidR="002D7D89" w:rsidRPr="0050177C" w:rsidRDefault="002D7D89" w:rsidP="00204AAB">
      <w:pPr>
        <w:rPr>
          <w:iCs/>
          <w:noProof/>
          <w:szCs w:val="22"/>
        </w:rPr>
      </w:pPr>
    </w:p>
    <w:p w14:paraId="373E3420" w14:textId="243349EF" w:rsidR="002D7D89" w:rsidRPr="00D80A1E" w:rsidRDefault="001B0069" w:rsidP="002D7D89">
      <w:pPr>
        <w:tabs>
          <w:tab w:val="clear" w:pos="567"/>
        </w:tabs>
        <w:autoSpaceDE w:val="0"/>
        <w:autoSpaceDN w:val="0"/>
        <w:adjustRightInd w:val="0"/>
        <w:rPr>
          <w:i/>
          <w:noProof/>
          <w:szCs w:val="22"/>
        </w:rPr>
      </w:pPr>
      <w:r w:rsidRPr="00D80A1E">
        <w:rPr>
          <w:rFonts w:eastAsia="SimSun"/>
          <w:szCs w:val="22"/>
          <w:lang w:eastAsia="en-GB"/>
        </w:rPr>
        <w:t xml:space="preserve">If neuromuscular blockade is required before the recommended waiting time has passed, a </w:t>
      </w:r>
      <w:r w:rsidRPr="00D80A1E">
        <w:rPr>
          <w:rFonts w:eastAsia="TimesNewRoman,Bold"/>
          <w:b/>
          <w:bCs/>
          <w:szCs w:val="22"/>
          <w:lang w:eastAsia="en-GB"/>
        </w:rPr>
        <w:t xml:space="preserve">nonsteroidal neuromuscular blocking agent </w:t>
      </w:r>
      <w:r w:rsidRPr="00D80A1E">
        <w:rPr>
          <w:rFonts w:eastAsia="SimSun"/>
          <w:szCs w:val="22"/>
          <w:lang w:eastAsia="en-GB"/>
        </w:rPr>
        <w:t>should be used. The onset of a depolarizing neuromuscular blocking agent might be slower than expected, because a substantial fraction of postjunctional nicotinic receptors can still be occupied by the neuromuscular blocking agent.</w:t>
      </w:r>
    </w:p>
    <w:p w14:paraId="2793C827" w14:textId="77777777" w:rsidR="002D7D89" w:rsidRPr="0050177C" w:rsidRDefault="002D7D89" w:rsidP="00204AAB">
      <w:pPr>
        <w:rPr>
          <w:iCs/>
          <w:noProof/>
          <w:szCs w:val="22"/>
        </w:rPr>
      </w:pPr>
    </w:p>
    <w:p w14:paraId="2DAA64B4" w14:textId="77777777" w:rsidR="002D7D89" w:rsidRPr="00D80A1E" w:rsidRDefault="001B0069" w:rsidP="002D7D89">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Renal impairment:</w:t>
      </w:r>
    </w:p>
    <w:p w14:paraId="22E68658" w14:textId="4B7AD675" w:rsidR="002D7D89" w:rsidRPr="00D80A1E" w:rsidRDefault="001B0069" w:rsidP="002D7D89">
      <w:pPr>
        <w:tabs>
          <w:tab w:val="clear" w:pos="567"/>
        </w:tabs>
        <w:autoSpaceDE w:val="0"/>
        <w:autoSpaceDN w:val="0"/>
        <w:adjustRightInd w:val="0"/>
        <w:rPr>
          <w:rFonts w:eastAsia="SimSun"/>
          <w:szCs w:val="22"/>
          <w:lang w:eastAsia="en-GB"/>
        </w:rPr>
      </w:pPr>
      <w:r w:rsidRPr="00D80A1E">
        <w:rPr>
          <w:rFonts w:eastAsia="SimSun"/>
          <w:szCs w:val="22"/>
          <w:lang w:eastAsia="en-GB"/>
        </w:rPr>
        <w:t>Sugammadex is not recommended for use in patients with severe renal impairment, including those requiring dialysis (see section</w:t>
      </w:r>
      <w:r w:rsidR="004F29D3">
        <w:rPr>
          <w:rFonts w:eastAsia="SimSun"/>
          <w:szCs w:val="22"/>
          <w:lang w:eastAsia="en-GB"/>
        </w:rPr>
        <w:t> </w:t>
      </w:r>
      <w:r w:rsidRPr="00D80A1E">
        <w:rPr>
          <w:rFonts w:eastAsia="SimSun"/>
          <w:szCs w:val="22"/>
          <w:lang w:eastAsia="en-GB"/>
        </w:rPr>
        <w:t>5.1).</w:t>
      </w:r>
    </w:p>
    <w:p w14:paraId="79396FCA" w14:textId="77777777" w:rsidR="002D7D89" w:rsidRPr="00D80A1E" w:rsidRDefault="002D7D89" w:rsidP="002D7D89">
      <w:pPr>
        <w:tabs>
          <w:tab w:val="clear" w:pos="567"/>
        </w:tabs>
        <w:autoSpaceDE w:val="0"/>
        <w:autoSpaceDN w:val="0"/>
        <w:adjustRightInd w:val="0"/>
        <w:rPr>
          <w:rFonts w:eastAsia="SimSun"/>
          <w:szCs w:val="22"/>
          <w:lang w:eastAsia="en-GB"/>
        </w:rPr>
      </w:pPr>
    </w:p>
    <w:p w14:paraId="00BC96B2" w14:textId="6D6FE88E" w:rsidR="002D7D89" w:rsidRPr="00D80A1E" w:rsidRDefault="001B0069" w:rsidP="002D7D89">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Light anaesthesia:</w:t>
      </w:r>
    </w:p>
    <w:p w14:paraId="4B511C7C" w14:textId="6F6C27F0" w:rsidR="002D7D89" w:rsidRPr="00D80A1E" w:rsidRDefault="001B0069" w:rsidP="002D7D89">
      <w:pPr>
        <w:tabs>
          <w:tab w:val="clear" w:pos="567"/>
        </w:tabs>
        <w:autoSpaceDE w:val="0"/>
        <w:autoSpaceDN w:val="0"/>
        <w:adjustRightInd w:val="0"/>
        <w:rPr>
          <w:rFonts w:eastAsia="SimSun"/>
          <w:szCs w:val="22"/>
          <w:lang w:eastAsia="en-GB"/>
        </w:rPr>
      </w:pPr>
      <w:r w:rsidRPr="00D80A1E">
        <w:rPr>
          <w:rFonts w:eastAsia="SimSun"/>
          <w:szCs w:val="22"/>
          <w:lang w:eastAsia="en-GB"/>
        </w:rPr>
        <w:t>When neuromuscular blockade was reversed intentionally in the middle of anaesthesia in clinical trials, signs of light anaesthesia were noted occasionally (movement, coughing, grimacing and suckling of the tracheal tube).</w:t>
      </w:r>
    </w:p>
    <w:p w14:paraId="71178E05" w14:textId="2E3C8864" w:rsidR="002D7D89" w:rsidRPr="00D80A1E" w:rsidRDefault="001B0069" w:rsidP="002D7D89">
      <w:pPr>
        <w:tabs>
          <w:tab w:val="clear" w:pos="567"/>
        </w:tabs>
        <w:autoSpaceDE w:val="0"/>
        <w:autoSpaceDN w:val="0"/>
        <w:adjustRightInd w:val="0"/>
        <w:rPr>
          <w:i/>
          <w:noProof/>
          <w:szCs w:val="22"/>
        </w:rPr>
      </w:pPr>
      <w:r w:rsidRPr="00D80A1E">
        <w:rPr>
          <w:rFonts w:eastAsia="SimSun"/>
          <w:szCs w:val="22"/>
          <w:lang w:eastAsia="en-GB"/>
        </w:rPr>
        <w:t>If neuromuscular blockade is reversed, while anaesthesia is continued, additional doses of anaesthetic and/or opioid should be given as clinically indicated.</w:t>
      </w:r>
    </w:p>
    <w:p w14:paraId="07EC16F3" w14:textId="0739183C" w:rsidR="002D7D89" w:rsidRPr="0050177C" w:rsidRDefault="002D7D89" w:rsidP="00204AAB">
      <w:pPr>
        <w:rPr>
          <w:iCs/>
          <w:noProof/>
          <w:szCs w:val="22"/>
        </w:rPr>
      </w:pPr>
    </w:p>
    <w:p w14:paraId="11041A15" w14:textId="77777777" w:rsidR="002D7D89" w:rsidRPr="00D80A1E" w:rsidRDefault="001B0069" w:rsidP="00EF0FF2">
      <w:pPr>
        <w:keepNext/>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Marked bradycardia:</w:t>
      </w:r>
    </w:p>
    <w:p w14:paraId="346372DD" w14:textId="536B1661" w:rsidR="002D7D89" w:rsidRPr="00D80A1E" w:rsidRDefault="001B0069" w:rsidP="002D7D89">
      <w:pPr>
        <w:tabs>
          <w:tab w:val="clear" w:pos="567"/>
        </w:tabs>
        <w:autoSpaceDE w:val="0"/>
        <w:autoSpaceDN w:val="0"/>
        <w:adjustRightInd w:val="0"/>
        <w:rPr>
          <w:i/>
          <w:noProof/>
          <w:szCs w:val="22"/>
        </w:rPr>
      </w:pPr>
      <w:r w:rsidRPr="00D80A1E">
        <w:rPr>
          <w:rFonts w:eastAsia="SimSun"/>
          <w:szCs w:val="22"/>
          <w:lang w:eastAsia="en-GB"/>
        </w:rPr>
        <w:t xml:space="preserve">In rare instances, marked bradycardia has been observed within minutes after the administration of </w:t>
      </w:r>
      <w:proofErr w:type="spellStart"/>
      <w:r w:rsidRPr="00D80A1E">
        <w:rPr>
          <w:rFonts w:eastAsia="SimSun"/>
          <w:szCs w:val="22"/>
          <w:lang w:eastAsia="en-GB"/>
        </w:rPr>
        <w:t>sugammadex</w:t>
      </w:r>
      <w:proofErr w:type="spellEnd"/>
      <w:r w:rsidRPr="00D80A1E">
        <w:rPr>
          <w:rFonts w:eastAsia="SimSun"/>
          <w:szCs w:val="22"/>
          <w:lang w:eastAsia="en-GB"/>
        </w:rPr>
        <w:t xml:space="preserve"> for reversal of neuromuscular blockade. Bradycardia may occasionally lead to cardiac arrest (</w:t>
      </w:r>
      <w:r w:rsidR="0055578F">
        <w:rPr>
          <w:rFonts w:eastAsia="SimSun"/>
          <w:szCs w:val="22"/>
          <w:lang w:eastAsia="en-GB"/>
        </w:rPr>
        <w:t>s</w:t>
      </w:r>
      <w:r w:rsidRPr="00D80A1E">
        <w:rPr>
          <w:rFonts w:eastAsia="SimSun"/>
          <w:szCs w:val="22"/>
          <w:lang w:eastAsia="en-GB"/>
        </w:rPr>
        <w:t>ee section</w:t>
      </w:r>
      <w:r w:rsidR="004F29D3">
        <w:rPr>
          <w:rFonts w:eastAsia="SimSun"/>
          <w:szCs w:val="22"/>
          <w:lang w:eastAsia="en-GB"/>
        </w:rPr>
        <w:t> </w:t>
      </w:r>
      <w:r w:rsidRPr="00D80A1E">
        <w:rPr>
          <w:rFonts w:eastAsia="SimSun"/>
          <w:szCs w:val="22"/>
          <w:lang w:eastAsia="en-GB"/>
        </w:rPr>
        <w:t>4.8.) Patients should be closely monitored for h</w:t>
      </w:r>
      <w:r w:rsidR="00287435">
        <w:rPr>
          <w:rFonts w:eastAsia="SimSun"/>
          <w:szCs w:val="22"/>
          <w:lang w:eastAsia="en-GB"/>
        </w:rPr>
        <w:t>a</w:t>
      </w:r>
      <w:r w:rsidRPr="00D80A1E">
        <w:rPr>
          <w:rFonts w:eastAsia="SimSun"/>
          <w:szCs w:val="22"/>
          <w:lang w:eastAsia="en-GB"/>
        </w:rPr>
        <w:t>emodynamic changes during and after reversal of neuromuscular blockade. Treatment with anti</w:t>
      </w:r>
      <w:r w:rsidR="0050177C">
        <w:rPr>
          <w:rFonts w:eastAsia="SimSun"/>
          <w:szCs w:val="22"/>
          <w:lang w:eastAsia="en-GB"/>
        </w:rPr>
        <w:t>-</w:t>
      </w:r>
      <w:r w:rsidRPr="00D80A1E">
        <w:rPr>
          <w:rFonts w:eastAsia="SimSun"/>
          <w:szCs w:val="22"/>
          <w:lang w:eastAsia="en-GB"/>
        </w:rPr>
        <w:t>cholinergic agents such as atropine should be administered if clinically significant bradycardia is observed.</w:t>
      </w:r>
    </w:p>
    <w:p w14:paraId="39F0B52C" w14:textId="62631DFE" w:rsidR="002D7D89" w:rsidRPr="0050177C" w:rsidRDefault="002D7D89" w:rsidP="00204AAB">
      <w:pPr>
        <w:rPr>
          <w:iCs/>
          <w:noProof/>
          <w:szCs w:val="22"/>
        </w:rPr>
      </w:pPr>
    </w:p>
    <w:p w14:paraId="197D0795" w14:textId="77777777" w:rsidR="002D7D89" w:rsidRPr="00D80A1E" w:rsidRDefault="001B0069" w:rsidP="002D7D89">
      <w:pPr>
        <w:keepNext/>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Hepatic impairment:</w:t>
      </w:r>
    </w:p>
    <w:p w14:paraId="7A297BB8" w14:textId="71969AA8" w:rsidR="002D7D89" w:rsidRPr="00D80A1E" w:rsidRDefault="001B0069" w:rsidP="00673264">
      <w:pPr>
        <w:keepNext/>
        <w:tabs>
          <w:tab w:val="clear" w:pos="567"/>
        </w:tabs>
        <w:autoSpaceDE w:val="0"/>
        <w:autoSpaceDN w:val="0"/>
        <w:adjustRightInd w:val="0"/>
        <w:rPr>
          <w:rFonts w:eastAsia="SimSun"/>
          <w:szCs w:val="22"/>
          <w:lang w:eastAsia="en-GB"/>
        </w:rPr>
      </w:pPr>
      <w:r w:rsidRPr="00D80A1E">
        <w:rPr>
          <w:rFonts w:eastAsia="SimSun"/>
          <w:szCs w:val="22"/>
          <w:lang w:eastAsia="en-GB"/>
        </w:rPr>
        <w:t>Sugammadex is not metabolised nor excreted by the liver; therefore dedicated studies in patients with</w:t>
      </w:r>
      <w:r w:rsidR="00673264" w:rsidRPr="00D80A1E">
        <w:rPr>
          <w:rFonts w:eastAsia="SimSun"/>
          <w:szCs w:val="22"/>
          <w:lang w:eastAsia="en-GB"/>
        </w:rPr>
        <w:t xml:space="preserve"> </w:t>
      </w:r>
      <w:r w:rsidRPr="00D80A1E">
        <w:rPr>
          <w:rFonts w:eastAsia="SimSun"/>
          <w:szCs w:val="22"/>
          <w:lang w:eastAsia="en-GB"/>
        </w:rPr>
        <w:t>hepatic impairment have not been conducted. Patients with severe hepatic impairment should be</w:t>
      </w:r>
      <w:r w:rsidR="00673264" w:rsidRPr="00D80A1E">
        <w:rPr>
          <w:rFonts w:eastAsia="SimSun"/>
          <w:szCs w:val="22"/>
          <w:lang w:eastAsia="en-GB"/>
        </w:rPr>
        <w:t xml:space="preserve"> </w:t>
      </w:r>
      <w:r w:rsidRPr="00D80A1E">
        <w:rPr>
          <w:rFonts w:eastAsia="SimSun"/>
          <w:szCs w:val="22"/>
          <w:lang w:eastAsia="en-GB"/>
        </w:rPr>
        <w:lastRenderedPageBreak/>
        <w:t>treated with great caution. In case hepatic impairment is accompanied by coagulopathy see the</w:t>
      </w:r>
      <w:r w:rsidR="00673264" w:rsidRPr="00D80A1E">
        <w:rPr>
          <w:rFonts w:eastAsia="SimSun"/>
          <w:szCs w:val="22"/>
          <w:lang w:eastAsia="en-GB"/>
        </w:rPr>
        <w:t xml:space="preserve"> </w:t>
      </w:r>
      <w:r w:rsidRPr="00D80A1E">
        <w:rPr>
          <w:rFonts w:eastAsia="SimSun"/>
          <w:szCs w:val="22"/>
          <w:lang w:eastAsia="en-GB"/>
        </w:rPr>
        <w:t>information on the effect on haemostasis.</w:t>
      </w:r>
    </w:p>
    <w:p w14:paraId="637FA16A" w14:textId="77777777" w:rsidR="00673264" w:rsidRPr="00D80A1E" w:rsidRDefault="00673264" w:rsidP="002D7D89">
      <w:pPr>
        <w:tabs>
          <w:tab w:val="clear" w:pos="567"/>
        </w:tabs>
        <w:autoSpaceDE w:val="0"/>
        <w:autoSpaceDN w:val="0"/>
        <w:adjustRightInd w:val="0"/>
        <w:rPr>
          <w:rFonts w:eastAsia="SimSun"/>
          <w:szCs w:val="22"/>
          <w:lang w:eastAsia="en-GB"/>
        </w:rPr>
      </w:pPr>
    </w:p>
    <w:p w14:paraId="247C4CB0" w14:textId="39B80409" w:rsidR="002D7D89" w:rsidRPr="00D80A1E" w:rsidRDefault="001B0069" w:rsidP="002D7D89">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Use in Intensive Care Unit (ICU):</w:t>
      </w:r>
    </w:p>
    <w:p w14:paraId="0F827E48" w14:textId="306AFE2B" w:rsidR="002D7D89" w:rsidRPr="00D80A1E" w:rsidRDefault="001B0069" w:rsidP="00673264">
      <w:pPr>
        <w:tabs>
          <w:tab w:val="clear" w:pos="567"/>
        </w:tabs>
        <w:autoSpaceDE w:val="0"/>
        <w:autoSpaceDN w:val="0"/>
        <w:adjustRightInd w:val="0"/>
        <w:rPr>
          <w:i/>
          <w:noProof/>
          <w:szCs w:val="22"/>
        </w:rPr>
      </w:pPr>
      <w:r w:rsidRPr="00D80A1E">
        <w:rPr>
          <w:rFonts w:eastAsia="SimSun"/>
          <w:szCs w:val="22"/>
          <w:lang w:eastAsia="en-GB"/>
        </w:rPr>
        <w:t>Sugammadex has not been investigated in patients receiving rocuronium or vecuronium in the ICU</w:t>
      </w:r>
      <w:r w:rsidR="00673264" w:rsidRPr="00D80A1E">
        <w:rPr>
          <w:rFonts w:eastAsia="SimSun"/>
          <w:szCs w:val="22"/>
          <w:lang w:eastAsia="en-GB"/>
        </w:rPr>
        <w:t xml:space="preserve"> </w:t>
      </w:r>
      <w:r w:rsidRPr="00D80A1E">
        <w:rPr>
          <w:rFonts w:eastAsia="SimSun"/>
          <w:szCs w:val="22"/>
          <w:lang w:eastAsia="en-GB"/>
        </w:rPr>
        <w:t>setting.</w:t>
      </w:r>
    </w:p>
    <w:p w14:paraId="51881083" w14:textId="77777777" w:rsidR="00673264" w:rsidRPr="0050177C" w:rsidRDefault="00673264" w:rsidP="00204AAB">
      <w:pPr>
        <w:rPr>
          <w:iCs/>
          <w:noProof/>
          <w:szCs w:val="22"/>
        </w:rPr>
      </w:pPr>
    </w:p>
    <w:p w14:paraId="18C20418" w14:textId="77777777" w:rsidR="00673264" w:rsidRPr="00D80A1E" w:rsidRDefault="001B0069" w:rsidP="00673264">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Use for reversal of neuromuscular blocking agents other than rocuronium or vecuronium:</w:t>
      </w:r>
    </w:p>
    <w:p w14:paraId="08D55EB2" w14:textId="5074945A" w:rsidR="00673264" w:rsidRPr="00D80A1E" w:rsidRDefault="001B0069" w:rsidP="00673264">
      <w:pPr>
        <w:tabs>
          <w:tab w:val="clear" w:pos="567"/>
        </w:tabs>
        <w:autoSpaceDE w:val="0"/>
        <w:autoSpaceDN w:val="0"/>
        <w:adjustRightInd w:val="0"/>
        <w:rPr>
          <w:rFonts w:eastAsia="SimSun"/>
          <w:szCs w:val="22"/>
          <w:lang w:eastAsia="en-GB"/>
        </w:rPr>
      </w:pPr>
      <w:r w:rsidRPr="00D80A1E">
        <w:rPr>
          <w:rFonts w:eastAsia="SimSun"/>
          <w:szCs w:val="22"/>
          <w:lang w:eastAsia="en-GB"/>
        </w:rPr>
        <w:t xml:space="preserve">Sugammadex should not be used to reverse block induced by </w:t>
      </w:r>
      <w:r w:rsidRPr="00D80A1E">
        <w:rPr>
          <w:rFonts w:eastAsia="TimesNewRoman,Bold"/>
          <w:b/>
          <w:bCs/>
          <w:szCs w:val="22"/>
          <w:lang w:eastAsia="en-GB"/>
        </w:rPr>
        <w:t xml:space="preserve">nonsteroidal </w:t>
      </w:r>
      <w:r w:rsidRPr="00D80A1E">
        <w:rPr>
          <w:rFonts w:eastAsia="SimSun"/>
          <w:szCs w:val="22"/>
          <w:lang w:eastAsia="en-GB"/>
        </w:rPr>
        <w:t xml:space="preserve">neuromuscular blocking agents such as succinylcholine or </w:t>
      </w:r>
      <w:proofErr w:type="spellStart"/>
      <w:r w:rsidRPr="00D80A1E">
        <w:rPr>
          <w:rFonts w:eastAsia="SimSun"/>
          <w:szCs w:val="22"/>
          <w:lang w:eastAsia="en-GB"/>
        </w:rPr>
        <w:t>benzylisoquinolinium</w:t>
      </w:r>
      <w:proofErr w:type="spellEnd"/>
      <w:r w:rsidRPr="00D80A1E">
        <w:rPr>
          <w:rFonts w:eastAsia="SimSun"/>
          <w:szCs w:val="22"/>
          <w:lang w:eastAsia="en-GB"/>
        </w:rPr>
        <w:t xml:space="preserve"> compounds.</w:t>
      </w:r>
    </w:p>
    <w:p w14:paraId="7960EBBD" w14:textId="46DA6D85" w:rsidR="00673264" w:rsidRPr="00D80A1E" w:rsidRDefault="001B0069" w:rsidP="00673264">
      <w:pPr>
        <w:tabs>
          <w:tab w:val="clear" w:pos="567"/>
        </w:tabs>
        <w:autoSpaceDE w:val="0"/>
        <w:autoSpaceDN w:val="0"/>
        <w:adjustRightInd w:val="0"/>
        <w:rPr>
          <w:rFonts w:eastAsia="SimSun"/>
          <w:szCs w:val="22"/>
          <w:lang w:eastAsia="en-GB"/>
        </w:rPr>
      </w:pPr>
      <w:r w:rsidRPr="00D80A1E">
        <w:rPr>
          <w:rFonts w:eastAsia="SimSun"/>
          <w:szCs w:val="22"/>
          <w:lang w:eastAsia="en-GB"/>
        </w:rPr>
        <w:t xml:space="preserve">Sugammadex should not be used for reversal of neuromuscular blockade induced by </w:t>
      </w:r>
      <w:r w:rsidRPr="00D80A1E">
        <w:rPr>
          <w:rFonts w:eastAsia="TimesNewRoman,Bold"/>
          <w:b/>
          <w:bCs/>
          <w:szCs w:val="22"/>
          <w:lang w:eastAsia="en-GB"/>
        </w:rPr>
        <w:t xml:space="preserve">steroidal </w:t>
      </w:r>
      <w:r w:rsidRPr="00D80A1E">
        <w:rPr>
          <w:rFonts w:eastAsia="SimSun"/>
          <w:szCs w:val="22"/>
          <w:lang w:eastAsia="en-GB"/>
        </w:rPr>
        <w:t xml:space="preserve">neuromuscular blocking agents other than rocuronium or vecuronium, since there are no efficacy and safety data for these situations. Limited data are available for reversal of </w:t>
      </w:r>
      <w:proofErr w:type="spellStart"/>
      <w:r w:rsidRPr="00D80A1E">
        <w:rPr>
          <w:rFonts w:eastAsia="SimSun"/>
          <w:szCs w:val="22"/>
          <w:lang w:eastAsia="en-GB"/>
        </w:rPr>
        <w:t>pancuronium</w:t>
      </w:r>
      <w:proofErr w:type="spellEnd"/>
      <w:r w:rsidRPr="00D80A1E">
        <w:rPr>
          <w:rFonts w:eastAsia="SimSun"/>
          <w:szCs w:val="22"/>
          <w:lang w:eastAsia="en-GB"/>
        </w:rPr>
        <w:t xml:space="preserve"> induced blockade, but it is advised not to use </w:t>
      </w:r>
      <w:proofErr w:type="spellStart"/>
      <w:r w:rsidRPr="00D80A1E">
        <w:rPr>
          <w:rFonts w:eastAsia="SimSun"/>
          <w:szCs w:val="22"/>
          <w:lang w:eastAsia="en-GB"/>
        </w:rPr>
        <w:t>sugammadex</w:t>
      </w:r>
      <w:proofErr w:type="spellEnd"/>
      <w:r w:rsidRPr="00D80A1E">
        <w:rPr>
          <w:rFonts w:eastAsia="SimSun"/>
          <w:szCs w:val="22"/>
          <w:lang w:eastAsia="en-GB"/>
        </w:rPr>
        <w:t xml:space="preserve"> in this situation.</w:t>
      </w:r>
    </w:p>
    <w:p w14:paraId="0C64847F" w14:textId="77777777" w:rsidR="00673264" w:rsidRPr="00D80A1E" w:rsidRDefault="00673264" w:rsidP="00673264">
      <w:pPr>
        <w:tabs>
          <w:tab w:val="clear" w:pos="567"/>
        </w:tabs>
        <w:autoSpaceDE w:val="0"/>
        <w:autoSpaceDN w:val="0"/>
        <w:adjustRightInd w:val="0"/>
        <w:rPr>
          <w:rFonts w:eastAsia="SimSun"/>
          <w:szCs w:val="22"/>
          <w:lang w:eastAsia="en-GB"/>
        </w:rPr>
      </w:pPr>
    </w:p>
    <w:p w14:paraId="1640A7D3" w14:textId="44A86CD8" w:rsidR="00673264" w:rsidRPr="00D80A1E" w:rsidRDefault="001B0069" w:rsidP="00673264">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Delayed recovery:</w:t>
      </w:r>
    </w:p>
    <w:p w14:paraId="79E0CBA2" w14:textId="710CB73F" w:rsidR="00673264" w:rsidRPr="00D80A1E" w:rsidRDefault="001B0069" w:rsidP="00673264">
      <w:pPr>
        <w:tabs>
          <w:tab w:val="clear" w:pos="567"/>
        </w:tabs>
        <w:autoSpaceDE w:val="0"/>
        <w:autoSpaceDN w:val="0"/>
        <w:adjustRightInd w:val="0"/>
        <w:rPr>
          <w:rFonts w:eastAsia="SimSun"/>
          <w:szCs w:val="22"/>
          <w:lang w:eastAsia="en-GB"/>
        </w:rPr>
      </w:pPr>
      <w:r w:rsidRPr="00D80A1E">
        <w:rPr>
          <w:rFonts w:eastAsia="SimSun"/>
          <w:szCs w:val="22"/>
          <w:lang w:eastAsia="en-GB"/>
        </w:rPr>
        <w:t>Conditions associated with prolonged circulation time such as cardiovascular disease, old age (see section</w:t>
      </w:r>
      <w:r w:rsidR="004F29D3">
        <w:rPr>
          <w:rFonts w:eastAsia="SimSun"/>
          <w:szCs w:val="22"/>
          <w:lang w:eastAsia="en-GB"/>
        </w:rPr>
        <w:t> </w:t>
      </w:r>
      <w:r w:rsidRPr="00D80A1E">
        <w:rPr>
          <w:rFonts w:eastAsia="SimSun"/>
          <w:szCs w:val="22"/>
          <w:lang w:eastAsia="en-GB"/>
        </w:rPr>
        <w:t>4.2 for the time to recovery in elderly), or oedematous state (e.g., severe hepatic impairment) may be associated with longer recovery times.</w:t>
      </w:r>
    </w:p>
    <w:p w14:paraId="0A337671" w14:textId="77777777" w:rsidR="00673264" w:rsidRPr="00D80A1E" w:rsidRDefault="00673264" w:rsidP="00673264">
      <w:pPr>
        <w:tabs>
          <w:tab w:val="clear" w:pos="567"/>
        </w:tabs>
        <w:autoSpaceDE w:val="0"/>
        <w:autoSpaceDN w:val="0"/>
        <w:adjustRightInd w:val="0"/>
        <w:rPr>
          <w:rFonts w:eastAsia="SimSun"/>
          <w:szCs w:val="22"/>
          <w:lang w:eastAsia="en-GB"/>
        </w:rPr>
      </w:pPr>
    </w:p>
    <w:p w14:paraId="3FF103E2" w14:textId="01CC0048" w:rsidR="00673264" w:rsidRPr="00D80A1E" w:rsidRDefault="001B0069" w:rsidP="00673264">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Drug hypersensitivity reactions:</w:t>
      </w:r>
    </w:p>
    <w:p w14:paraId="32740E3E" w14:textId="45DABBF6" w:rsidR="00673264" w:rsidRPr="00D80A1E" w:rsidRDefault="001B0069" w:rsidP="00673264">
      <w:pPr>
        <w:tabs>
          <w:tab w:val="clear" w:pos="567"/>
        </w:tabs>
        <w:autoSpaceDE w:val="0"/>
        <w:autoSpaceDN w:val="0"/>
        <w:adjustRightInd w:val="0"/>
        <w:rPr>
          <w:i/>
          <w:noProof/>
          <w:szCs w:val="22"/>
        </w:rPr>
      </w:pPr>
      <w:r w:rsidRPr="00D80A1E">
        <w:rPr>
          <w:rFonts w:eastAsia="SimSun"/>
          <w:szCs w:val="22"/>
          <w:lang w:eastAsia="en-GB"/>
        </w:rPr>
        <w:t>Clinicians should be prepared for the possibility of drug hypersensitivity reactions (including anaphylactic reactions) and take the necessary precautions (see section</w:t>
      </w:r>
      <w:r w:rsidR="004F29D3">
        <w:rPr>
          <w:rFonts w:eastAsia="SimSun"/>
          <w:szCs w:val="22"/>
          <w:lang w:eastAsia="en-GB"/>
        </w:rPr>
        <w:t> </w:t>
      </w:r>
      <w:r w:rsidRPr="00D80A1E">
        <w:rPr>
          <w:rFonts w:eastAsia="SimSun"/>
          <w:szCs w:val="22"/>
          <w:lang w:eastAsia="en-GB"/>
        </w:rPr>
        <w:t>4.8).</w:t>
      </w:r>
    </w:p>
    <w:p w14:paraId="15862586" w14:textId="77777777" w:rsidR="00673264" w:rsidRPr="0050177C" w:rsidRDefault="00673264" w:rsidP="00204AAB">
      <w:pPr>
        <w:rPr>
          <w:iCs/>
          <w:noProof/>
          <w:szCs w:val="22"/>
        </w:rPr>
      </w:pPr>
    </w:p>
    <w:p w14:paraId="7AA4151E" w14:textId="3FCFF153" w:rsidR="00673264" w:rsidRPr="00D80A1E" w:rsidRDefault="002116CA" w:rsidP="00673264">
      <w:pPr>
        <w:tabs>
          <w:tab w:val="clear" w:pos="567"/>
        </w:tabs>
        <w:autoSpaceDE w:val="0"/>
        <w:autoSpaceDN w:val="0"/>
        <w:adjustRightInd w:val="0"/>
        <w:rPr>
          <w:rFonts w:eastAsia="SimSun"/>
          <w:szCs w:val="22"/>
          <w:u w:val="single"/>
          <w:lang w:eastAsia="en-GB"/>
        </w:rPr>
      </w:pPr>
      <w:r>
        <w:rPr>
          <w:rFonts w:eastAsia="SimSun"/>
          <w:szCs w:val="22"/>
          <w:u w:val="single"/>
          <w:lang w:eastAsia="en-GB"/>
        </w:rPr>
        <w:t>S</w:t>
      </w:r>
      <w:r w:rsidR="001B0069" w:rsidRPr="00D80A1E">
        <w:rPr>
          <w:rFonts w:eastAsia="SimSun"/>
          <w:szCs w:val="22"/>
          <w:u w:val="single"/>
          <w:lang w:eastAsia="en-GB"/>
        </w:rPr>
        <w:t>odium:</w:t>
      </w:r>
    </w:p>
    <w:p w14:paraId="5DBA0BED" w14:textId="29DB7D2D" w:rsidR="00673264" w:rsidRPr="00D80A1E" w:rsidRDefault="001B0069" w:rsidP="00673264">
      <w:pPr>
        <w:tabs>
          <w:tab w:val="clear" w:pos="567"/>
        </w:tabs>
        <w:autoSpaceDE w:val="0"/>
        <w:autoSpaceDN w:val="0"/>
        <w:adjustRightInd w:val="0"/>
        <w:rPr>
          <w:i/>
          <w:noProof/>
          <w:szCs w:val="22"/>
        </w:rPr>
      </w:pPr>
      <w:r w:rsidRPr="00480BF3">
        <w:rPr>
          <w:rFonts w:eastAsia="SimSun"/>
          <w:szCs w:val="22"/>
          <w:lang w:eastAsia="en-GB"/>
        </w:rPr>
        <w:t xml:space="preserve">This medicinal product contains up to </w:t>
      </w:r>
      <w:r w:rsidR="001B00DB" w:rsidRPr="00A35B08">
        <w:rPr>
          <w:rFonts w:eastAsia="SimSun"/>
          <w:szCs w:val="22"/>
          <w:lang w:eastAsia="en-GB"/>
        </w:rPr>
        <w:t>9.</w:t>
      </w:r>
      <w:r w:rsidR="006C4C11">
        <w:rPr>
          <w:rFonts w:eastAsia="SimSun"/>
          <w:szCs w:val="22"/>
          <w:lang w:eastAsia="en-GB"/>
        </w:rPr>
        <w:t>2</w:t>
      </w:r>
      <w:r w:rsidRPr="001B00DB">
        <w:rPr>
          <w:rFonts w:eastAsia="SimSun"/>
          <w:szCs w:val="22"/>
          <w:lang w:eastAsia="en-GB"/>
        </w:rPr>
        <w:t> mg</w:t>
      </w:r>
      <w:r w:rsidRPr="00480BF3">
        <w:rPr>
          <w:rFonts w:eastAsia="SimSun"/>
          <w:szCs w:val="22"/>
          <w:lang w:eastAsia="en-GB"/>
        </w:rPr>
        <w:t xml:space="preserve"> sodium per mL, equivalent to 0.5 % of the WHO recommended maximum daily intake of 2 g sodium for an adult.</w:t>
      </w:r>
    </w:p>
    <w:p w14:paraId="5DE6E6A3" w14:textId="77777777" w:rsidR="00812D16" w:rsidRPr="00D80A1E" w:rsidRDefault="00812D16" w:rsidP="00BB7C70">
      <w:pPr>
        <w:rPr>
          <w:noProof/>
          <w:szCs w:val="22"/>
        </w:rPr>
      </w:pPr>
    </w:p>
    <w:p w14:paraId="7E2ADD71" w14:textId="77777777" w:rsidR="00812D16" w:rsidRPr="00D80A1E" w:rsidRDefault="001B0069" w:rsidP="00BB7C70">
      <w:pPr>
        <w:rPr>
          <w:noProof/>
          <w:szCs w:val="22"/>
        </w:rPr>
      </w:pPr>
      <w:r w:rsidRPr="00D80A1E">
        <w:rPr>
          <w:b/>
          <w:noProof/>
          <w:szCs w:val="22"/>
        </w:rPr>
        <w:t>4.5</w:t>
      </w:r>
      <w:r w:rsidRPr="00D80A1E">
        <w:rPr>
          <w:b/>
          <w:noProof/>
          <w:szCs w:val="22"/>
        </w:rPr>
        <w:tab/>
        <w:t>Interaction with other medicinal products and other forms of interaction</w:t>
      </w:r>
    </w:p>
    <w:p w14:paraId="4D7E3D46" w14:textId="77777777" w:rsidR="00812D16" w:rsidRPr="00D80A1E" w:rsidRDefault="00812D16" w:rsidP="00204AAB">
      <w:pPr>
        <w:rPr>
          <w:noProof/>
          <w:szCs w:val="22"/>
        </w:rPr>
      </w:pPr>
    </w:p>
    <w:p w14:paraId="3805D939" w14:textId="2134282C" w:rsidR="00983DFA" w:rsidRPr="00D80A1E" w:rsidRDefault="001B0069" w:rsidP="00983DFA">
      <w:pPr>
        <w:tabs>
          <w:tab w:val="clear" w:pos="567"/>
        </w:tabs>
        <w:autoSpaceDE w:val="0"/>
        <w:autoSpaceDN w:val="0"/>
        <w:adjustRightInd w:val="0"/>
        <w:rPr>
          <w:rFonts w:eastAsia="SimSun"/>
          <w:szCs w:val="22"/>
          <w:lang w:eastAsia="en-GB"/>
        </w:rPr>
      </w:pPr>
      <w:r w:rsidRPr="00D80A1E">
        <w:rPr>
          <w:rFonts w:eastAsia="SimSun"/>
          <w:szCs w:val="22"/>
          <w:lang w:eastAsia="en-GB"/>
        </w:rPr>
        <w:t xml:space="preserve">The information in this section is based on binding affinity between </w:t>
      </w:r>
      <w:proofErr w:type="spellStart"/>
      <w:r w:rsidRPr="00D80A1E">
        <w:rPr>
          <w:rFonts w:eastAsia="SimSun"/>
          <w:szCs w:val="22"/>
          <w:lang w:eastAsia="en-GB"/>
        </w:rPr>
        <w:t>sugammadex</w:t>
      </w:r>
      <w:proofErr w:type="spellEnd"/>
      <w:r w:rsidRPr="00D80A1E">
        <w:rPr>
          <w:rFonts w:eastAsia="SimSun"/>
          <w:szCs w:val="22"/>
          <w:lang w:eastAsia="en-GB"/>
        </w:rPr>
        <w:t xml:space="preserve"> and other medicinal products, non</w:t>
      </w:r>
      <w:r w:rsidR="009B7883">
        <w:rPr>
          <w:rFonts w:eastAsia="SimSun"/>
          <w:szCs w:val="22"/>
          <w:lang w:eastAsia="en-GB"/>
        </w:rPr>
        <w:noBreakHyphen/>
      </w:r>
      <w:r w:rsidRPr="00D80A1E">
        <w:rPr>
          <w:rFonts w:eastAsia="SimSun"/>
          <w:szCs w:val="22"/>
          <w:lang w:eastAsia="en-GB"/>
        </w:rPr>
        <w:t xml:space="preserve">clinical experiments, clinical studies and simulations using a model taking into account the pharmacodynamic effect of neuromuscular blocking agents and the pharmacokinetic interaction between neuromuscular blocking agents and </w:t>
      </w:r>
      <w:proofErr w:type="spellStart"/>
      <w:r w:rsidRPr="00D80A1E">
        <w:rPr>
          <w:rFonts w:eastAsia="SimSun"/>
          <w:szCs w:val="22"/>
          <w:lang w:eastAsia="en-GB"/>
        </w:rPr>
        <w:t>sugammadex</w:t>
      </w:r>
      <w:proofErr w:type="spellEnd"/>
      <w:r w:rsidRPr="00D80A1E">
        <w:rPr>
          <w:rFonts w:eastAsia="SimSun"/>
          <w:szCs w:val="22"/>
          <w:lang w:eastAsia="en-GB"/>
        </w:rPr>
        <w:t>. Based on these data, no clinically significant pharmacodynamic interaction with other medicinal products is expected, with exception of the following:</w:t>
      </w:r>
    </w:p>
    <w:p w14:paraId="546E9750" w14:textId="09803736" w:rsidR="00983DFA" w:rsidRPr="00D80A1E" w:rsidRDefault="001B0069" w:rsidP="00983DFA">
      <w:pPr>
        <w:tabs>
          <w:tab w:val="clear" w:pos="567"/>
        </w:tabs>
        <w:autoSpaceDE w:val="0"/>
        <w:autoSpaceDN w:val="0"/>
        <w:adjustRightInd w:val="0"/>
        <w:rPr>
          <w:rFonts w:eastAsia="SimSun"/>
          <w:szCs w:val="22"/>
          <w:lang w:eastAsia="en-GB"/>
        </w:rPr>
      </w:pPr>
      <w:r w:rsidRPr="00D80A1E">
        <w:rPr>
          <w:rFonts w:eastAsia="SimSun"/>
          <w:szCs w:val="22"/>
          <w:lang w:eastAsia="en-GB"/>
        </w:rPr>
        <w:t xml:space="preserve">For toremifene and </w:t>
      </w:r>
      <w:proofErr w:type="spellStart"/>
      <w:r w:rsidRPr="00D80A1E">
        <w:rPr>
          <w:rFonts w:eastAsia="SimSun"/>
          <w:szCs w:val="22"/>
          <w:lang w:eastAsia="en-GB"/>
        </w:rPr>
        <w:t>fusidic</w:t>
      </w:r>
      <w:proofErr w:type="spellEnd"/>
      <w:r w:rsidRPr="00D80A1E">
        <w:rPr>
          <w:rFonts w:eastAsia="SimSun"/>
          <w:szCs w:val="22"/>
          <w:lang w:eastAsia="en-GB"/>
        </w:rPr>
        <w:t xml:space="preserve"> acid displacement interactions could not be excluded (no clinically relevant capturing interactions are expected).</w:t>
      </w:r>
    </w:p>
    <w:p w14:paraId="3F2B7B5A" w14:textId="2DCFE65C" w:rsidR="00983DFA" w:rsidRPr="00D80A1E" w:rsidRDefault="001B0069" w:rsidP="00983DFA">
      <w:pPr>
        <w:tabs>
          <w:tab w:val="clear" w:pos="567"/>
        </w:tabs>
        <w:autoSpaceDE w:val="0"/>
        <w:autoSpaceDN w:val="0"/>
        <w:adjustRightInd w:val="0"/>
        <w:rPr>
          <w:rFonts w:eastAsia="SimSun"/>
          <w:szCs w:val="22"/>
          <w:lang w:eastAsia="en-GB"/>
        </w:rPr>
      </w:pPr>
      <w:r w:rsidRPr="00D80A1E">
        <w:rPr>
          <w:rFonts w:eastAsia="SimSun"/>
          <w:szCs w:val="22"/>
          <w:lang w:eastAsia="en-GB"/>
        </w:rPr>
        <w:t>For hormonal contraceptives a clinically relevant capturing interaction could not be excluded (no displacement interactions are expected).</w:t>
      </w:r>
    </w:p>
    <w:p w14:paraId="74A4042B" w14:textId="77777777" w:rsidR="00983DFA" w:rsidRPr="00D80A1E" w:rsidRDefault="00983DFA" w:rsidP="00983DFA">
      <w:pPr>
        <w:tabs>
          <w:tab w:val="clear" w:pos="567"/>
        </w:tabs>
        <w:autoSpaceDE w:val="0"/>
        <w:autoSpaceDN w:val="0"/>
        <w:adjustRightInd w:val="0"/>
        <w:rPr>
          <w:rFonts w:eastAsia="SimSun"/>
          <w:szCs w:val="22"/>
          <w:lang w:eastAsia="en-GB"/>
        </w:rPr>
      </w:pPr>
    </w:p>
    <w:p w14:paraId="02281426" w14:textId="1BC52187" w:rsidR="00983DFA" w:rsidRPr="00D80A1E" w:rsidRDefault="001B0069" w:rsidP="00983DFA">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 xml:space="preserve">Interactions potentially affecting the efficacy of </w:t>
      </w:r>
      <w:proofErr w:type="spellStart"/>
      <w:r w:rsidRPr="00D80A1E">
        <w:rPr>
          <w:rFonts w:eastAsia="SimSun"/>
          <w:szCs w:val="22"/>
          <w:u w:val="single"/>
          <w:lang w:eastAsia="en-GB"/>
        </w:rPr>
        <w:t>sugammadex</w:t>
      </w:r>
      <w:proofErr w:type="spellEnd"/>
      <w:r w:rsidRPr="00D80A1E">
        <w:rPr>
          <w:rFonts w:eastAsia="SimSun"/>
          <w:szCs w:val="22"/>
          <w:u w:val="single"/>
          <w:lang w:eastAsia="en-GB"/>
        </w:rPr>
        <w:t xml:space="preserve"> (displacement interactions):</w:t>
      </w:r>
    </w:p>
    <w:p w14:paraId="4E8E7727" w14:textId="4BF174B4" w:rsidR="00983DFA" w:rsidRPr="00D80A1E" w:rsidRDefault="001B0069" w:rsidP="00FB20FF">
      <w:pPr>
        <w:tabs>
          <w:tab w:val="clear" w:pos="567"/>
        </w:tabs>
        <w:autoSpaceDE w:val="0"/>
        <w:autoSpaceDN w:val="0"/>
        <w:adjustRightInd w:val="0"/>
        <w:rPr>
          <w:rFonts w:eastAsia="SimSun"/>
          <w:szCs w:val="22"/>
          <w:lang w:eastAsia="en-GB"/>
        </w:rPr>
      </w:pPr>
      <w:r w:rsidRPr="00D80A1E">
        <w:rPr>
          <w:rFonts w:eastAsia="SimSun"/>
          <w:szCs w:val="22"/>
          <w:lang w:eastAsia="en-GB"/>
        </w:rPr>
        <w:t xml:space="preserve">Due to the administration of certain medicinal products after </w:t>
      </w:r>
      <w:proofErr w:type="spellStart"/>
      <w:r w:rsidRPr="00D80A1E">
        <w:rPr>
          <w:rFonts w:eastAsia="SimSun"/>
          <w:szCs w:val="22"/>
          <w:lang w:eastAsia="en-GB"/>
        </w:rPr>
        <w:t>sugammadex</w:t>
      </w:r>
      <w:proofErr w:type="spellEnd"/>
      <w:r w:rsidRPr="00D80A1E">
        <w:rPr>
          <w:rFonts w:eastAsia="SimSun"/>
          <w:szCs w:val="22"/>
          <w:lang w:eastAsia="en-GB"/>
        </w:rPr>
        <w:t xml:space="preserve">, theoretically rocuronium or vecuronium could be displaced from </w:t>
      </w:r>
      <w:proofErr w:type="spellStart"/>
      <w:r w:rsidRPr="00D80A1E">
        <w:rPr>
          <w:rFonts w:eastAsia="SimSun"/>
          <w:szCs w:val="22"/>
          <w:lang w:eastAsia="en-GB"/>
        </w:rPr>
        <w:t>sugammadex</w:t>
      </w:r>
      <w:proofErr w:type="spellEnd"/>
      <w:r w:rsidRPr="00D80A1E">
        <w:rPr>
          <w:rFonts w:eastAsia="SimSun"/>
          <w:szCs w:val="22"/>
          <w:lang w:eastAsia="en-GB"/>
        </w:rPr>
        <w:t>. As a result recurrence of neuromuscular blockade might be observed. In this situation the patient must be ventilated. Administration of the medicinal product which caused displacement should be stopped in case of an infusion. In situations when potential displacement interactions can be anticipated, patients should be carefully monitored for signs of recurrence of neuromuscular blockade (approximately up to 15</w:t>
      </w:r>
      <w:r w:rsidR="00CC798D">
        <w:rPr>
          <w:rFonts w:eastAsia="SimSun"/>
          <w:szCs w:val="22"/>
          <w:lang w:eastAsia="en-GB"/>
        </w:rPr>
        <w:t> </w:t>
      </w:r>
      <w:r w:rsidRPr="00D80A1E">
        <w:rPr>
          <w:rFonts w:eastAsia="SimSun"/>
          <w:szCs w:val="22"/>
          <w:lang w:eastAsia="en-GB"/>
        </w:rPr>
        <w:t>minutes) after parenteral</w:t>
      </w:r>
      <w:r w:rsidR="00FB20FF" w:rsidRPr="00D80A1E">
        <w:rPr>
          <w:rFonts w:eastAsia="SimSun"/>
          <w:szCs w:val="22"/>
          <w:lang w:eastAsia="en-GB"/>
        </w:rPr>
        <w:t xml:space="preserve"> administration of another medicinal product occurring within a period of 7.5</w:t>
      </w:r>
      <w:r w:rsidR="00CC798D">
        <w:rPr>
          <w:rFonts w:eastAsia="SimSun"/>
          <w:szCs w:val="22"/>
          <w:lang w:eastAsia="en-GB"/>
        </w:rPr>
        <w:t> </w:t>
      </w:r>
      <w:r w:rsidR="00FB20FF" w:rsidRPr="00D80A1E">
        <w:rPr>
          <w:rFonts w:eastAsia="SimSun"/>
          <w:szCs w:val="22"/>
          <w:lang w:eastAsia="en-GB"/>
        </w:rPr>
        <w:t xml:space="preserve">hours after </w:t>
      </w:r>
      <w:proofErr w:type="spellStart"/>
      <w:r w:rsidR="00FB20FF" w:rsidRPr="00D80A1E">
        <w:rPr>
          <w:rFonts w:eastAsia="SimSun"/>
          <w:szCs w:val="22"/>
          <w:lang w:eastAsia="en-GB"/>
        </w:rPr>
        <w:t>sugammadex</w:t>
      </w:r>
      <w:proofErr w:type="spellEnd"/>
      <w:r w:rsidR="00FB20FF" w:rsidRPr="00D80A1E">
        <w:rPr>
          <w:rFonts w:eastAsia="SimSun"/>
          <w:szCs w:val="22"/>
          <w:lang w:eastAsia="en-GB"/>
        </w:rPr>
        <w:t xml:space="preserve"> administration.</w:t>
      </w:r>
    </w:p>
    <w:p w14:paraId="5A53AA68" w14:textId="77777777" w:rsidR="00983DFA" w:rsidRPr="00D80A1E" w:rsidRDefault="00983DFA" w:rsidP="00983DFA">
      <w:pPr>
        <w:tabs>
          <w:tab w:val="clear" w:pos="567"/>
        </w:tabs>
        <w:autoSpaceDE w:val="0"/>
        <w:autoSpaceDN w:val="0"/>
        <w:adjustRightInd w:val="0"/>
        <w:rPr>
          <w:rFonts w:eastAsia="SimSun"/>
          <w:szCs w:val="22"/>
          <w:lang w:eastAsia="en-GB"/>
        </w:rPr>
      </w:pPr>
    </w:p>
    <w:p w14:paraId="275CC0F3" w14:textId="77777777" w:rsidR="00644C49" w:rsidRPr="00D80A1E" w:rsidRDefault="001B0069" w:rsidP="00644C49">
      <w:pPr>
        <w:tabs>
          <w:tab w:val="clear" w:pos="567"/>
        </w:tabs>
        <w:autoSpaceDE w:val="0"/>
        <w:autoSpaceDN w:val="0"/>
        <w:adjustRightInd w:val="0"/>
        <w:rPr>
          <w:rFonts w:eastAsia="SimSun"/>
          <w:szCs w:val="22"/>
          <w:lang w:eastAsia="en-GB"/>
        </w:rPr>
      </w:pPr>
      <w:r w:rsidRPr="00D80A1E">
        <w:rPr>
          <w:rFonts w:eastAsia="SimSun"/>
          <w:szCs w:val="22"/>
          <w:lang w:eastAsia="en-GB"/>
        </w:rPr>
        <w:t>Toremifene:</w:t>
      </w:r>
    </w:p>
    <w:p w14:paraId="52FAD12A" w14:textId="0A433433" w:rsidR="00644C49" w:rsidRPr="00D80A1E" w:rsidRDefault="001B0069" w:rsidP="00644C49">
      <w:pPr>
        <w:tabs>
          <w:tab w:val="clear" w:pos="567"/>
        </w:tabs>
        <w:autoSpaceDE w:val="0"/>
        <w:autoSpaceDN w:val="0"/>
        <w:adjustRightInd w:val="0"/>
        <w:rPr>
          <w:rFonts w:eastAsia="SimSun"/>
          <w:szCs w:val="22"/>
          <w:lang w:eastAsia="en-GB"/>
        </w:rPr>
      </w:pPr>
      <w:r w:rsidRPr="00D80A1E">
        <w:rPr>
          <w:rFonts w:eastAsia="SimSun"/>
          <w:szCs w:val="22"/>
          <w:lang w:eastAsia="en-GB"/>
        </w:rPr>
        <w:t xml:space="preserve">For toremifene, which has a relatively high binding affinity for </w:t>
      </w:r>
      <w:proofErr w:type="spellStart"/>
      <w:r w:rsidRPr="00D80A1E">
        <w:rPr>
          <w:rFonts w:eastAsia="SimSun"/>
          <w:szCs w:val="22"/>
          <w:lang w:eastAsia="en-GB"/>
        </w:rPr>
        <w:t>sugammadex</w:t>
      </w:r>
      <w:proofErr w:type="spellEnd"/>
      <w:r w:rsidRPr="00D80A1E">
        <w:rPr>
          <w:rFonts w:eastAsia="SimSun"/>
          <w:szCs w:val="22"/>
          <w:lang w:eastAsia="en-GB"/>
        </w:rPr>
        <w:t xml:space="preserve"> and for which relatively high plasma concentrations might be present, some displacement of vecuronium or rocuronium from the complex with </w:t>
      </w:r>
      <w:proofErr w:type="spellStart"/>
      <w:r w:rsidRPr="00D80A1E">
        <w:rPr>
          <w:rFonts w:eastAsia="SimSun"/>
          <w:szCs w:val="22"/>
          <w:lang w:eastAsia="en-GB"/>
        </w:rPr>
        <w:t>sugammadex</w:t>
      </w:r>
      <w:proofErr w:type="spellEnd"/>
      <w:r w:rsidRPr="00D80A1E">
        <w:rPr>
          <w:rFonts w:eastAsia="SimSun"/>
          <w:szCs w:val="22"/>
          <w:lang w:eastAsia="en-GB"/>
        </w:rPr>
        <w:t xml:space="preserve"> could occur. Clinicians should be aware that the recovery of the T</w:t>
      </w:r>
      <w:r w:rsidRPr="00171AFD">
        <w:rPr>
          <w:rFonts w:eastAsia="SimSun"/>
          <w:szCs w:val="22"/>
          <w:vertAlign w:val="subscript"/>
          <w:lang w:eastAsia="en-GB"/>
        </w:rPr>
        <w:t>4</w:t>
      </w:r>
      <w:r w:rsidRPr="00D80A1E">
        <w:rPr>
          <w:rFonts w:eastAsia="SimSun"/>
          <w:szCs w:val="22"/>
          <w:lang w:eastAsia="en-GB"/>
        </w:rPr>
        <w:t>/T</w:t>
      </w:r>
      <w:r w:rsidRPr="00171AFD">
        <w:rPr>
          <w:rFonts w:eastAsia="SimSun"/>
          <w:szCs w:val="22"/>
          <w:vertAlign w:val="subscript"/>
          <w:lang w:eastAsia="en-GB"/>
        </w:rPr>
        <w:t>1</w:t>
      </w:r>
      <w:r w:rsidR="00171AFD">
        <w:rPr>
          <w:rFonts w:eastAsia="SimSun"/>
          <w:szCs w:val="22"/>
          <w:vertAlign w:val="subscript"/>
          <w:lang w:eastAsia="en-GB"/>
        </w:rPr>
        <w:t xml:space="preserve"> </w:t>
      </w:r>
      <w:r w:rsidRPr="00D80A1E">
        <w:rPr>
          <w:rFonts w:eastAsia="SimSun"/>
          <w:szCs w:val="22"/>
          <w:lang w:eastAsia="en-GB"/>
        </w:rPr>
        <w:t>ratio to 0.9 could therefore be delayed in patients who have received toremifene on the same day of the operation.</w:t>
      </w:r>
    </w:p>
    <w:p w14:paraId="7D2C070F" w14:textId="77777777" w:rsidR="00644C49" w:rsidRPr="00D80A1E" w:rsidRDefault="00644C49" w:rsidP="00644C49">
      <w:pPr>
        <w:tabs>
          <w:tab w:val="clear" w:pos="567"/>
        </w:tabs>
        <w:autoSpaceDE w:val="0"/>
        <w:autoSpaceDN w:val="0"/>
        <w:adjustRightInd w:val="0"/>
        <w:rPr>
          <w:rFonts w:eastAsia="SimSun"/>
          <w:szCs w:val="22"/>
          <w:lang w:eastAsia="en-GB"/>
        </w:rPr>
      </w:pPr>
    </w:p>
    <w:p w14:paraId="7B371FE1" w14:textId="4746AB72" w:rsidR="00644C49" w:rsidRPr="00D80A1E" w:rsidRDefault="001B0069" w:rsidP="00644C49">
      <w:pPr>
        <w:tabs>
          <w:tab w:val="clear" w:pos="567"/>
        </w:tabs>
        <w:autoSpaceDE w:val="0"/>
        <w:autoSpaceDN w:val="0"/>
        <w:adjustRightInd w:val="0"/>
        <w:rPr>
          <w:rFonts w:eastAsia="SimSun"/>
          <w:szCs w:val="22"/>
          <w:lang w:eastAsia="en-GB"/>
        </w:rPr>
      </w:pPr>
      <w:r w:rsidRPr="00D80A1E">
        <w:rPr>
          <w:rFonts w:eastAsia="SimSun"/>
          <w:szCs w:val="22"/>
          <w:lang w:eastAsia="en-GB"/>
        </w:rPr>
        <w:t xml:space="preserve">Intravenous administration of </w:t>
      </w:r>
      <w:proofErr w:type="spellStart"/>
      <w:r w:rsidRPr="00D80A1E">
        <w:rPr>
          <w:rFonts w:eastAsia="SimSun"/>
          <w:szCs w:val="22"/>
          <w:lang w:eastAsia="en-GB"/>
        </w:rPr>
        <w:t>fusidic</w:t>
      </w:r>
      <w:proofErr w:type="spellEnd"/>
      <w:r w:rsidRPr="00D80A1E">
        <w:rPr>
          <w:rFonts w:eastAsia="SimSun"/>
          <w:szCs w:val="22"/>
          <w:lang w:eastAsia="en-GB"/>
        </w:rPr>
        <w:t xml:space="preserve"> acid:</w:t>
      </w:r>
    </w:p>
    <w:p w14:paraId="2859C3F0" w14:textId="6D83F4ED" w:rsidR="00644C49" w:rsidRPr="00D80A1E" w:rsidRDefault="001B0069" w:rsidP="00644C49">
      <w:pPr>
        <w:tabs>
          <w:tab w:val="clear" w:pos="567"/>
        </w:tabs>
        <w:autoSpaceDE w:val="0"/>
        <w:autoSpaceDN w:val="0"/>
        <w:adjustRightInd w:val="0"/>
        <w:rPr>
          <w:rFonts w:eastAsia="SimSun"/>
          <w:szCs w:val="22"/>
          <w:lang w:eastAsia="en-GB"/>
        </w:rPr>
      </w:pPr>
      <w:r w:rsidRPr="00D80A1E">
        <w:rPr>
          <w:rFonts w:eastAsia="SimSun"/>
          <w:szCs w:val="22"/>
          <w:lang w:eastAsia="en-GB"/>
        </w:rPr>
        <w:t xml:space="preserve">The use of </w:t>
      </w:r>
      <w:proofErr w:type="spellStart"/>
      <w:r w:rsidRPr="00D80A1E">
        <w:rPr>
          <w:rFonts w:eastAsia="SimSun"/>
          <w:szCs w:val="22"/>
          <w:lang w:eastAsia="en-GB"/>
        </w:rPr>
        <w:t>fusidic</w:t>
      </w:r>
      <w:proofErr w:type="spellEnd"/>
      <w:r w:rsidRPr="00D80A1E">
        <w:rPr>
          <w:rFonts w:eastAsia="SimSun"/>
          <w:szCs w:val="22"/>
          <w:lang w:eastAsia="en-GB"/>
        </w:rPr>
        <w:t xml:space="preserve"> acid in the pre</w:t>
      </w:r>
      <w:r w:rsidR="00A35B08">
        <w:rPr>
          <w:rFonts w:eastAsia="SimSun"/>
          <w:szCs w:val="22"/>
          <w:lang w:eastAsia="en-GB"/>
        </w:rPr>
        <w:t>-</w:t>
      </w:r>
      <w:r w:rsidRPr="00D80A1E">
        <w:rPr>
          <w:rFonts w:eastAsia="SimSun"/>
          <w:szCs w:val="22"/>
          <w:lang w:eastAsia="en-GB"/>
        </w:rPr>
        <w:t>operative phase may give some delay in the recovery of the T</w:t>
      </w:r>
      <w:r w:rsidRPr="00171AFD">
        <w:rPr>
          <w:rFonts w:eastAsia="SimSun"/>
          <w:szCs w:val="22"/>
          <w:vertAlign w:val="subscript"/>
          <w:lang w:eastAsia="en-GB"/>
        </w:rPr>
        <w:t>4</w:t>
      </w:r>
      <w:r w:rsidRPr="00D80A1E">
        <w:rPr>
          <w:rFonts w:eastAsia="SimSun"/>
          <w:szCs w:val="22"/>
          <w:lang w:eastAsia="en-GB"/>
        </w:rPr>
        <w:t>/T</w:t>
      </w:r>
      <w:r w:rsidRPr="00171AFD">
        <w:rPr>
          <w:rFonts w:eastAsia="SimSun"/>
          <w:szCs w:val="22"/>
          <w:vertAlign w:val="subscript"/>
          <w:lang w:eastAsia="en-GB"/>
        </w:rPr>
        <w:t>1</w:t>
      </w:r>
      <w:r w:rsidR="00171AFD">
        <w:rPr>
          <w:rFonts w:eastAsia="SimSun"/>
          <w:szCs w:val="22"/>
          <w:vertAlign w:val="subscript"/>
          <w:lang w:eastAsia="en-GB"/>
        </w:rPr>
        <w:t xml:space="preserve"> </w:t>
      </w:r>
      <w:r w:rsidRPr="00D80A1E">
        <w:rPr>
          <w:rFonts w:eastAsia="SimSun"/>
          <w:szCs w:val="22"/>
          <w:lang w:eastAsia="en-GB"/>
        </w:rPr>
        <w:t>ratio to 0.9. No recurrence of neuromuscular blockade is expected in the post</w:t>
      </w:r>
      <w:r w:rsidR="00A35B08">
        <w:rPr>
          <w:rFonts w:eastAsia="SimSun"/>
          <w:szCs w:val="22"/>
          <w:lang w:eastAsia="en-GB"/>
        </w:rPr>
        <w:t>-</w:t>
      </w:r>
      <w:r w:rsidRPr="00D80A1E">
        <w:rPr>
          <w:rFonts w:eastAsia="SimSun"/>
          <w:szCs w:val="22"/>
          <w:lang w:eastAsia="en-GB"/>
        </w:rPr>
        <w:t xml:space="preserve">operative phase, since the infusion rate of </w:t>
      </w:r>
      <w:proofErr w:type="spellStart"/>
      <w:r w:rsidRPr="00D80A1E">
        <w:rPr>
          <w:rFonts w:eastAsia="SimSun"/>
          <w:szCs w:val="22"/>
          <w:lang w:eastAsia="en-GB"/>
        </w:rPr>
        <w:t>fusidic</w:t>
      </w:r>
      <w:proofErr w:type="spellEnd"/>
      <w:r w:rsidRPr="00D80A1E">
        <w:rPr>
          <w:rFonts w:eastAsia="SimSun"/>
          <w:szCs w:val="22"/>
          <w:lang w:eastAsia="en-GB"/>
        </w:rPr>
        <w:t xml:space="preserve"> acid is over a period of several hours and the blood levels are cumulative over 2</w:t>
      </w:r>
      <w:r w:rsidR="00FD0E48">
        <w:rPr>
          <w:rFonts w:eastAsia="SimSun"/>
          <w:szCs w:val="22"/>
          <w:lang w:eastAsia="en-GB"/>
        </w:rPr>
        <w:noBreakHyphen/>
      </w:r>
      <w:r w:rsidRPr="00D80A1E">
        <w:rPr>
          <w:rFonts w:eastAsia="SimSun"/>
          <w:szCs w:val="22"/>
          <w:lang w:eastAsia="en-GB"/>
        </w:rPr>
        <w:t>3 days. For re</w:t>
      </w:r>
      <w:r w:rsidR="00A35B08">
        <w:rPr>
          <w:rFonts w:eastAsia="SimSun"/>
          <w:szCs w:val="22"/>
          <w:lang w:eastAsia="en-GB"/>
        </w:rPr>
        <w:t>-</w:t>
      </w:r>
      <w:r w:rsidRPr="00D80A1E">
        <w:rPr>
          <w:rFonts w:eastAsia="SimSun"/>
          <w:szCs w:val="22"/>
          <w:lang w:eastAsia="en-GB"/>
        </w:rPr>
        <w:t xml:space="preserve">administration of </w:t>
      </w:r>
      <w:proofErr w:type="spellStart"/>
      <w:r w:rsidRPr="00D80A1E">
        <w:rPr>
          <w:rFonts w:eastAsia="SimSun"/>
          <w:szCs w:val="22"/>
          <w:lang w:eastAsia="en-GB"/>
        </w:rPr>
        <w:t>sugammadex</w:t>
      </w:r>
      <w:proofErr w:type="spellEnd"/>
      <w:r w:rsidRPr="00D80A1E">
        <w:rPr>
          <w:rFonts w:eastAsia="SimSun"/>
          <w:szCs w:val="22"/>
          <w:lang w:eastAsia="en-GB"/>
        </w:rPr>
        <w:t xml:space="preserve"> see section</w:t>
      </w:r>
      <w:r w:rsidR="004F29D3">
        <w:rPr>
          <w:rFonts w:eastAsia="SimSun"/>
          <w:szCs w:val="22"/>
          <w:lang w:eastAsia="en-GB"/>
        </w:rPr>
        <w:t> </w:t>
      </w:r>
      <w:r w:rsidRPr="00D80A1E">
        <w:rPr>
          <w:rFonts w:eastAsia="SimSun"/>
          <w:szCs w:val="22"/>
          <w:lang w:eastAsia="en-GB"/>
        </w:rPr>
        <w:t>4.2.</w:t>
      </w:r>
    </w:p>
    <w:p w14:paraId="087101D3" w14:textId="77777777" w:rsidR="00644C49" w:rsidRPr="00D80A1E" w:rsidRDefault="00644C49" w:rsidP="00644C49">
      <w:pPr>
        <w:tabs>
          <w:tab w:val="clear" w:pos="567"/>
        </w:tabs>
        <w:autoSpaceDE w:val="0"/>
        <w:autoSpaceDN w:val="0"/>
        <w:adjustRightInd w:val="0"/>
        <w:rPr>
          <w:rFonts w:eastAsia="SimSun"/>
          <w:szCs w:val="22"/>
          <w:lang w:eastAsia="en-GB"/>
        </w:rPr>
      </w:pPr>
    </w:p>
    <w:p w14:paraId="16BE8916" w14:textId="1DDED3D3" w:rsidR="00644C49" w:rsidRPr="00D80A1E" w:rsidRDefault="001B0069" w:rsidP="00644C49">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Interactions potentially affecting the efficacy of other medicinal products (capturing interactions):</w:t>
      </w:r>
    </w:p>
    <w:p w14:paraId="6F6B7663" w14:textId="7A58127F" w:rsidR="00644C49" w:rsidRPr="00D80A1E" w:rsidRDefault="001B0069" w:rsidP="00644C49">
      <w:pPr>
        <w:tabs>
          <w:tab w:val="clear" w:pos="567"/>
        </w:tabs>
        <w:autoSpaceDE w:val="0"/>
        <w:autoSpaceDN w:val="0"/>
        <w:adjustRightInd w:val="0"/>
        <w:rPr>
          <w:noProof/>
          <w:szCs w:val="22"/>
        </w:rPr>
      </w:pPr>
      <w:r w:rsidRPr="00D80A1E">
        <w:rPr>
          <w:rFonts w:eastAsia="SimSun"/>
          <w:szCs w:val="22"/>
          <w:lang w:eastAsia="en-GB"/>
        </w:rPr>
        <w:t xml:space="preserve">Due to the administration of </w:t>
      </w:r>
      <w:proofErr w:type="spellStart"/>
      <w:r w:rsidRPr="00D80A1E">
        <w:rPr>
          <w:rFonts w:eastAsia="SimSun"/>
          <w:szCs w:val="22"/>
          <w:lang w:eastAsia="en-GB"/>
        </w:rPr>
        <w:t>sugammadex</w:t>
      </w:r>
      <w:proofErr w:type="spellEnd"/>
      <w:r w:rsidRPr="00D80A1E">
        <w:rPr>
          <w:rFonts w:eastAsia="SimSun"/>
          <w:szCs w:val="22"/>
          <w:lang w:eastAsia="en-GB"/>
        </w:rPr>
        <w:t>, certain medicinal products could become less effective due to a lowering of the (free) plasma concentrations. If such a situation is observed, the clinician is advised to consider the re</w:t>
      </w:r>
      <w:r w:rsidR="00A35B08">
        <w:rPr>
          <w:rFonts w:eastAsia="SimSun"/>
          <w:szCs w:val="22"/>
          <w:lang w:eastAsia="en-GB"/>
        </w:rPr>
        <w:t>-</w:t>
      </w:r>
      <w:r w:rsidRPr="00D80A1E">
        <w:rPr>
          <w:rFonts w:eastAsia="SimSun"/>
          <w:szCs w:val="22"/>
          <w:lang w:eastAsia="en-GB"/>
        </w:rPr>
        <w:t>administration of the medicinal product, the administration of a therapeutically equivalent medicinal product (preferably from a different chemical class) and/or nonpharmacological interventions as appropriate.</w:t>
      </w:r>
    </w:p>
    <w:p w14:paraId="77692B52" w14:textId="020BF918" w:rsidR="008D6BE8" w:rsidRPr="00D80A1E" w:rsidRDefault="008D6BE8" w:rsidP="00204AAB">
      <w:pPr>
        <w:rPr>
          <w:noProof/>
          <w:szCs w:val="22"/>
        </w:rPr>
      </w:pPr>
    </w:p>
    <w:p w14:paraId="225C8B92" w14:textId="77777777" w:rsidR="00644C49" w:rsidRPr="00D80A1E" w:rsidRDefault="001B0069" w:rsidP="00644C49">
      <w:pPr>
        <w:tabs>
          <w:tab w:val="clear" w:pos="567"/>
        </w:tabs>
        <w:autoSpaceDE w:val="0"/>
        <w:autoSpaceDN w:val="0"/>
        <w:adjustRightInd w:val="0"/>
        <w:rPr>
          <w:rFonts w:eastAsia="SimSun"/>
          <w:szCs w:val="22"/>
          <w:lang w:eastAsia="en-GB"/>
        </w:rPr>
      </w:pPr>
      <w:r w:rsidRPr="00D80A1E">
        <w:rPr>
          <w:rFonts w:eastAsia="SimSun"/>
          <w:szCs w:val="22"/>
          <w:lang w:eastAsia="en-GB"/>
        </w:rPr>
        <w:t>Hormonal contraceptives:</w:t>
      </w:r>
    </w:p>
    <w:p w14:paraId="7CC22A1A" w14:textId="212A8E4D" w:rsidR="00644C49" w:rsidRPr="00D80A1E" w:rsidRDefault="001B0069" w:rsidP="00644C49">
      <w:pPr>
        <w:tabs>
          <w:tab w:val="clear" w:pos="567"/>
        </w:tabs>
        <w:autoSpaceDE w:val="0"/>
        <w:autoSpaceDN w:val="0"/>
        <w:adjustRightInd w:val="0"/>
        <w:rPr>
          <w:rFonts w:eastAsia="SimSun"/>
          <w:szCs w:val="22"/>
          <w:lang w:eastAsia="en-GB"/>
        </w:rPr>
      </w:pPr>
      <w:r w:rsidRPr="00D80A1E">
        <w:rPr>
          <w:rFonts w:eastAsia="SimSun"/>
          <w:szCs w:val="22"/>
          <w:lang w:eastAsia="en-GB"/>
        </w:rPr>
        <w:t>The interaction between 4</w:t>
      </w:r>
      <w:r w:rsidR="00324F19" w:rsidRPr="00D80A1E">
        <w:rPr>
          <w:rFonts w:eastAsia="SimSun"/>
          <w:szCs w:val="22"/>
          <w:lang w:eastAsia="en-GB"/>
        </w:rPr>
        <w:t> </w:t>
      </w:r>
      <w:r w:rsidRPr="00D80A1E">
        <w:rPr>
          <w:rFonts w:eastAsia="SimSun"/>
          <w:szCs w:val="22"/>
          <w:lang w:eastAsia="en-GB"/>
        </w:rPr>
        <w:t xml:space="preserve">mg/kg </w:t>
      </w:r>
      <w:proofErr w:type="spellStart"/>
      <w:r w:rsidRPr="00D80A1E">
        <w:rPr>
          <w:rFonts w:eastAsia="SimSun"/>
          <w:szCs w:val="22"/>
          <w:lang w:eastAsia="en-GB"/>
        </w:rPr>
        <w:t>sugammadex</w:t>
      </w:r>
      <w:proofErr w:type="spellEnd"/>
      <w:r w:rsidRPr="00D80A1E">
        <w:rPr>
          <w:rFonts w:eastAsia="SimSun"/>
          <w:szCs w:val="22"/>
          <w:lang w:eastAsia="en-GB"/>
        </w:rPr>
        <w:t xml:space="preserve"> and a progestogen was predicted to lead to a decrease in progestogen exposure (34% of AUC) similar to the decrease seen when a daily dose of an oral contraceptive is taken 12</w:t>
      </w:r>
      <w:r w:rsidR="00CC798D">
        <w:rPr>
          <w:rFonts w:eastAsia="SimSun"/>
          <w:szCs w:val="22"/>
          <w:lang w:eastAsia="en-GB"/>
        </w:rPr>
        <w:t> </w:t>
      </w:r>
      <w:r w:rsidRPr="00D80A1E">
        <w:rPr>
          <w:rFonts w:eastAsia="SimSun"/>
          <w:szCs w:val="22"/>
          <w:lang w:eastAsia="en-GB"/>
        </w:rPr>
        <w:t xml:space="preserve">hours too late, which might lead to a reduction in effectiveness. For oestrogens, the effect is expected to be lower. Therefore the administration of a bolus dose of </w:t>
      </w:r>
      <w:proofErr w:type="spellStart"/>
      <w:r w:rsidRPr="00D80A1E">
        <w:rPr>
          <w:rFonts w:eastAsia="SimSun"/>
          <w:szCs w:val="22"/>
          <w:lang w:eastAsia="en-GB"/>
        </w:rPr>
        <w:t>sugammadex</w:t>
      </w:r>
      <w:proofErr w:type="spellEnd"/>
      <w:r w:rsidRPr="00D80A1E">
        <w:rPr>
          <w:rFonts w:eastAsia="SimSun"/>
          <w:szCs w:val="22"/>
          <w:lang w:eastAsia="en-GB"/>
        </w:rPr>
        <w:t xml:space="preserve"> is considered to be equivalent to one missed daily dose of </w:t>
      </w:r>
      <w:r w:rsidRPr="00D80A1E">
        <w:rPr>
          <w:rFonts w:eastAsia="TimesNewRoman,Bold"/>
          <w:b/>
          <w:bCs/>
          <w:szCs w:val="22"/>
          <w:lang w:eastAsia="en-GB"/>
        </w:rPr>
        <w:t xml:space="preserve">oral </w:t>
      </w:r>
      <w:r w:rsidRPr="00D80A1E">
        <w:rPr>
          <w:rFonts w:eastAsia="SimSun"/>
          <w:szCs w:val="22"/>
          <w:lang w:eastAsia="en-GB"/>
        </w:rPr>
        <w:t xml:space="preserve">contraceptive steroids (either combined or progestogen only). If </w:t>
      </w:r>
      <w:proofErr w:type="spellStart"/>
      <w:r w:rsidRPr="00D80A1E">
        <w:rPr>
          <w:rFonts w:eastAsia="SimSun"/>
          <w:szCs w:val="22"/>
          <w:lang w:eastAsia="en-GB"/>
        </w:rPr>
        <w:t>sugammadex</w:t>
      </w:r>
      <w:proofErr w:type="spellEnd"/>
      <w:r w:rsidRPr="00D80A1E">
        <w:rPr>
          <w:rFonts w:eastAsia="SimSun"/>
          <w:szCs w:val="22"/>
          <w:lang w:eastAsia="en-GB"/>
        </w:rPr>
        <w:t xml:space="preserve"> is administered at the same day as an oral contraceptive is taken reference is made to missed dose advice in the package leaflet of the oral contraceptive. In the case of </w:t>
      </w:r>
      <w:r w:rsidRPr="00D80A1E">
        <w:rPr>
          <w:rFonts w:eastAsia="TimesNewRoman,Bold"/>
          <w:b/>
          <w:bCs/>
          <w:szCs w:val="22"/>
          <w:lang w:eastAsia="en-GB"/>
        </w:rPr>
        <w:t>non</w:t>
      </w:r>
      <w:r w:rsidR="00A35B08">
        <w:rPr>
          <w:rFonts w:eastAsia="TimesNewRoman,Bold"/>
          <w:b/>
          <w:bCs/>
          <w:szCs w:val="22"/>
          <w:lang w:eastAsia="en-GB"/>
        </w:rPr>
        <w:t>-</w:t>
      </w:r>
      <w:r w:rsidRPr="00D80A1E">
        <w:rPr>
          <w:rFonts w:eastAsia="TimesNewRoman,Bold"/>
          <w:b/>
          <w:bCs/>
          <w:szCs w:val="22"/>
          <w:lang w:eastAsia="en-GB"/>
        </w:rPr>
        <w:t xml:space="preserve">oral </w:t>
      </w:r>
      <w:r w:rsidRPr="00D80A1E">
        <w:rPr>
          <w:rFonts w:eastAsia="SimSun"/>
          <w:szCs w:val="22"/>
          <w:lang w:eastAsia="en-GB"/>
        </w:rPr>
        <w:t>hormonal contraceptives, the patient must use an additional non hormonal contraceptive method for the next 7</w:t>
      </w:r>
      <w:r w:rsidR="002116CA">
        <w:rPr>
          <w:rFonts w:eastAsia="SimSun"/>
          <w:szCs w:val="22"/>
          <w:lang w:eastAsia="en-GB"/>
        </w:rPr>
        <w:t> </w:t>
      </w:r>
      <w:r w:rsidRPr="00D80A1E">
        <w:rPr>
          <w:rFonts w:eastAsia="SimSun"/>
          <w:szCs w:val="22"/>
          <w:lang w:eastAsia="en-GB"/>
        </w:rPr>
        <w:t>days and refer to the advice in the package leaflet of the product.</w:t>
      </w:r>
    </w:p>
    <w:p w14:paraId="46D99A9C" w14:textId="77777777" w:rsidR="00644C49" w:rsidRPr="00D80A1E" w:rsidRDefault="00644C49" w:rsidP="00644C49">
      <w:pPr>
        <w:tabs>
          <w:tab w:val="clear" w:pos="567"/>
        </w:tabs>
        <w:autoSpaceDE w:val="0"/>
        <w:autoSpaceDN w:val="0"/>
        <w:adjustRightInd w:val="0"/>
        <w:rPr>
          <w:rFonts w:eastAsia="SimSun"/>
          <w:szCs w:val="22"/>
          <w:lang w:eastAsia="en-GB"/>
        </w:rPr>
      </w:pPr>
    </w:p>
    <w:p w14:paraId="3FD628B2" w14:textId="24E6D72D" w:rsidR="00644C49" w:rsidRPr="00D80A1E" w:rsidRDefault="001B0069" w:rsidP="00644C49">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Interactions due to the lasting effect of rocuronium or vecuronium:</w:t>
      </w:r>
    </w:p>
    <w:p w14:paraId="205FCE16" w14:textId="59D4484B" w:rsidR="00644C49" w:rsidRPr="00D80A1E" w:rsidRDefault="001B0069" w:rsidP="00644C49">
      <w:pPr>
        <w:tabs>
          <w:tab w:val="clear" w:pos="567"/>
        </w:tabs>
        <w:autoSpaceDE w:val="0"/>
        <w:autoSpaceDN w:val="0"/>
        <w:adjustRightInd w:val="0"/>
        <w:rPr>
          <w:noProof/>
          <w:szCs w:val="22"/>
        </w:rPr>
      </w:pPr>
      <w:r w:rsidRPr="00D80A1E">
        <w:rPr>
          <w:rFonts w:eastAsia="SimSun"/>
          <w:szCs w:val="22"/>
          <w:lang w:eastAsia="en-GB"/>
        </w:rPr>
        <w:t>When medicinal products which potentiate neuromuscular blockade are used in the post</w:t>
      </w:r>
      <w:r w:rsidR="00A35B08">
        <w:rPr>
          <w:rFonts w:eastAsia="SimSun"/>
          <w:szCs w:val="22"/>
          <w:lang w:eastAsia="en-GB"/>
        </w:rPr>
        <w:t>-</w:t>
      </w:r>
      <w:r w:rsidRPr="00D80A1E">
        <w:rPr>
          <w:rFonts w:eastAsia="SimSun"/>
          <w:szCs w:val="22"/>
          <w:lang w:eastAsia="en-GB"/>
        </w:rPr>
        <w:t>operative period special attention should be paid to the possibility of recurrence of neuromuscular blockade. Please refer to the package leaflet of rocuronium or vecuronium for a list of the specific medicinal products which potentiate neuromuscular blockade. In case recurrence of neuromuscular blockade is observed, the patient may require mechanical ventilation and re</w:t>
      </w:r>
      <w:r w:rsidR="00A35B08">
        <w:rPr>
          <w:rFonts w:eastAsia="SimSun"/>
          <w:szCs w:val="22"/>
          <w:lang w:eastAsia="en-GB"/>
        </w:rPr>
        <w:t>-</w:t>
      </w:r>
      <w:r w:rsidRPr="00D80A1E">
        <w:rPr>
          <w:rFonts w:eastAsia="SimSun"/>
          <w:szCs w:val="22"/>
          <w:lang w:eastAsia="en-GB"/>
        </w:rPr>
        <w:t xml:space="preserve">administration of </w:t>
      </w:r>
      <w:proofErr w:type="spellStart"/>
      <w:r w:rsidRPr="00D80A1E">
        <w:rPr>
          <w:rFonts w:eastAsia="SimSun"/>
          <w:szCs w:val="22"/>
          <w:lang w:eastAsia="en-GB"/>
        </w:rPr>
        <w:t>sugammadex</w:t>
      </w:r>
      <w:proofErr w:type="spellEnd"/>
      <w:r w:rsidRPr="00D80A1E">
        <w:rPr>
          <w:rFonts w:eastAsia="SimSun"/>
          <w:szCs w:val="22"/>
          <w:lang w:eastAsia="en-GB"/>
        </w:rPr>
        <w:t xml:space="preserve"> (see section</w:t>
      </w:r>
      <w:r w:rsidR="004F29D3">
        <w:rPr>
          <w:rFonts w:eastAsia="SimSun"/>
          <w:szCs w:val="22"/>
          <w:lang w:eastAsia="en-GB"/>
        </w:rPr>
        <w:t> </w:t>
      </w:r>
      <w:r w:rsidRPr="00D80A1E">
        <w:rPr>
          <w:rFonts w:eastAsia="SimSun"/>
          <w:szCs w:val="22"/>
          <w:lang w:eastAsia="en-GB"/>
        </w:rPr>
        <w:t>4.2).</w:t>
      </w:r>
    </w:p>
    <w:p w14:paraId="288F529A" w14:textId="77777777" w:rsidR="00644C49" w:rsidRPr="00A35B08" w:rsidRDefault="00644C49" w:rsidP="00204AAB">
      <w:pPr>
        <w:rPr>
          <w:iCs/>
          <w:noProof/>
          <w:szCs w:val="22"/>
        </w:rPr>
      </w:pPr>
    </w:p>
    <w:p w14:paraId="15C6651A" w14:textId="77777777" w:rsidR="00644C49" w:rsidRPr="00D80A1E" w:rsidRDefault="001B0069" w:rsidP="00644C49">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Interference with laboratory tests:</w:t>
      </w:r>
    </w:p>
    <w:p w14:paraId="5CA18D74" w14:textId="2368CA5E" w:rsidR="00644C49" w:rsidRPr="00D80A1E" w:rsidRDefault="001B0069" w:rsidP="00644C49">
      <w:pPr>
        <w:tabs>
          <w:tab w:val="clear" w:pos="567"/>
        </w:tabs>
        <w:autoSpaceDE w:val="0"/>
        <w:autoSpaceDN w:val="0"/>
        <w:adjustRightInd w:val="0"/>
        <w:rPr>
          <w:rFonts w:eastAsia="SimSun"/>
          <w:szCs w:val="22"/>
          <w:lang w:eastAsia="en-GB"/>
        </w:rPr>
      </w:pPr>
      <w:r w:rsidRPr="00D80A1E">
        <w:rPr>
          <w:rFonts w:eastAsia="SimSun"/>
          <w:szCs w:val="22"/>
          <w:lang w:eastAsia="en-GB"/>
        </w:rPr>
        <w:t xml:space="preserve">In general </w:t>
      </w:r>
      <w:proofErr w:type="spellStart"/>
      <w:r w:rsidRPr="00D80A1E">
        <w:rPr>
          <w:rFonts w:eastAsia="SimSun"/>
          <w:szCs w:val="22"/>
          <w:lang w:eastAsia="en-GB"/>
        </w:rPr>
        <w:t>sugammadex</w:t>
      </w:r>
      <w:proofErr w:type="spellEnd"/>
      <w:r w:rsidRPr="00D80A1E">
        <w:rPr>
          <w:rFonts w:eastAsia="SimSun"/>
          <w:szCs w:val="22"/>
          <w:lang w:eastAsia="en-GB"/>
        </w:rPr>
        <w:t xml:space="preserve"> does not interfere with laboratory tests, with the possible exception of the serum progesterone assay. Interference with this test is observed at </w:t>
      </w:r>
      <w:proofErr w:type="spellStart"/>
      <w:r w:rsidRPr="00D80A1E">
        <w:rPr>
          <w:rFonts w:eastAsia="SimSun"/>
          <w:szCs w:val="22"/>
          <w:lang w:eastAsia="en-GB"/>
        </w:rPr>
        <w:t>sugammadex</w:t>
      </w:r>
      <w:proofErr w:type="spellEnd"/>
      <w:r w:rsidRPr="00D80A1E">
        <w:rPr>
          <w:rFonts w:eastAsia="SimSun"/>
          <w:szCs w:val="22"/>
          <w:lang w:eastAsia="en-GB"/>
        </w:rPr>
        <w:t xml:space="preserve"> plasma concentrations of 100</w:t>
      </w:r>
      <w:r w:rsidR="00B74752">
        <w:rPr>
          <w:rFonts w:eastAsia="SimSun"/>
          <w:szCs w:val="22"/>
          <w:lang w:eastAsia="en-GB"/>
        </w:rPr>
        <w:t> </w:t>
      </w:r>
      <w:r w:rsidRPr="00D80A1E">
        <w:rPr>
          <w:rFonts w:eastAsia="SimSun"/>
          <w:szCs w:val="22"/>
          <w:lang w:eastAsia="en-GB"/>
        </w:rPr>
        <w:t>microgram/mL (peak plasma level following 8 mg/kg bolus injection).</w:t>
      </w:r>
    </w:p>
    <w:p w14:paraId="7AE91AE1" w14:textId="77777777" w:rsidR="00644C49" w:rsidRPr="00D80A1E" w:rsidRDefault="00644C49" w:rsidP="00644C49">
      <w:pPr>
        <w:tabs>
          <w:tab w:val="clear" w:pos="567"/>
        </w:tabs>
        <w:autoSpaceDE w:val="0"/>
        <w:autoSpaceDN w:val="0"/>
        <w:adjustRightInd w:val="0"/>
        <w:rPr>
          <w:rFonts w:eastAsia="SimSun"/>
          <w:szCs w:val="22"/>
          <w:lang w:eastAsia="en-GB"/>
        </w:rPr>
      </w:pPr>
    </w:p>
    <w:p w14:paraId="24F4B1F4" w14:textId="22891172" w:rsidR="00644C49" w:rsidRPr="00D80A1E" w:rsidRDefault="001B0069" w:rsidP="00644C49">
      <w:pPr>
        <w:tabs>
          <w:tab w:val="clear" w:pos="567"/>
        </w:tabs>
        <w:autoSpaceDE w:val="0"/>
        <w:autoSpaceDN w:val="0"/>
        <w:adjustRightInd w:val="0"/>
        <w:rPr>
          <w:rFonts w:eastAsia="SimSun"/>
          <w:szCs w:val="22"/>
          <w:lang w:eastAsia="en-GB"/>
        </w:rPr>
      </w:pPr>
      <w:r w:rsidRPr="00D80A1E">
        <w:rPr>
          <w:rFonts w:eastAsia="SimSun"/>
          <w:szCs w:val="22"/>
          <w:lang w:eastAsia="en-GB"/>
        </w:rPr>
        <w:t xml:space="preserve">In a study in volunteers doses of 4 mg/kg and 16 mg/kg of </w:t>
      </w:r>
      <w:proofErr w:type="spellStart"/>
      <w:r w:rsidRPr="00D80A1E">
        <w:rPr>
          <w:rFonts w:eastAsia="SimSun"/>
          <w:szCs w:val="22"/>
          <w:lang w:eastAsia="en-GB"/>
        </w:rPr>
        <w:t>sugammadex</w:t>
      </w:r>
      <w:proofErr w:type="spellEnd"/>
      <w:r w:rsidRPr="00D80A1E">
        <w:rPr>
          <w:rFonts w:eastAsia="SimSun"/>
          <w:szCs w:val="22"/>
          <w:lang w:eastAsia="en-GB"/>
        </w:rPr>
        <w:t xml:space="preserve"> resulted in maximum mean prolongations of </w:t>
      </w:r>
      <w:proofErr w:type="spellStart"/>
      <w:r w:rsidRPr="00D80A1E">
        <w:rPr>
          <w:rFonts w:eastAsia="SimSun"/>
          <w:szCs w:val="22"/>
          <w:lang w:eastAsia="en-GB"/>
        </w:rPr>
        <w:t>aPTT</w:t>
      </w:r>
      <w:proofErr w:type="spellEnd"/>
      <w:r w:rsidRPr="00D80A1E">
        <w:rPr>
          <w:rFonts w:eastAsia="SimSun"/>
          <w:szCs w:val="22"/>
          <w:lang w:eastAsia="en-GB"/>
        </w:rPr>
        <w:t xml:space="preserve"> by 17 and 22% respectively and of PT(INR) by 11 and 22% respectively.</w:t>
      </w:r>
    </w:p>
    <w:p w14:paraId="5A5B9A2E" w14:textId="2235B584" w:rsidR="00644C49" w:rsidRPr="00D80A1E" w:rsidRDefault="001B0069" w:rsidP="00644C49">
      <w:pPr>
        <w:tabs>
          <w:tab w:val="clear" w:pos="567"/>
        </w:tabs>
        <w:autoSpaceDE w:val="0"/>
        <w:autoSpaceDN w:val="0"/>
        <w:adjustRightInd w:val="0"/>
        <w:rPr>
          <w:rFonts w:eastAsia="SimSun"/>
          <w:szCs w:val="22"/>
          <w:lang w:eastAsia="en-GB"/>
        </w:rPr>
      </w:pPr>
      <w:r w:rsidRPr="00D80A1E">
        <w:rPr>
          <w:rFonts w:eastAsia="SimSun"/>
          <w:szCs w:val="22"/>
          <w:lang w:eastAsia="en-GB"/>
        </w:rPr>
        <w:t xml:space="preserve">These limited mean </w:t>
      </w:r>
      <w:proofErr w:type="spellStart"/>
      <w:r w:rsidRPr="00D80A1E">
        <w:rPr>
          <w:rFonts w:eastAsia="SimSun"/>
          <w:szCs w:val="22"/>
          <w:lang w:eastAsia="en-GB"/>
        </w:rPr>
        <w:t>aPTT</w:t>
      </w:r>
      <w:proofErr w:type="spellEnd"/>
      <w:r w:rsidRPr="00D80A1E">
        <w:rPr>
          <w:rFonts w:eastAsia="SimSun"/>
          <w:szCs w:val="22"/>
          <w:lang w:eastAsia="en-GB"/>
        </w:rPr>
        <w:t xml:space="preserve"> and PT(INR) prolongations were of short duration (≤ 30</w:t>
      </w:r>
      <w:r w:rsidR="00CC798D">
        <w:rPr>
          <w:rFonts w:eastAsia="SimSun"/>
          <w:szCs w:val="22"/>
          <w:lang w:eastAsia="en-GB"/>
        </w:rPr>
        <w:t> </w:t>
      </w:r>
      <w:r w:rsidRPr="00D80A1E">
        <w:rPr>
          <w:rFonts w:eastAsia="SimSun"/>
          <w:szCs w:val="22"/>
          <w:lang w:eastAsia="en-GB"/>
        </w:rPr>
        <w:t>minutes).</w:t>
      </w:r>
    </w:p>
    <w:p w14:paraId="61FDE8C0" w14:textId="65F96916" w:rsidR="00644C49" w:rsidRPr="00D80A1E" w:rsidRDefault="001B0069" w:rsidP="00405827">
      <w:pPr>
        <w:tabs>
          <w:tab w:val="clear" w:pos="567"/>
        </w:tabs>
        <w:autoSpaceDE w:val="0"/>
        <w:autoSpaceDN w:val="0"/>
        <w:adjustRightInd w:val="0"/>
        <w:rPr>
          <w:i/>
          <w:noProof/>
          <w:szCs w:val="22"/>
        </w:rPr>
      </w:pPr>
      <w:r w:rsidRPr="00D80A1E">
        <w:rPr>
          <w:rFonts w:eastAsia="SimSun"/>
          <w:szCs w:val="22"/>
          <w:lang w:eastAsia="en-GB"/>
        </w:rPr>
        <w:t xml:space="preserve">In </w:t>
      </w:r>
      <w:r w:rsidRPr="00D80A1E">
        <w:rPr>
          <w:rFonts w:eastAsia="TimesNewRoman,Italic"/>
          <w:i/>
          <w:iCs/>
          <w:szCs w:val="22"/>
          <w:lang w:eastAsia="en-GB"/>
        </w:rPr>
        <w:t xml:space="preserve">in vitro </w:t>
      </w:r>
      <w:r w:rsidRPr="00D80A1E">
        <w:rPr>
          <w:rFonts w:eastAsia="SimSun"/>
          <w:szCs w:val="22"/>
          <w:lang w:eastAsia="en-GB"/>
        </w:rPr>
        <w:t>experiments a pharmacodynamic interaction (</w:t>
      </w:r>
      <w:proofErr w:type="spellStart"/>
      <w:r w:rsidRPr="00D80A1E">
        <w:rPr>
          <w:rFonts w:eastAsia="SimSun"/>
          <w:szCs w:val="22"/>
          <w:lang w:eastAsia="en-GB"/>
        </w:rPr>
        <w:t>aPTT</w:t>
      </w:r>
      <w:proofErr w:type="spellEnd"/>
      <w:r w:rsidRPr="00D80A1E">
        <w:rPr>
          <w:rFonts w:eastAsia="SimSun"/>
          <w:szCs w:val="22"/>
          <w:lang w:eastAsia="en-GB"/>
        </w:rPr>
        <w:t xml:space="preserve"> and PT prolongation) was noted with vitamin K antagonists, unfractionated heparin, low molecular weight heparinoids, rivaroxaban and dabigatran (see section</w:t>
      </w:r>
      <w:r w:rsidR="004F29D3">
        <w:rPr>
          <w:rFonts w:eastAsia="SimSun"/>
          <w:szCs w:val="22"/>
          <w:lang w:eastAsia="en-GB"/>
        </w:rPr>
        <w:t> </w:t>
      </w:r>
      <w:r w:rsidRPr="00D80A1E">
        <w:rPr>
          <w:rFonts w:eastAsia="SimSun"/>
          <w:szCs w:val="22"/>
          <w:lang w:eastAsia="en-GB"/>
        </w:rPr>
        <w:t>4.4).</w:t>
      </w:r>
    </w:p>
    <w:p w14:paraId="148C501F" w14:textId="77777777" w:rsidR="00861D7A" w:rsidRDefault="00861D7A" w:rsidP="00905A9F">
      <w:pPr>
        <w:keepNext/>
        <w:rPr>
          <w:noProof/>
          <w:szCs w:val="22"/>
          <w:u w:val="single"/>
        </w:rPr>
      </w:pPr>
    </w:p>
    <w:p w14:paraId="18AFEE64" w14:textId="7D788B7E" w:rsidR="00812D16" w:rsidRPr="00D80A1E" w:rsidRDefault="001B0069" w:rsidP="00905A9F">
      <w:pPr>
        <w:keepNext/>
        <w:rPr>
          <w:i/>
          <w:noProof/>
          <w:szCs w:val="22"/>
        </w:rPr>
      </w:pPr>
      <w:r w:rsidRPr="00D80A1E">
        <w:rPr>
          <w:noProof/>
          <w:szCs w:val="22"/>
          <w:u w:val="single"/>
        </w:rPr>
        <w:t>Paediatric population</w:t>
      </w:r>
    </w:p>
    <w:p w14:paraId="305920B6" w14:textId="3FE64887" w:rsidR="00812D16" w:rsidRPr="00D80A1E" w:rsidRDefault="001B0069" w:rsidP="00905A9F">
      <w:pPr>
        <w:keepNext/>
        <w:tabs>
          <w:tab w:val="clear" w:pos="567"/>
        </w:tabs>
        <w:autoSpaceDE w:val="0"/>
        <w:autoSpaceDN w:val="0"/>
        <w:adjustRightInd w:val="0"/>
        <w:rPr>
          <w:szCs w:val="22"/>
        </w:rPr>
      </w:pPr>
      <w:r w:rsidRPr="00D80A1E">
        <w:rPr>
          <w:rFonts w:eastAsia="SimSun"/>
          <w:szCs w:val="22"/>
          <w:lang w:eastAsia="en-GB"/>
        </w:rPr>
        <w:t>No formal interaction studies have been performed. The above</w:t>
      </w:r>
      <w:r w:rsidR="00AF47EB">
        <w:rPr>
          <w:rFonts w:eastAsia="SimSun"/>
          <w:szCs w:val="22"/>
          <w:lang w:eastAsia="en-GB"/>
        </w:rPr>
        <w:t>-</w:t>
      </w:r>
      <w:r w:rsidRPr="00D80A1E">
        <w:rPr>
          <w:rFonts w:eastAsia="SimSun"/>
          <w:szCs w:val="22"/>
          <w:lang w:eastAsia="en-GB"/>
        </w:rPr>
        <w:t>mentioned interactions for adults and the warnings in section</w:t>
      </w:r>
      <w:r w:rsidR="004F29D3">
        <w:rPr>
          <w:rFonts w:eastAsia="SimSun"/>
          <w:szCs w:val="22"/>
          <w:lang w:eastAsia="en-GB"/>
        </w:rPr>
        <w:t> </w:t>
      </w:r>
      <w:r w:rsidRPr="00D80A1E">
        <w:rPr>
          <w:rFonts w:eastAsia="SimSun"/>
          <w:szCs w:val="22"/>
          <w:lang w:eastAsia="en-GB"/>
        </w:rPr>
        <w:t>4.4 should also be taken into account for the paediatric population.</w:t>
      </w:r>
    </w:p>
    <w:p w14:paraId="6648AA4D" w14:textId="77777777" w:rsidR="00812D16" w:rsidRPr="00D80A1E" w:rsidRDefault="00812D16" w:rsidP="00204AAB">
      <w:pPr>
        <w:rPr>
          <w:szCs w:val="22"/>
        </w:rPr>
      </w:pPr>
    </w:p>
    <w:p w14:paraId="0CBA310E" w14:textId="77777777" w:rsidR="00812D16" w:rsidRPr="00D80A1E" w:rsidRDefault="001B0069" w:rsidP="00BB7C70">
      <w:pPr>
        <w:rPr>
          <w:noProof/>
          <w:szCs w:val="22"/>
        </w:rPr>
      </w:pPr>
      <w:r w:rsidRPr="00D80A1E">
        <w:rPr>
          <w:b/>
          <w:noProof/>
          <w:szCs w:val="22"/>
        </w:rPr>
        <w:t>4.6</w:t>
      </w:r>
      <w:r w:rsidRPr="00D80A1E">
        <w:rPr>
          <w:b/>
          <w:noProof/>
          <w:szCs w:val="22"/>
        </w:rPr>
        <w:tab/>
      </w:r>
      <w:r w:rsidRPr="00D80A1E">
        <w:rPr>
          <w:b/>
          <w:bCs/>
          <w:szCs w:val="22"/>
        </w:rPr>
        <w:t>Fertility, p</w:t>
      </w:r>
      <w:r w:rsidRPr="00D80A1E">
        <w:rPr>
          <w:b/>
          <w:noProof/>
          <w:szCs w:val="22"/>
        </w:rPr>
        <w:t>regnancy and lactation</w:t>
      </w:r>
    </w:p>
    <w:p w14:paraId="5DF89AD5" w14:textId="77777777" w:rsidR="00812D16" w:rsidRPr="00D80A1E" w:rsidRDefault="00812D16" w:rsidP="00204AAB">
      <w:pPr>
        <w:rPr>
          <w:noProof/>
          <w:szCs w:val="22"/>
        </w:rPr>
      </w:pPr>
    </w:p>
    <w:p w14:paraId="2558D8CA" w14:textId="42A284B2" w:rsidR="00812D16" w:rsidRPr="00D80A1E" w:rsidRDefault="001B0069" w:rsidP="00204AAB">
      <w:pPr>
        <w:rPr>
          <w:noProof/>
          <w:szCs w:val="22"/>
        </w:rPr>
      </w:pPr>
      <w:r w:rsidRPr="00D80A1E">
        <w:rPr>
          <w:noProof/>
          <w:szCs w:val="22"/>
          <w:u w:val="single"/>
        </w:rPr>
        <w:t>Pregnancy</w:t>
      </w:r>
    </w:p>
    <w:p w14:paraId="5E510E5F" w14:textId="77777777" w:rsidR="008A7BD0" w:rsidRPr="00D80A1E" w:rsidRDefault="001B0069" w:rsidP="008A7BD0">
      <w:pPr>
        <w:tabs>
          <w:tab w:val="clear" w:pos="567"/>
        </w:tabs>
        <w:autoSpaceDE w:val="0"/>
        <w:autoSpaceDN w:val="0"/>
        <w:adjustRightInd w:val="0"/>
        <w:rPr>
          <w:rFonts w:eastAsia="SimSun"/>
          <w:szCs w:val="22"/>
          <w:lang w:eastAsia="en-GB"/>
        </w:rPr>
      </w:pPr>
      <w:r w:rsidRPr="00D80A1E">
        <w:rPr>
          <w:rFonts w:eastAsia="SimSun"/>
          <w:szCs w:val="22"/>
          <w:lang w:eastAsia="en-GB"/>
        </w:rPr>
        <w:t xml:space="preserve">For </w:t>
      </w:r>
      <w:proofErr w:type="spellStart"/>
      <w:r w:rsidRPr="00D80A1E">
        <w:rPr>
          <w:rFonts w:eastAsia="SimSun"/>
          <w:szCs w:val="22"/>
          <w:lang w:eastAsia="en-GB"/>
        </w:rPr>
        <w:t>sugammadex</w:t>
      </w:r>
      <w:proofErr w:type="spellEnd"/>
      <w:r w:rsidRPr="00D80A1E">
        <w:rPr>
          <w:rFonts w:eastAsia="SimSun"/>
          <w:szCs w:val="22"/>
          <w:lang w:eastAsia="en-GB"/>
        </w:rPr>
        <w:t xml:space="preserve"> no clinical data on exposed pregnancies are available.</w:t>
      </w:r>
    </w:p>
    <w:p w14:paraId="50298AA0" w14:textId="72320830" w:rsidR="008A7BD0" w:rsidRPr="00D80A1E" w:rsidRDefault="001B0069" w:rsidP="008A7BD0">
      <w:pPr>
        <w:tabs>
          <w:tab w:val="clear" w:pos="567"/>
        </w:tabs>
        <w:autoSpaceDE w:val="0"/>
        <w:autoSpaceDN w:val="0"/>
        <w:adjustRightInd w:val="0"/>
        <w:rPr>
          <w:rFonts w:eastAsia="SimSun"/>
          <w:szCs w:val="22"/>
          <w:lang w:eastAsia="en-GB"/>
        </w:rPr>
      </w:pPr>
      <w:r w:rsidRPr="00D80A1E">
        <w:rPr>
          <w:rFonts w:eastAsia="SimSun"/>
          <w:szCs w:val="22"/>
          <w:lang w:eastAsia="en-GB"/>
        </w:rPr>
        <w:t>Animal studies do not indicate direct or indirect harmful effects with respect to pregnancy, embryonic/foetal development, parturition or postnatal development.</w:t>
      </w:r>
    </w:p>
    <w:p w14:paraId="6FC97F25" w14:textId="64B7FDC1" w:rsidR="008A7BD0" w:rsidRPr="00D80A1E" w:rsidRDefault="001B0069" w:rsidP="008A7BD0">
      <w:pPr>
        <w:rPr>
          <w:noProof/>
          <w:szCs w:val="22"/>
        </w:rPr>
      </w:pPr>
      <w:r w:rsidRPr="00D80A1E">
        <w:rPr>
          <w:rFonts w:eastAsia="SimSun"/>
          <w:szCs w:val="22"/>
          <w:lang w:eastAsia="en-GB"/>
        </w:rPr>
        <w:t xml:space="preserve">Caution should be exercised when administering </w:t>
      </w:r>
      <w:proofErr w:type="spellStart"/>
      <w:r w:rsidRPr="00D80A1E">
        <w:rPr>
          <w:rFonts w:eastAsia="SimSun"/>
          <w:szCs w:val="22"/>
          <w:lang w:eastAsia="en-GB"/>
        </w:rPr>
        <w:t>sugammadex</w:t>
      </w:r>
      <w:proofErr w:type="spellEnd"/>
      <w:r w:rsidRPr="00D80A1E">
        <w:rPr>
          <w:rFonts w:eastAsia="SimSun"/>
          <w:szCs w:val="22"/>
          <w:lang w:eastAsia="en-GB"/>
        </w:rPr>
        <w:t xml:space="preserve"> to pregnant women.</w:t>
      </w:r>
    </w:p>
    <w:p w14:paraId="7F7916C6" w14:textId="77777777" w:rsidR="008A7BD0" w:rsidRPr="00D80A1E" w:rsidRDefault="008A7BD0" w:rsidP="00204AAB">
      <w:pPr>
        <w:rPr>
          <w:noProof/>
          <w:szCs w:val="22"/>
        </w:rPr>
      </w:pPr>
    </w:p>
    <w:p w14:paraId="5C817714" w14:textId="00793060" w:rsidR="00812D16" w:rsidRPr="00D80A1E" w:rsidRDefault="001B0069" w:rsidP="00204AAB">
      <w:pPr>
        <w:rPr>
          <w:noProof/>
          <w:szCs w:val="22"/>
        </w:rPr>
      </w:pPr>
      <w:r w:rsidRPr="00D80A1E">
        <w:rPr>
          <w:noProof/>
          <w:szCs w:val="22"/>
          <w:u w:val="single"/>
        </w:rPr>
        <w:t>Breast</w:t>
      </w:r>
      <w:r w:rsidR="00AF47EB">
        <w:rPr>
          <w:noProof/>
          <w:szCs w:val="22"/>
          <w:u w:val="single"/>
        </w:rPr>
        <w:t>-</w:t>
      </w:r>
      <w:r w:rsidRPr="00D80A1E">
        <w:rPr>
          <w:noProof/>
          <w:szCs w:val="22"/>
          <w:u w:val="single"/>
        </w:rPr>
        <w:t>feeding</w:t>
      </w:r>
    </w:p>
    <w:p w14:paraId="4498E811" w14:textId="4441715F" w:rsidR="008A7BD0" w:rsidRPr="00D80A1E" w:rsidRDefault="001B0069" w:rsidP="008A7BD0">
      <w:pPr>
        <w:tabs>
          <w:tab w:val="clear" w:pos="567"/>
        </w:tabs>
        <w:autoSpaceDE w:val="0"/>
        <w:autoSpaceDN w:val="0"/>
        <w:adjustRightInd w:val="0"/>
        <w:rPr>
          <w:rFonts w:eastAsia="SimSun"/>
          <w:szCs w:val="22"/>
          <w:lang w:eastAsia="en-GB"/>
        </w:rPr>
      </w:pPr>
      <w:r w:rsidRPr="00D80A1E">
        <w:rPr>
          <w:rFonts w:eastAsia="SimSun"/>
          <w:szCs w:val="22"/>
          <w:lang w:eastAsia="en-GB"/>
        </w:rPr>
        <w:t xml:space="preserve">It is unknown whether </w:t>
      </w:r>
      <w:proofErr w:type="spellStart"/>
      <w:r w:rsidRPr="00D80A1E">
        <w:rPr>
          <w:rFonts w:eastAsia="SimSun"/>
          <w:szCs w:val="22"/>
          <w:lang w:eastAsia="en-GB"/>
        </w:rPr>
        <w:t>sugammadex</w:t>
      </w:r>
      <w:proofErr w:type="spellEnd"/>
      <w:r w:rsidRPr="00D80A1E">
        <w:rPr>
          <w:rFonts w:eastAsia="SimSun"/>
          <w:szCs w:val="22"/>
          <w:lang w:eastAsia="en-GB"/>
        </w:rPr>
        <w:t xml:space="preserve"> is excreted in human breast milk. Animal studies have shown excretion of </w:t>
      </w:r>
      <w:proofErr w:type="spellStart"/>
      <w:r w:rsidRPr="00D80A1E">
        <w:rPr>
          <w:rFonts w:eastAsia="SimSun"/>
          <w:szCs w:val="22"/>
          <w:lang w:eastAsia="en-GB"/>
        </w:rPr>
        <w:t>sugammadex</w:t>
      </w:r>
      <w:proofErr w:type="spellEnd"/>
      <w:r w:rsidRPr="00D80A1E">
        <w:rPr>
          <w:rFonts w:eastAsia="SimSun"/>
          <w:szCs w:val="22"/>
          <w:lang w:eastAsia="en-GB"/>
        </w:rPr>
        <w:t xml:space="preserve"> in breast milk. Oral absorption of cyclodextrins in general is low and no effect on the suckling child is anticipated following a single dose to the breast</w:t>
      </w:r>
      <w:r w:rsidR="00AF47EB">
        <w:rPr>
          <w:rFonts w:eastAsia="SimSun"/>
          <w:szCs w:val="22"/>
          <w:lang w:eastAsia="en-GB"/>
        </w:rPr>
        <w:t>-</w:t>
      </w:r>
      <w:r w:rsidRPr="00D80A1E">
        <w:rPr>
          <w:rFonts w:eastAsia="SimSun"/>
          <w:szCs w:val="22"/>
          <w:lang w:eastAsia="en-GB"/>
        </w:rPr>
        <w:t>feeding woman.</w:t>
      </w:r>
    </w:p>
    <w:p w14:paraId="45A94D91" w14:textId="4E466905" w:rsidR="008A7BD0" w:rsidRPr="00D80A1E" w:rsidRDefault="001B0069" w:rsidP="008A7BD0">
      <w:pPr>
        <w:tabs>
          <w:tab w:val="clear" w:pos="567"/>
        </w:tabs>
        <w:autoSpaceDE w:val="0"/>
        <w:autoSpaceDN w:val="0"/>
        <w:adjustRightInd w:val="0"/>
        <w:rPr>
          <w:noProof/>
          <w:szCs w:val="22"/>
        </w:rPr>
      </w:pPr>
      <w:r w:rsidRPr="00D80A1E">
        <w:rPr>
          <w:rFonts w:eastAsia="SimSun"/>
          <w:szCs w:val="22"/>
          <w:lang w:eastAsia="en-GB"/>
        </w:rPr>
        <w:t>A decision must be made whether to discontinue breast</w:t>
      </w:r>
      <w:r w:rsidR="00AF47EB">
        <w:rPr>
          <w:rFonts w:eastAsia="SimSun"/>
          <w:szCs w:val="22"/>
          <w:lang w:eastAsia="en-GB"/>
        </w:rPr>
        <w:t>-</w:t>
      </w:r>
      <w:r w:rsidRPr="00D80A1E">
        <w:rPr>
          <w:rFonts w:eastAsia="SimSun"/>
          <w:szCs w:val="22"/>
          <w:lang w:eastAsia="en-GB"/>
        </w:rPr>
        <w:t xml:space="preserve">feeding or to discontinue/abstain from </w:t>
      </w:r>
      <w:proofErr w:type="spellStart"/>
      <w:r w:rsidRPr="00D80A1E">
        <w:rPr>
          <w:rFonts w:eastAsia="SimSun"/>
          <w:szCs w:val="22"/>
          <w:lang w:eastAsia="en-GB"/>
        </w:rPr>
        <w:t>sugammadex</w:t>
      </w:r>
      <w:proofErr w:type="spellEnd"/>
      <w:r w:rsidRPr="00D80A1E">
        <w:rPr>
          <w:rFonts w:eastAsia="SimSun"/>
          <w:szCs w:val="22"/>
          <w:lang w:eastAsia="en-GB"/>
        </w:rPr>
        <w:t xml:space="preserve"> therapy, taking into account the benefit of breast</w:t>
      </w:r>
      <w:r w:rsidR="006456BA">
        <w:rPr>
          <w:rFonts w:eastAsia="SimSun"/>
          <w:szCs w:val="22"/>
          <w:lang w:eastAsia="en-GB"/>
        </w:rPr>
        <w:noBreakHyphen/>
      </w:r>
      <w:r w:rsidRPr="00D80A1E">
        <w:rPr>
          <w:rFonts w:eastAsia="SimSun"/>
          <w:szCs w:val="22"/>
          <w:lang w:eastAsia="en-GB"/>
        </w:rPr>
        <w:t>feeding for the child and the benefit of therapy for the woman.</w:t>
      </w:r>
    </w:p>
    <w:p w14:paraId="77CE1826" w14:textId="77777777" w:rsidR="008A7BD0" w:rsidRPr="00D80A1E" w:rsidRDefault="008A7BD0" w:rsidP="00204AAB">
      <w:pPr>
        <w:rPr>
          <w:noProof/>
          <w:szCs w:val="22"/>
        </w:rPr>
      </w:pPr>
    </w:p>
    <w:p w14:paraId="6DC20EDB" w14:textId="585F39F4" w:rsidR="00812D16" w:rsidRPr="00D80A1E" w:rsidRDefault="001B0069" w:rsidP="00204AAB">
      <w:pPr>
        <w:rPr>
          <w:noProof/>
          <w:szCs w:val="22"/>
        </w:rPr>
      </w:pPr>
      <w:r w:rsidRPr="00D80A1E">
        <w:rPr>
          <w:noProof/>
          <w:szCs w:val="22"/>
          <w:u w:val="single"/>
        </w:rPr>
        <w:t>Fertility</w:t>
      </w:r>
    </w:p>
    <w:p w14:paraId="48C0EA88" w14:textId="7359CF7E" w:rsidR="00812D16" w:rsidRPr="00D80A1E" w:rsidRDefault="001B0069" w:rsidP="008A7BD0">
      <w:pPr>
        <w:tabs>
          <w:tab w:val="clear" w:pos="567"/>
        </w:tabs>
        <w:autoSpaceDE w:val="0"/>
        <w:autoSpaceDN w:val="0"/>
        <w:adjustRightInd w:val="0"/>
        <w:rPr>
          <w:i/>
          <w:noProof/>
          <w:szCs w:val="22"/>
        </w:rPr>
      </w:pPr>
      <w:r w:rsidRPr="00D80A1E">
        <w:rPr>
          <w:rFonts w:eastAsia="SimSun"/>
          <w:szCs w:val="22"/>
          <w:lang w:eastAsia="en-GB"/>
        </w:rPr>
        <w:t xml:space="preserve">The effects with </w:t>
      </w:r>
      <w:proofErr w:type="spellStart"/>
      <w:r w:rsidRPr="00D80A1E">
        <w:rPr>
          <w:rFonts w:eastAsia="SimSun"/>
          <w:szCs w:val="22"/>
          <w:lang w:eastAsia="en-GB"/>
        </w:rPr>
        <w:t>sugammadex</w:t>
      </w:r>
      <w:proofErr w:type="spellEnd"/>
      <w:r w:rsidRPr="00D80A1E">
        <w:rPr>
          <w:rFonts w:eastAsia="SimSun"/>
          <w:szCs w:val="22"/>
          <w:lang w:eastAsia="en-GB"/>
        </w:rPr>
        <w:t xml:space="preserve"> on human fertility have not been investigated. Animal studies to evaluate fertility do not reveal harmful effects.</w:t>
      </w:r>
    </w:p>
    <w:p w14:paraId="7E5BD0FB" w14:textId="77777777" w:rsidR="008A7BD0" w:rsidRPr="00AF47EB" w:rsidRDefault="008A7BD0" w:rsidP="00BB7C70">
      <w:pPr>
        <w:rPr>
          <w:bCs/>
          <w:noProof/>
          <w:szCs w:val="22"/>
        </w:rPr>
      </w:pPr>
    </w:p>
    <w:p w14:paraId="2BF250BA" w14:textId="5779FFEB" w:rsidR="00812D16" w:rsidRPr="00D80A1E" w:rsidRDefault="001B0069" w:rsidP="00BB7C70">
      <w:pPr>
        <w:rPr>
          <w:noProof/>
          <w:szCs w:val="22"/>
        </w:rPr>
      </w:pPr>
      <w:r w:rsidRPr="00D80A1E">
        <w:rPr>
          <w:b/>
          <w:noProof/>
          <w:szCs w:val="22"/>
        </w:rPr>
        <w:t>4.7</w:t>
      </w:r>
      <w:r w:rsidRPr="00D80A1E">
        <w:rPr>
          <w:b/>
          <w:noProof/>
          <w:szCs w:val="22"/>
        </w:rPr>
        <w:tab/>
        <w:t>Effects on ability to drive and use machines</w:t>
      </w:r>
    </w:p>
    <w:p w14:paraId="0A0FC9F0" w14:textId="77777777" w:rsidR="00812D16" w:rsidRPr="00D80A1E" w:rsidRDefault="00812D16" w:rsidP="00204AAB">
      <w:pPr>
        <w:rPr>
          <w:noProof/>
          <w:szCs w:val="22"/>
        </w:rPr>
      </w:pPr>
    </w:p>
    <w:p w14:paraId="1AC2B1EA" w14:textId="15F9A0C5" w:rsidR="00812D16" w:rsidRPr="00D80A1E" w:rsidRDefault="001B0069" w:rsidP="00204AAB">
      <w:pPr>
        <w:rPr>
          <w:noProof/>
          <w:szCs w:val="22"/>
        </w:rPr>
      </w:pPr>
      <w:r w:rsidRPr="00D80A1E">
        <w:rPr>
          <w:noProof/>
          <w:szCs w:val="22"/>
        </w:rPr>
        <w:t xml:space="preserve">Sugammadex Mylan </w:t>
      </w:r>
      <w:r w:rsidRPr="00D80A1E">
        <w:rPr>
          <w:rFonts w:eastAsia="SimSun"/>
          <w:szCs w:val="22"/>
          <w:lang w:eastAsia="en-GB"/>
        </w:rPr>
        <w:t>has no known influence on the ability to drive and use machines.</w:t>
      </w:r>
      <w:r w:rsidRPr="00D80A1E">
        <w:rPr>
          <w:noProof/>
          <w:szCs w:val="22"/>
        </w:rPr>
        <w:t xml:space="preserve"> </w:t>
      </w:r>
    </w:p>
    <w:p w14:paraId="3A301A8D" w14:textId="77777777" w:rsidR="00B64B2F" w:rsidRPr="00D80A1E" w:rsidRDefault="00B64B2F" w:rsidP="00204AAB">
      <w:pPr>
        <w:rPr>
          <w:noProof/>
          <w:szCs w:val="22"/>
        </w:rPr>
      </w:pPr>
    </w:p>
    <w:p w14:paraId="4F0C5B8E" w14:textId="77777777" w:rsidR="00812D16" w:rsidRPr="00D80A1E" w:rsidRDefault="001B0069" w:rsidP="00BB7C70">
      <w:pPr>
        <w:rPr>
          <w:b/>
          <w:noProof/>
          <w:szCs w:val="22"/>
        </w:rPr>
      </w:pPr>
      <w:r w:rsidRPr="00D80A1E">
        <w:rPr>
          <w:b/>
          <w:noProof/>
          <w:szCs w:val="22"/>
        </w:rPr>
        <w:t>4.8</w:t>
      </w:r>
      <w:r w:rsidRPr="00D80A1E">
        <w:rPr>
          <w:b/>
          <w:noProof/>
          <w:szCs w:val="22"/>
        </w:rPr>
        <w:tab/>
        <w:t>Undesirable effects</w:t>
      </w:r>
    </w:p>
    <w:p w14:paraId="28214495" w14:textId="77777777" w:rsidR="00812D16" w:rsidRPr="00D80A1E" w:rsidRDefault="00812D16" w:rsidP="00204AAB">
      <w:pPr>
        <w:autoSpaceDE w:val="0"/>
        <w:autoSpaceDN w:val="0"/>
        <w:adjustRightInd w:val="0"/>
        <w:jc w:val="both"/>
        <w:rPr>
          <w:noProof/>
          <w:szCs w:val="22"/>
        </w:rPr>
      </w:pPr>
    </w:p>
    <w:p w14:paraId="1F50D47C" w14:textId="11C3A8D3" w:rsidR="00812D16" w:rsidRPr="00D80A1E" w:rsidRDefault="001B0069" w:rsidP="003827D7">
      <w:pPr>
        <w:autoSpaceDE w:val="0"/>
        <w:autoSpaceDN w:val="0"/>
        <w:adjustRightInd w:val="0"/>
        <w:rPr>
          <w:i/>
          <w:szCs w:val="22"/>
          <w:u w:val="single"/>
        </w:rPr>
      </w:pPr>
      <w:r w:rsidRPr="00D80A1E">
        <w:rPr>
          <w:rFonts w:eastAsia="SimSun"/>
          <w:szCs w:val="22"/>
          <w:u w:val="single"/>
          <w:lang w:eastAsia="en-GB"/>
        </w:rPr>
        <w:t>Summary of the safety profile</w:t>
      </w:r>
    </w:p>
    <w:p w14:paraId="37CFE338" w14:textId="3A0A2187" w:rsidR="00C36DF7" w:rsidRPr="00D80A1E" w:rsidRDefault="001B0069" w:rsidP="0031646B">
      <w:pPr>
        <w:tabs>
          <w:tab w:val="clear" w:pos="567"/>
        </w:tabs>
        <w:autoSpaceDE w:val="0"/>
        <w:autoSpaceDN w:val="0"/>
        <w:adjustRightInd w:val="0"/>
        <w:rPr>
          <w:rFonts w:eastAsia="SimSun"/>
          <w:szCs w:val="22"/>
          <w:lang w:eastAsia="en-GB"/>
        </w:rPr>
      </w:pPr>
      <w:r w:rsidRPr="00D80A1E">
        <w:rPr>
          <w:rFonts w:eastAsia="SimSun"/>
          <w:szCs w:val="22"/>
          <w:lang w:eastAsia="en-GB"/>
        </w:rPr>
        <w:t>Sugammadex Mylan is administered concomitantly with neuromuscular blocking agents and anaesthetics in surgical patients. The causality of adverse events is therefore difficult to assess.</w:t>
      </w:r>
    </w:p>
    <w:p w14:paraId="42AD1F4C" w14:textId="0A567E75" w:rsidR="00C36DF7" w:rsidRPr="00D80A1E" w:rsidRDefault="001B0069" w:rsidP="00380725">
      <w:pPr>
        <w:tabs>
          <w:tab w:val="clear" w:pos="567"/>
        </w:tabs>
        <w:autoSpaceDE w:val="0"/>
        <w:autoSpaceDN w:val="0"/>
        <w:adjustRightInd w:val="0"/>
        <w:rPr>
          <w:rFonts w:eastAsia="SimSun"/>
          <w:szCs w:val="22"/>
          <w:lang w:eastAsia="en-GB"/>
        </w:rPr>
      </w:pPr>
      <w:r w:rsidRPr="00D80A1E">
        <w:rPr>
          <w:rFonts w:eastAsia="SimSun"/>
          <w:szCs w:val="22"/>
          <w:lang w:eastAsia="en-GB"/>
        </w:rPr>
        <w:t>The most commonly reported adverse reactions in surgical patients were cough, airway complication</w:t>
      </w:r>
      <w:r w:rsidR="005124EA" w:rsidRPr="00D80A1E">
        <w:rPr>
          <w:rFonts w:eastAsia="SimSun"/>
          <w:szCs w:val="22"/>
          <w:lang w:eastAsia="en-GB"/>
        </w:rPr>
        <w:t xml:space="preserve"> </w:t>
      </w:r>
      <w:r w:rsidRPr="00D80A1E">
        <w:rPr>
          <w:rFonts w:eastAsia="SimSun"/>
          <w:szCs w:val="22"/>
          <w:lang w:eastAsia="en-GB"/>
        </w:rPr>
        <w:t>of anaesthesia, anaesthetic complications, procedural hypotension and procedural complication</w:t>
      </w:r>
    </w:p>
    <w:p w14:paraId="7AF4500A" w14:textId="5126D69A" w:rsidR="00033D26" w:rsidRPr="00D80A1E" w:rsidRDefault="001B0069" w:rsidP="00C36DF7">
      <w:pPr>
        <w:autoSpaceDE w:val="0"/>
        <w:autoSpaceDN w:val="0"/>
        <w:adjustRightInd w:val="0"/>
        <w:jc w:val="both"/>
        <w:rPr>
          <w:b/>
          <w:i/>
          <w:szCs w:val="22"/>
        </w:rPr>
      </w:pPr>
      <w:r w:rsidRPr="00D80A1E">
        <w:rPr>
          <w:rFonts w:eastAsia="SimSun"/>
          <w:szCs w:val="22"/>
          <w:lang w:eastAsia="en-GB"/>
        </w:rPr>
        <w:t>(Common (≥</w:t>
      </w:r>
      <w:r w:rsidR="00CC798D">
        <w:rPr>
          <w:rFonts w:eastAsia="SimSun"/>
          <w:szCs w:val="22"/>
          <w:lang w:eastAsia="en-GB"/>
        </w:rPr>
        <w:t> </w:t>
      </w:r>
      <w:r w:rsidRPr="00D80A1E">
        <w:rPr>
          <w:rFonts w:eastAsia="SimSun"/>
          <w:szCs w:val="22"/>
          <w:lang w:eastAsia="en-GB"/>
        </w:rPr>
        <w:t>1/100 to &lt;</w:t>
      </w:r>
      <w:r w:rsidR="00CC798D">
        <w:rPr>
          <w:rFonts w:eastAsia="SimSun"/>
          <w:szCs w:val="22"/>
          <w:lang w:eastAsia="en-GB"/>
        </w:rPr>
        <w:t> </w:t>
      </w:r>
      <w:r w:rsidRPr="00D80A1E">
        <w:rPr>
          <w:rFonts w:eastAsia="SimSun"/>
          <w:szCs w:val="22"/>
          <w:lang w:eastAsia="en-GB"/>
        </w:rPr>
        <w:t>1/10)).</w:t>
      </w:r>
    </w:p>
    <w:p w14:paraId="22496F74" w14:textId="77777777" w:rsidR="005124EA" w:rsidRPr="00D80A1E" w:rsidRDefault="005124EA" w:rsidP="005124EA">
      <w:pPr>
        <w:tabs>
          <w:tab w:val="clear" w:pos="567"/>
        </w:tabs>
        <w:autoSpaceDE w:val="0"/>
        <w:autoSpaceDN w:val="0"/>
        <w:adjustRightInd w:val="0"/>
        <w:rPr>
          <w:rFonts w:eastAsia="SimSun"/>
          <w:szCs w:val="22"/>
          <w:lang w:eastAsia="en-GB"/>
        </w:rPr>
      </w:pPr>
    </w:p>
    <w:p w14:paraId="07E92E34" w14:textId="0EF258EA" w:rsidR="005124EA" w:rsidRPr="00AF47EB" w:rsidRDefault="001B0069" w:rsidP="005124EA">
      <w:pPr>
        <w:tabs>
          <w:tab w:val="clear" w:pos="567"/>
        </w:tabs>
        <w:autoSpaceDE w:val="0"/>
        <w:autoSpaceDN w:val="0"/>
        <w:adjustRightInd w:val="0"/>
        <w:rPr>
          <w:rFonts w:eastAsia="SimSun"/>
          <w:b/>
          <w:bCs/>
          <w:szCs w:val="22"/>
          <w:lang w:eastAsia="en-GB"/>
        </w:rPr>
      </w:pPr>
      <w:r w:rsidRPr="00AF47EB">
        <w:rPr>
          <w:rFonts w:eastAsia="SimSun"/>
          <w:b/>
          <w:bCs/>
          <w:szCs w:val="22"/>
          <w:lang w:eastAsia="en-GB"/>
        </w:rPr>
        <w:t>Table 2: Tabulated list of adverse reactions</w:t>
      </w:r>
    </w:p>
    <w:p w14:paraId="5F918004" w14:textId="2A79F690" w:rsidR="005124EA" w:rsidRPr="00D80A1E" w:rsidRDefault="001B0069" w:rsidP="005124EA">
      <w:pPr>
        <w:tabs>
          <w:tab w:val="clear" w:pos="567"/>
        </w:tabs>
        <w:autoSpaceDE w:val="0"/>
        <w:autoSpaceDN w:val="0"/>
        <w:adjustRightInd w:val="0"/>
        <w:rPr>
          <w:rFonts w:eastAsia="SimSun"/>
          <w:szCs w:val="22"/>
          <w:lang w:eastAsia="en-GB"/>
        </w:rPr>
      </w:pPr>
      <w:r w:rsidRPr="00D80A1E">
        <w:rPr>
          <w:rFonts w:eastAsia="SimSun"/>
          <w:szCs w:val="22"/>
          <w:lang w:eastAsia="en-GB"/>
        </w:rPr>
        <w:t xml:space="preserve">The safety of </w:t>
      </w:r>
      <w:proofErr w:type="spellStart"/>
      <w:r w:rsidRPr="00D80A1E">
        <w:rPr>
          <w:rFonts w:eastAsia="SimSun"/>
          <w:szCs w:val="22"/>
          <w:lang w:eastAsia="en-GB"/>
        </w:rPr>
        <w:t>sugammadex</w:t>
      </w:r>
      <w:proofErr w:type="spellEnd"/>
      <w:r w:rsidRPr="00D80A1E">
        <w:rPr>
          <w:rFonts w:eastAsia="SimSun"/>
          <w:szCs w:val="22"/>
          <w:lang w:eastAsia="en-GB"/>
        </w:rPr>
        <w:t xml:space="preserve"> has been evaluated in 3</w:t>
      </w:r>
      <w:r w:rsidR="007776BA">
        <w:rPr>
          <w:rFonts w:eastAsia="SimSun"/>
          <w:szCs w:val="22"/>
          <w:lang w:eastAsia="en-GB"/>
        </w:rPr>
        <w:t> </w:t>
      </w:r>
      <w:r w:rsidRPr="00D80A1E">
        <w:rPr>
          <w:rFonts w:eastAsia="SimSun"/>
          <w:szCs w:val="22"/>
          <w:lang w:eastAsia="en-GB"/>
        </w:rPr>
        <w:t>519 unique subjects across a pooled phase I</w:t>
      </w:r>
      <w:r w:rsidR="00FD0E48">
        <w:rPr>
          <w:rFonts w:eastAsia="SimSun"/>
          <w:szCs w:val="22"/>
          <w:lang w:eastAsia="en-GB"/>
        </w:rPr>
        <w:noBreakHyphen/>
      </w:r>
      <w:r w:rsidRPr="00D80A1E">
        <w:rPr>
          <w:rFonts w:eastAsia="SimSun"/>
          <w:szCs w:val="22"/>
          <w:lang w:eastAsia="en-GB"/>
        </w:rPr>
        <w:t>III</w:t>
      </w:r>
      <w:r w:rsidR="002459EF" w:rsidRPr="00D80A1E">
        <w:rPr>
          <w:rFonts w:eastAsia="SimSun"/>
          <w:szCs w:val="22"/>
          <w:lang w:eastAsia="en-GB"/>
        </w:rPr>
        <w:t xml:space="preserve"> </w:t>
      </w:r>
      <w:r w:rsidRPr="00D80A1E">
        <w:rPr>
          <w:rFonts w:eastAsia="SimSun"/>
          <w:szCs w:val="22"/>
          <w:lang w:eastAsia="en-GB"/>
        </w:rPr>
        <w:t xml:space="preserve">safety database. The following adverse reactions were reported in </w:t>
      </w:r>
      <w:r w:rsidR="002459EF" w:rsidRPr="00D80A1E">
        <w:rPr>
          <w:rFonts w:eastAsia="SimSun"/>
          <w:szCs w:val="22"/>
          <w:lang w:eastAsia="en-GB"/>
        </w:rPr>
        <w:t>placebo</w:t>
      </w:r>
      <w:r w:rsidR="007776BA">
        <w:rPr>
          <w:rFonts w:eastAsia="SimSun"/>
          <w:szCs w:val="22"/>
          <w:lang w:eastAsia="en-GB"/>
        </w:rPr>
        <w:noBreakHyphen/>
      </w:r>
      <w:r w:rsidR="002459EF" w:rsidRPr="00D80A1E">
        <w:rPr>
          <w:rFonts w:eastAsia="SimSun"/>
          <w:szCs w:val="22"/>
          <w:lang w:eastAsia="en-GB"/>
        </w:rPr>
        <w:t>controlled</w:t>
      </w:r>
      <w:r w:rsidRPr="00D80A1E">
        <w:rPr>
          <w:rFonts w:eastAsia="SimSun"/>
          <w:szCs w:val="22"/>
          <w:lang w:eastAsia="en-GB"/>
        </w:rPr>
        <w:t xml:space="preserve"> trials where</w:t>
      </w:r>
      <w:r w:rsidR="002459EF" w:rsidRPr="00D80A1E">
        <w:rPr>
          <w:rFonts w:eastAsia="SimSun"/>
          <w:szCs w:val="22"/>
          <w:lang w:eastAsia="en-GB"/>
        </w:rPr>
        <w:t xml:space="preserve"> </w:t>
      </w:r>
      <w:r w:rsidRPr="00D80A1E">
        <w:rPr>
          <w:rFonts w:eastAsia="SimSun"/>
          <w:szCs w:val="22"/>
          <w:lang w:eastAsia="en-GB"/>
        </w:rPr>
        <w:t>subjects received anaesthesia and/or neuromuscular blocking agents (1</w:t>
      </w:r>
      <w:r w:rsidR="007776BA">
        <w:rPr>
          <w:rFonts w:eastAsia="SimSun"/>
          <w:szCs w:val="22"/>
          <w:lang w:eastAsia="en-GB"/>
        </w:rPr>
        <w:t> </w:t>
      </w:r>
      <w:r w:rsidRPr="00D80A1E">
        <w:rPr>
          <w:rFonts w:eastAsia="SimSun"/>
          <w:szCs w:val="22"/>
          <w:lang w:eastAsia="en-GB"/>
        </w:rPr>
        <w:t>078 subject exposures to</w:t>
      </w:r>
      <w:r w:rsidR="002459EF" w:rsidRPr="00D80A1E">
        <w:rPr>
          <w:rFonts w:eastAsia="SimSun"/>
          <w:szCs w:val="22"/>
          <w:lang w:eastAsia="en-GB"/>
        </w:rPr>
        <w:t xml:space="preserve"> </w:t>
      </w:r>
      <w:proofErr w:type="spellStart"/>
      <w:r w:rsidRPr="00D80A1E">
        <w:rPr>
          <w:rFonts w:eastAsia="SimSun"/>
          <w:szCs w:val="22"/>
          <w:lang w:eastAsia="en-GB"/>
        </w:rPr>
        <w:t>sugammadex</w:t>
      </w:r>
      <w:proofErr w:type="spellEnd"/>
      <w:r w:rsidRPr="00D80A1E">
        <w:rPr>
          <w:rFonts w:eastAsia="SimSun"/>
          <w:szCs w:val="22"/>
          <w:lang w:eastAsia="en-GB"/>
        </w:rPr>
        <w:t xml:space="preserve"> versus 544 to placebo):</w:t>
      </w:r>
    </w:p>
    <w:p w14:paraId="6BE8FDDB" w14:textId="23F4A903" w:rsidR="005124EA" w:rsidRPr="00825BBE" w:rsidRDefault="001B0069" w:rsidP="005124EA">
      <w:pPr>
        <w:tabs>
          <w:tab w:val="clear" w:pos="567"/>
        </w:tabs>
        <w:autoSpaceDE w:val="0"/>
        <w:autoSpaceDN w:val="0"/>
        <w:adjustRightInd w:val="0"/>
        <w:rPr>
          <w:rFonts w:eastAsia="TimesNewRoman,Italic"/>
          <w:szCs w:val="22"/>
          <w:lang w:eastAsia="en-GB"/>
        </w:rPr>
      </w:pPr>
      <w:r w:rsidRPr="00825BBE">
        <w:rPr>
          <w:rFonts w:eastAsia="TimesNewRoman,Italic"/>
          <w:szCs w:val="22"/>
          <w:lang w:eastAsia="en-GB"/>
        </w:rPr>
        <w:t>[Very common (≥</w:t>
      </w:r>
      <w:r w:rsidR="00BC0D18" w:rsidRPr="00825BBE">
        <w:rPr>
          <w:rFonts w:eastAsia="TimesNewRoman,Italic"/>
          <w:szCs w:val="22"/>
          <w:lang w:eastAsia="en-GB"/>
        </w:rPr>
        <w:t> </w:t>
      </w:r>
      <w:r w:rsidRPr="00825BBE">
        <w:rPr>
          <w:rFonts w:eastAsia="TimesNewRoman,Italic"/>
          <w:szCs w:val="22"/>
          <w:lang w:eastAsia="en-GB"/>
        </w:rPr>
        <w:t>1/10), common (≥</w:t>
      </w:r>
      <w:r w:rsidR="00BC0D18" w:rsidRPr="00825BBE">
        <w:rPr>
          <w:rFonts w:eastAsia="TimesNewRoman,Italic"/>
          <w:szCs w:val="22"/>
          <w:lang w:eastAsia="en-GB"/>
        </w:rPr>
        <w:t> </w:t>
      </w:r>
      <w:r w:rsidRPr="00825BBE">
        <w:rPr>
          <w:rFonts w:eastAsia="TimesNewRoman,Italic"/>
          <w:szCs w:val="22"/>
          <w:lang w:eastAsia="en-GB"/>
        </w:rPr>
        <w:t>1/100 to &lt;</w:t>
      </w:r>
      <w:r w:rsidR="00BC0D18" w:rsidRPr="00825BBE">
        <w:rPr>
          <w:rFonts w:eastAsia="TimesNewRoman,Italic"/>
          <w:szCs w:val="22"/>
          <w:lang w:eastAsia="en-GB"/>
        </w:rPr>
        <w:t> </w:t>
      </w:r>
      <w:r w:rsidRPr="00825BBE">
        <w:rPr>
          <w:rFonts w:eastAsia="TimesNewRoman,Italic"/>
          <w:szCs w:val="22"/>
          <w:lang w:eastAsia="en-GB"/>
        </w:rPr>
        <w:t>1/10), uncommon (≥</w:t>
      </w:r>
      <w:r w:rsidR="00BC0D18" w:rsidRPr="00825BBE">
        <w:rPr>
          <w:rFonts w:eastAsia="TimesNewRoman,Italic"/>
          <w:szCs w:val="22"/>
          <w:lang w:eastAsia="en-GB"/>
        </w:rPr>
        <w:t> </w:t>
      </w:r>
      <w:r w:rsidRPr="00825BBE">
        <w:rPr>
          <w:rFonts w:eastAsia="TimesNewRoman,Italic"/>
          <w:szCs w:val="22"/>
          <w:lang w:eastAsia="en-GB"/>
        </w:rPr>
        <w:t>1/1</w:t>
      </w:r>
      <w:r w:rsidR="007B57B7">
        <w:rPr>
          <w:rFonts w:eastAsia="TimesNewRoman,Italic"/>
          <w:szCs w:val="22"/>
          <w:lang w:eastAsia="en-GB"/>
        </w:rPr>
        <w:t> </w:t>
      </w:r>
      <w:r w:rsidRPr="00825BBE">
        <w:rPr>
          <w:rFonts w:eastAsia="TimesNewRoman,Italic"/>
          <w:szCs w:val="22"/>
          <w:lang w:eastAsia="en-GB"/>
        </w:rPr>
        <w:t>000 to &lt;</w:t>
      </w:r>
      <w:r w:rsidR="00BC0D18" w:rsidRPr="00825BBE">
        <w:rPr>
          <w:rFonts w:eastAsia="TimesNewRoman,Italic"/>
          <w:szCs w:val="22"/>
          <w:lang w:eastAsia="en-GB"/>
        </w:rPr>
        <w:t> </w:t>
      </w:r>
      <w:r w:rsidRPr="00825BBE">
        <w:rPr>
          <w:rFonts w:eastAsia="TimesNewRoman,Italic"/>
          <w:szCs w:val="22"/>
          <w:lang w:eastAsia="en-GB"/>
        </w:rPr>
        <w:t>1/100), rare</w:t>
      </w:r>
    </w:p>
    <w:p w14:paraId="76B1B6E9" w14:textId="56C9C143" w:rsidR="002459EF" w:rsidRPr="00825BBE" w:rsidRDefault="001B0069" w:rsidP="005124EA">
      <w:pPr>
        <w:autoSpaceDE w:val="0"/>
        <w:autoSpaceDN w:val="0"/>
        <w:adjustRightInd w:val="0"/>
        <w:rPr>
          <w:rFonts w:eastAsia="TimesNewRoman,Italic"/>
          <w:szCs w:val="22"/>
          <w:lang w:eastAsia="en-GB"/>
        </w:rPr>
      </w:pPr>
      <w:r w:rsidRPr="00825BBE">
        <w:rPr>
          <w:rFonts w:eastAsia="TimesNewRoman,Italic"/>
          <w:szCs w:val="22"/>
          <w:lang w:eastAsia="en-GB"/>
        </w:rPr>
        <w:t>(≥</w:t>
      </w:r>
      <w:r w:rsidR="00BC0D18" w:rsidRPr="00825BBE">
        <w:rPr>
          <w:rFonts w:eastAsia="TimesNewRoman,Italic"/>
          <w:szCs w:val="22"/>
          <w:lang w:eastAsia="en-GB"/>
        </w:rPr>
        <w:t> </w:t>
      </w:r>
      <w:r w:rsidRPr="00825BBE">
        <w:rPr>
          <w:rFonts w:eastAsia="TimesNewRoman,Italic"/>
          <w:szCs w:val="22"/>
          <w:lang w:eastAsia="en-GB"/>
        </w:rPr>
        <w:t>1/10</w:t>
      </w:r>
      <w:r w:rsidR="007B57B7">
        <w:rPr>
          <w:rFonts w:eastAsia="TimesNewRoman,Italic"/>
          <w:szCs w:val="22"/>
          <w:lang w:eastAsia="en-GB"/>
        </w:rPr>
        <w:t> </w:t>
      </w:r>
      <w:r w:rsidRPr="00825BBE">
        <w:rPr>
          <w:rFonts w:eastAsia="TimesNewRoman,Italic"/>
          <w:szCs w:val="22"/>
          <w:lang w:eastAsia="en-GB"/>
        </w:rPr>
        <w:t>000 to &lt;</w:t>
      </w:r>
      <w:r w:rsidR="00BC0D18" w:rsidRPr="00825BBE">
        <w:rPr>
          <w:rFonts w:eastAsia="TimesNewRoman,Italic"/>
          <w:szCs w:val="22"/>
          <w:lang w:eastAsia="en-GB"/>
        </w:rPr>
        <w:t> </w:t>
      </w:r>
      <w:r w:rsidRPr="00825BBE">
        <w:rPr>
          <w:rFonts w:eastAsia="TimesNewRoman,Italic"/>
          <w:szCs w:val="22"/>
          <w:lang w:eastAsia="en-GB"/>
        </w:rPr>
        <w:t>1/1</w:t>
      </w:r>
      <w:r w:rsidR="007B57B7">
        <w:rPr>
          <w:rFonts w:eastAsia="TimesNewRoman,Italic"/>
          <w:szCs w:val="22"/>
          <w:lang w:eastAsia="en-GB"/>
        </w:rPr>
        <w:t> </w:t>
      </w:r>
      <w:r w:rsidRPr="00825BBE">
        <w:rPr>
          <w:rFonts w:eastAsia="TimesNewRoman,Italic"/>
          <w:szCs w:val="22"/>
          <w:lang w:eastAsia="en-GB"/>
        </w:rPr>
        <w:t>000), very rare (&lt;</w:t>
      </w:r>
      <w:r w:rsidR="00BC0D18" w:rsidRPr="00825BBE">
        <w:rPr>
          <w:rFonts w:eastAsia="TimesNewRoman,Italic"/>
          <w:szCs w:val="22"/>
          <w:lang w:eastAsia="en-GB"/>
        </w:rPr>
        <w:t> </w:t>
      </w:r>
      <w:r w:rsidRPr="00825BBE">
        <w:rPr>
          <w:rFonts w:eastAsia="TimesNewRoman,Italic"/>
          <w:szCs w:val="22"/>
          <w:lang w:eastAsia="en-GB"/>
        </w:rPr>
        <w:t>1/10</w:t>
      </w:r>
      <w:r w:rsidR="00E051A4">
        <w:rPr>
          <w:rFonts w:eastAsia="TimesNewRoman,Italic"/>
          <w:szCs w:val="22"/>
          <w:lang w:eastAsia="en-GB"/>
        </w:rPr>
        <w:t> </w:t>
      </w:r>
      <w:r w:rsidRPr="00825BBE">
        <w:rPr>
          <w:rFonts w:eastAsia="TimesNewRoman,Italic"/>
          <w:szCs w:val="22"/>
          <w:lang w:eastAsia="en-GB"/>
        </w:rPr>
        <w:t>000)]</w:t>
      </w:r>
    </w:p>
    <w:p w14:paraId="488D4F44" w14:textId="7026ACFB" w:rsidR="002459EF" w:rsidRPr="00AF47EB" w:rsidRDefault="002459EF" w:rsidP="005124EA">
      <w:pPr>
        <w:autoSpaceDE w:val="0"/>
        <w:autoSpaceDN w:val="0"/>
        <w:adjustRightInd w:val="0"/>
        <w:rPr>
          <w:rFonts w:eastAsia="TimesNewRoman,Italic"/>
          <w:szCs w:val="22"/>
          <w:lang w:eastAsia="en-GB"/>
        </w:rPr>
      </w:pPr>
    </w:p>
    <w:tbl>
      <w:tblPr>
        <w:tblStyle w:val="TableGrid"/>
        <w:tblW w:w="0" w:type="auto"/>
        <w:tblLook w:val="04A0" w:firstRow="1" w:lastRow="0" w:firstColumn="1" w:lastColumn="0" w:noHBand="0" w:noVBand="1"/>
      </w:tblPr>
      <w:tblGrid>
        <w:gridCol w:w="3020"/>
        <w:gridCol w:w="3013"/>
        <w:gridCol w:w="3028"/>
      </w:tblGrid>
      <w:tr w:rsidR="000E5D39" w14:paraId="30177376" w14:textId="77777777" w:rsidTr="006E78A2">
        <w:trPr>
          <w:cantSplit/>
          <w:tblHeader/>
        </w:trPr>
        <w:tc>
          <w:tcPr>
            <w:tcW w:w="3095" w:type="dxa"/>
          </w:tcPr>
          <w:p w14:paraId="46EA1091" w14:textId="5F52FD49" w:rsidR="002459EF" w:rsidRPr="00D80A1E" w:rsidRDefault="001B0069" w:rsidP="005124EA">
            <w:pPr>
              <w:autoSpaceDE w:val="0"/>
              <w:autoSpaceDN w:val="0"/>
              <w:adjustRightInd w:val="0"/>
              <w:rPr>
                <w:rFonts w:eastAsia="TimesNewRoman,Italic"/>
                <w:i/>
                <w:iCs/>
                <w:szCs w:val="22"/>
                <w:lang w:eastAsia="en-GB"/>
              </w:rPr>
            </w:pPr>
            <w:r w:rsidRPr="00D80A1E">
              <w:rPr>
                <w:rFonts w:eastAsia="SimSun"/>
                <w:szCs w:val="22"/>
                <w:lang w:eastAsia="en-GB"/>
              </w:rPr>
              <w:t>System organ class</w:t>
            </w:r>
          </w:p>
        </w:tc>
        <w:tc>
          <w:tcPr>
            <w:tcW w:w="3096" w:type="dxa"/>
          </w:tcPr>
          <w:p w14:paraId="1C8A7035" w14:textId="7121A48B" w:rsidR="002459EF" w:rsidRPr="00D80A1E" w:rsidRDefault="001B0069" w:rsidP="005124EA">
            <w:pPr>
              <w:autoSpaceDE w:val="0"/>
              <w:autoSpaceDN w:val="0"/>
              <w:adjustRightInd w:val="0"/>
              <w:rPr>
                <w:rFonts w:eastAsia="TimesNewRoman,Italic"/>
                <w:i/>
                <w:iCs/>
                <w:szCs w:val="22"/>
                <w:lang w:eastAsia="en-GB"/>
              </w:rPr>
            </w:pPr>
            <w:r w:rsidRPr="00D80A1E">
              <w:rPr>
                <w:rFonts w:eastAsia="SimSun"/>
                <w:szCs w:val="22"/>
                <w:lang w:eastAsia="en-GB"/>
              </w:rPr>
              <w:t>Frequencies</w:t>
            </w:r>
          </w:p>
        </w:tc>
        <w:tc>
          <w:tcPr>
            <w:tcW w:w="3096" w:type="dxa"/>
          </w:tcPr>
          <w:p w14:paraId="61E5ABEF" w14:textId="77777777" w:rsidR="002459EF" w:rsidRPr="00D80A1E" w:rsidRDefault="001B0069" w:rsidP="002459EF">
            <w:pPr>
              <w:tabs>
                <w:tab w:val="clear" w:pos="567"/>
              </w:tabs>
              <w:autoSpaceDE w:val="0"/>
              <w:autoSpaceDN w:val="0"/>
              <w:adjustRightInd w:val="0"/>
              <w:rPr>
                <w:rFonts w:eastAsia="SimSun"/>
                <w:szCs w:val="22"/>
                <w:lang w:eastAsia="en-GB"/>
              </w:rPr>
            </w:pPr>
            <w:r w:rsidRPr="00D80A1E">
              <w:rPr>
                <w:rFonts w:eastAsia="SimSun"/>
                <w:szCs w:val="22"/>
                <w:lang w:eastAsia="en-GB"/>
              </w:rPr>
              <w:t>Adverse reactions</w:t>
            </w:r>
          </w:p>
          <w:p w14:paraId="05FF5974" w14:textId="4301DFB1" w:rsidR="002459EF" w:rsidRPr="00D80A1E" w:rsidRDefault="001B0069" w:rsidP="002459EF">
            <w:pPr>
              <w:autoSpaceDE w:val="0"/>
              <w:autoSpaceDN w:val="0"/>
              <w:adjustRightInd w:val="0"/>
              <w:rPr>
                <w:rFonts w:eastAsia="TimesNewRoman,Italic"/>
                <w:i/>
                <w:iCs/>
                <w:szCs w:val="22"/>
                <w:lang w:eastAsia="en-GB"/>
              </w:rPr>
            </w:pPr>
            <w:r w:rsidRPr="00D80A1E">
              <w:rPr>
                <w:rFonts w:eastAsia="SimSun"/>
                <w:szCs w:val="22"/>
                <w:lang w:eastAsia="en-GB"/>
              </w:rPr>
              <w:t>(Preferred terms)</w:t>
            </w:r>
          </w:p>
        </w:tc>
      </w:tr>
      <w:tr w:rsidR="000E5D39" w14:paraId="503B313B" w14:textId="77777777" w:rsidTr="006E78A2">
        <w:trPr>
          <w:cantSplit/>
        </w:trPr>
        <w:tc>
          <w:tcPr>
            <w:tcW w:w="3095" w:type="dxa"/>
          </w:tcPr>
          <w:p w14:paraId="0EB531D0" w14:textId="23E4AEF9" w:rsidR="002459EF" w:rsidRPr="00D80A1E" w:rsidRDefault="001B0069" w:rsidP="005124EA">
            <w:pPr>
              <w:autoSpaceDE w:val="0"/>
              <w:autoSpaceDN w:val="0"/>
              <w:adjustRightInd w:val="0"/>
              <w:rPr>
                <w:rFonts w:eastAsia="TimesNewRoman,Italic"/>
                <w:i/>
                <w:iCs/>
                <w:szCs w:val="22"/>
                <w:lang w:eastAsia="en-GB"/>
              </w:rPr>
            </w:pPr>
            <w:r w:rsidRPr="00D80A1E">
              <w:rPr>
                <w:rFonts w:eastAsia="SimSun"/>
                <w:szCs w:val="22"/>
                <w:lang w:eastAsia="en-GB"/>
              </w:rPr>
              <w:t>Immune system disorders</w:t>
            </w:r>
          </w:p>
        </w:tc>
        <w:tc>
          <w:tcPr>
            <w:tcW w:w="3096" w:type="dxa"/>
          </w:tcPr>
          <w:p w14:paraId="5844B807" w14:textId="411BF0E6" w:rsidR="002459EF" w:rsidRPr="00D80A1E" w:rsidRDefault="001B0069" w:rsidP="005124EA">
            <w:pPr>
              <w:autoSpaceDE w:val="0"/>
              <w:autoSpaceDN w:val="0"/>
              <w:adjustRightInd w:val="0"/>
              <w:rPr>
                <w:rFonts w:eastAsia="TimesNewRoman,Italic"/>
                <w:i/>
                <w:iCs/>
                <w:szCs w:val="22"/>
                <w:lang w:eastAsia="en-GB"/>
              </w:rPr>
            </w:pPr>
            <w:r w:rsidRPr="00D80A1E">
              <w:rPr>
                <w:rFonts w:eastAsia="SimSun"/>
                <w:szCs w:val="22"/>
                <w:lang w:eastAsia="en-GB"/>
              </w:rPr>
              <w:t>Uncommon</w:t>
            </w:r>
          </w:p>
        </w:tc>
        <w:tc>
          <w:tcPr>
            <w:tcW w:w="3096" w:type="dxa"/>
          </w:tcPr>
          <w:p w14:paraId="5F54B89C" w14:textId="58931797" w:rsidR="002459EF" w:rsidRPr="00D80A1E" w:rsidRDefault="001B0069" w:rsidP="00726905">
            <w:pPr>
              <w:tabs>
                <w:tab w:val="clear" w:pos="567"/>
              </w:tabs>
              <w:autoSpaceDE w:val="0"/>
              <w:autoSpaceDN w:val="0"/>
              <w:adjustRightInd w:val="0"/>
              <w:rPr>
                <w:rFonts w:eastAsia="TimesNewRoman,Italic"/>
                <w:i/>
                <w:iCs/>
                <w:szCs w:val="22"/>
                <w:lang w:eastAsia="en-GB"/>
              </w:rPr>
            </w:pPr>
            <w:r w:rsidRPr="00D80A1E">
              <w:rPr>
                <w:rFonts w:eastAsia="SimSun"/>
                <w:szCs w:val="22"/>
                <w:lang w:eastAsia="en-GB"/>
              </w:rPr>
              <w:t>Drug hypersensitivity</w:t>
            </w:r>
            <w:r w:rsidR="00726905" w:rsidRPr="00D80A1E">
              <w:rPr>
                <w:rFonts w:eastAsia="SimSun"/>
                <w:szCs w:val="22"/>
                <w:lang w:eastAsia="en-GB"/>
              </w:rPr>
              <w:t xml:space="preserve"> </w:t>
            </w:r>
            <w:r w:rsidRPr="00D80A1E">
              <w:rPr>
                <w:rFonts w:eastAsia="SimSun"/>
                <w:szCs w:val="22"/>
                <w:lang w:eastAsia="en-GB"/>
              </w:rPr>
              <w:t>reactions (see section</w:t>
            </w:r>
            <w:r w:rsidR="004F29D3">
              <w:rPr>
                <w:rFonts w:eastAsia="SimSun"/>
                <w:szCs w:val="22"/>
                <w:lang w:eastAsia="en-GB"/>
              </w:rPr>
              <w:t> </w:t>
            </w:r>
            <w:r w:rsidRPr="00D80A1E">
              <w:rPr>
                <w:rFonts w:eastAsia="SimSun"/>
                <w:szCs w:val="22"/>
                <w:lang w:eastAsia="en-GB"/>
              </w:rPr>
              <w:t>4.4)</w:t>
            </w:r>
          </w:p>
        </w:tc>
      </w:tr>
      <w:tr w:rsidR="000E5D39" w14:paraId="5C7A0E15" w14:textId="77777777" w:rsidTr="006E78A2">
        <w:trPr>
          <w:cantSplit/>
        </w:trPr>
        <w:tc>
          <w:tcPr>
            <w:tcW w:w="3095" w:type="dxa"/>
          </w:tcPr>
          <w:p w14:paraId="663E4623" w14:textId="77777777" w:rsidR="007006AB" w:rsidRPr="00D80A1E" w:rsidRDefault="001B0069" w:rsidP="007006AB">
            <w:pPr>
              <w:tabs>
                <w:tab w:val="clear" w:pos="567"/>
              </w:tabs>
              <w:autoSpaceDE w:val="0"/>
              <w:autoSpaceDN w:val="0"/>
              <w:adjustRightInd w:val="0"/>
              <w:rPr>
                <w:rFonts w:eastAsia="SimSun"/>
                <w:szCs w:val="22"/>
                <w:lang w:eastAsia="en-GB"/>
              </w:rPr>
            </w:pPr>
            <w:r w:rsidRPr="00D80A1E">
              <w:rPr>
                <w:rFonts w:eastAsia="SimSun"/>
                <w:szCs w:val="22"/>
                <w:lang w:eastAsia="en-GB"/>
              </w:rPr>
              <w:t>Respiratory, thoracic and</w:t>
            </w:r>
          </w:p>
          <w:p w14:paraId="09DC883E" w14:textId="7E158DBE" w:rsidR="002459EF" w:rsidRPr="00D80A1E" w:rsidRDefault="001B0069" w:rsidP="007006AB">
            <w:pPr>
              <w:autoSpaceDE w:val="0"/>
              <w:autoSpaceDN w:val="0"/>
              <w:adjustRightInd w:val="0"/>
              <w:rPr>
                <w:rFonts w:eastAsia="TimesNewRoman,Italic"/>
                <w:i/>
                <w:iCs/>
                <w:szCs w:val="22"/>
                <w:lang w:eastAsia="en-GB"/>
              </w:rPr>
            </w:pPr>
            <w:r w:rsidRPr="00D80A1E">
              <w:rPr>
                <w:rFonts w:eastAsia="SimSun"/>
                <w:szCs w:val="22"/>
                <w:lang w:eastAsia="en-GB"/>
              </w:rPr>
              <w:t>mediastinal disorders</w:t>
            </w:r>
          </w:p>
        </w:tc>
        <w:tc>
          <w:tcPr>
            <w:tcW w:w="3096" w:type="dxa"/>
          </w:tcPr>
          <w:p w14:paraId="6C6363E6" w14:textId="29742A8F" w:rsidR="002459EF" w:rsidRPr="00D80A1E" w:rsidRDefault="001B0069" w:rsidP="005124EA">
            <w:pPr>
              <w:autoSpaceDE w:val="0"/>
              <w:autoSpaceDN w:val="0"/>
              <w:adjustRightInd w:val="0"/>
              <w:rPr>
                <w:rFonts w:eastAsia="TimesNewRoman,Italic"/>
                <w:i/>
                <w:iCs/>
                <w:szCs w:val="22"/>
                <w:lang w:eastAsia="en-GB"/>
              </w:rPr>
            </w:pPr>
            <w:r w:rsidRPr="00D80A1E">
              <w:rPr>
                <w:rFonts w:eastAsia="SimSun"/>
                <w:szCs w:val="22"/>
                <w:lang w:eastAsia="en-GB"/>
              </w:rPr>
              <w:t>Common</w:t>
            </w:r>
          </w:p>
        </w:tc>
        <w:tc>
          <w:tcPr>
            <w:tcW w:w="3096" w:type="dxa"/>
          </w:tcPr>
          <w:p w14:paraId="3BFC634B" w14:textId="1B07A502" w:rsidR="002459EF" w:rsidRPr="00D80A1E" w:rsidRDefault="001B0069" w:rsidP="005124EA">
            <w:pPr>
              <w:autoSpaceDE w:val="0"/>
              <w:autoSpaceDN w:val="0"/>
              <w:adjustRightInd w:val="0"/>
              <w:rPr>
                <w:rFonts w:eastAsia="TimesNewRoman,Italic"/>
                <w:i/>
                <w:iCs/>
                <w:szCs w:val="22"/>
                <w:lang w:eastAsia="en-GB"/>
              </w:rPr>
            </w:pPr>
            <w:r w:rsidRPr="00D80A1E">
              <w:rPr>
                <w:rFonts w:eastAsia="SimSun"/>
                <w:szCs w:val="22"/>
                <w:lang w:eastAsia="en-GB"/>
              </w:rPr>
              <w:t>Cough</w:t>
            </w:r>
          </w:p>
        </w:tc>
      </w:tr>
      <w:tr w:rsidR="000E5D39" w14:paraId="1964A8A9" w14:textId="77777777" w:rsidTr="006E78A2">
        <w:trPr>
          <w:cantSplit/>
        </w:trPr>
        <w:tc>
          <w:tcPr>
            <w:tcW w:w="3095" w:type="dxa"/>
          </w:tcPr>
          <w:p w14:paraId="13C2AB7A" w14:textId="77777777"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Injury, poisoning and</w:t>
            </w:r>
          </w:p>
          <w:p w14:paraId="2E392A62" w14:textId="77777777"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procedural</w:t>
            </w:r>
          </w:p>
          <w:p w14:paraId="517B33AA" w14:textId="621BBAE1" w:rsidR="002459EF" w:rsidRPr="00D80A1E" w:rsidRDefault="001B0069" w:rsidP="00726905">
            <w:pPr>
              <w:autoSpaceDE w:val="0"/>
              <w:autoSpaceDN w:val="0"/>
              <w:adjustRightInd w:val="0"/>
              <w:rPr>
                <w:rFonts w:eastAsia="TimesNewRoman,Italic"/>
                <w:i/>
                <w:iCs/>
                <w:szCs w:val="22"/>
                <w:lang w:eastAsia="en-GB"/>
              </w:rPr>
            </w:pPr>
            <w:r w:rsidRPr="00D80A1E">
              <w:rPr>
                <w:rFonts w:eastAsia="SimSun"/>
                <w:szCs w:val="22"/>
                <w:lang w:eastAsia="en-GB"/>
              </w:rPr>
              <w:t>complications</w:t>
            </w:r>
          </w:p>
        </w:tc>
        <w:tc>
          <w:tcPr>
            <w:tcW w:w="3096" w:type="dxa"/>
          </w:tcPr>
          <w:p w14:paraId="7E79DA25" w14:textId="0CA22185" w:rsidR="002459EF" w:rsidRPr="00D80A1E" w:rsidRDefault="001B0069" w:rsidP="00726905">
            <w:pPr>
              <w:autoSpaceDE w:val="0"/>
              <w:autoSpaceDN w:val="0"/>
              <w:adjustRightInd w:val="0"/>
              <w:rPr>
                <w:rFonts w:eastAsia="TimesNewRoman,Italic"/>
                <w:i/>
                <w:iCs/>
                <w:szCs w:val="22"/>
                <w:lang w:eastAsia="en-GB"/>
              </w:rPr>
            </w:pPr>
            <w:r>
              <w:rPr>
                <w:rFonts w:eastAsia="SimSun"/>
                <w:szCs w:val="22"/>
                <w:lang w:eastAsia="en-GB"/>
              </w:rPr>
              <w:t>Common</w:t>
            </w:r>
          </w:p>
        </w:tc>
        <w:tc>
          <w:tcPr>
            <w:tcW w:w="3096" w:type="dxa"/>
          </w:tcPr>
          <w:p w14:paraId="11A68798" w14:textId="6F563870"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Airway complication of anaesthesia</w:t>
            </w:r>
          </w:p>
          <w:p w14:paraId="4BC67678" w14:textId="77777777" w:rsidR="00380725" w:rsidRDefault="00380725" w:rsidP="00726905">
            <w:pPr>
              <w:tabs>
                <w:tab w:val="clear" w:pos="567"/>
              </w:tabs>
              <w:autoSpaceDE w:val="0"/>
              <w:autoSpaceDN w:val="0"/>
              <w:adjustRightInd w:val="0"/>
              <w:rPr>
                <w:rFonts w:eastAsia="SimSun"/>
                <w:szCs w:val="22"/>
                <w:lang w:eastAsia="en-GB"/>
              </w:rPr>
            </w:pPr>
          </w:p>
          <w:p w14:paraId="057A0ACB" w14:textId="77777777" w:rsidR="00380725"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 xml:space="preserve">Anaesthetic complication </w:t>
            </w:r>
          </w:p>
          <w:p w14:paraId="4107EC8C" w14:textId="549280E9" w:rsidR="00726905" w:rsidRPr="00D80A1E" w:rsidRDefault="001B0069" w:rsidP="00726905">
            <w:pPr>
              <w:tabs>
                <w:tab w:val="clear" w:pos="567"/>
              </w:tabs>
              <w:autoSpaceDE w:val="0"/>
              <w:autoSpaceDN w:val="0"/>
              <w:adjustRightInd w:val="0"/>
              <w:rPr>
                <w:rFonts w:eastAsia="SimSun"/>
                <w:szCs w:val="22"/>
                <w:lang w:eastAsia="en-GB"/>
              </w:rPr>
            </w:pPr>
            <w:r>
              <w:rPr>
                <w:rFonts w:eastAsia="SimSun"/>
                <w:szCs w:val="22"/>
                <w:lang w:eastAsia="en-GB"/>
              </w:rPr>
              <w:t>(</w:t>
            </w:r>
            <w:r w:rsidRPr="00D80A1E">
              <w:rPr>
                <w:rFonts w:eastAsia="SimSun"/>
                <w:szCs w:val="22"/>
                <w:lang w:eastAsia="en-GB"/>
              </w:rPr>
              <w:t>see section</w:t>
            </w:r>
            <w:r w:rsidR="004F29D3">
              <w:rPr>
                <w:rFonts w:eastAsia="SimSun"/>
                <w:szCs w:val="22"/>
                <w:lang w:eastAsia="en-GB"/>
              </w:rPr>
              <w:t> </w:t>
            </w:r>
            <w:r w:rsidRPr="00D80A1E">
              <w:rPr>
                <w:rFonts w:eastAsia="SimSun"/>
                <w:szCs w:val="22"/>
                <w:lang w:eastAsia="en-GB"/>
              </w:rPr>
              <w:t>4.4)</w:t>
            </w:r>
          </w:p>
          <w:p w14:paraId="184F6A72" w14:textId="77777777" w:rsidR="00380725" w:rsidRDefault="00380725" w:rsidP="00726905">
            <w:pPr>
              <w:tabs>
                <w:tab w:val="clear" w:pos="567"/>
              </w:tabs>
              <w:autoSpaceDE w:val="0"/>
              <w:autoSpaceDN w:val="0"/>
              <w:adjustRightInd w:val="0"/>
              <w:rPr>
                <w:rFonts w:eastAsia="SimSun"/>
                <w:szCs w:val="22"/>
                <w:lang w:eastAsia="en-GB"/>
              </w:rPr>
            </w:pPr>
          </w:p>
          <w:p w14:paraId="680A8D2D" w14:textId="17BBBD07"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Procedural hypotension</w:t>
            </w:r>
          </w:p>
          <w:p w14:paraId="2FAB8EB9" w14:textId="77777777" w:rsidR="00380725" w:rsidRDefault="00380725" w:rsidP="00726905">
            <w:pPr>
              <w:autoSpaceDE w:val="0"/>
              <w:autoSpaceDN w:val="0"/>
              <w:adjustRightInd w:val="0"/>
              <w:rPr>
                <w:rFonts w:eastAsia="SimSun"/>
                <w:szCs w:val="22"/>
                <w:lang w:eastAsia="en-GB"/>
              </w:rPr>
            </w:pPr>
          </w:p>
          <w:p w14:paraId="23B2B208" w14:textId="39B35408" w:rsidR="002459EF" w:rsidRPr="00D80A1E" w:rsidRDefault="001B0069" w:rsidP="00726905">
            <w:pPr>
              <w:autoSpaceDE w:val="0"/>
              <w:autoSpaceDN w:val="0"/>
              <w:adjustRightInd w:val="0"/>
              <w:rPr>
                <w:rFonts w:eastAsia="TimesNewRoman,Italic"/>
                <w:i/>
                <w:iCs/>
                <w:szCs w:val="22"/>
                <w:lang w:eastAsia="en-GB"/>
              </w:rPr>
            </w:pPr>
            <w:r w:rsidRPr="00D80A1E">
              <w:rPr>
                <w:rFonts w:eastAsia="SimSun"/>
                <w:szCs w:val="22"/>
                <w:lang w:eastAsia="en-GB"/>
              </w:rPr>
              <w:t>Procedural complication</w:t>
            </w:r>
          </w:p>
        </w:tc>
      </w:tr>
    </w:tbl>
    <w:p w14:paraId="04D98891" w14:textId="77777777" w:rsidR="00726905" w:rsidRPr="00D80A1E" w:rsidRDefault="00726905" w:rsidP="00726905">
      <w:pPr>
        <w:tabs>
          <w:tab w:val="clear" w:pos="567"/>
        </w:tabs>
        <w:autoSpaceDE w:val="0"/>
        <w:autoSpaceDN w:val="0"/>
        <w:adjustRightInd w:val="0"/>
        <w:rPr>
          <w:rFonts w:eastAsia="SimSun"/>
          <w:szCs w:val="22"/>
          <w:lang w:eastAsia="en-GB"/>
        </w:rPr>
      </w:pPr>
    </w:p>
    <w:p w14:paraId="6041D998" w14:textId="185B625F" w:rsidR="00726905" w:rsidRPr="00D80A1E" w:rsidRDefault="001B0069" w:rsidP="00726905">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Description of selected adverse reactions</w:t>
      </w:r>
    </w:p>
    <w:p w14:paraId="59458EB6" w14:textId="77777777"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Drug hypersensitivity reactions:</w:t>
      </w:r>
    </w:p>
    <w:p w14:paraId="1F22B098" w14:textId="474AEE20"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Hypersensitivity reactions, including anaphylaxis, have occurred in some patients and volunteers (for</w:t>
      </w:r>
      <w:r w:rsidR="00171AFD">
        <w:rPr>
          <w:rFonts w:eastAsia="SimSun"/>
          <w:szCs w:val="22"/>
          <w:lang w:eastAsia="en-GB"/>
        </w:rPr>
        <w:t xml:space="preserve"> </w:t>
      </w:r>
      <w:r w:rsidRPr="00D80A1E">
        <w:rPr>
          <w:rFonts w:eastAsia="SimSun"/>
          <w:szCs w:val="22"/>
          <w:lang w:eastAsia="en-GB"/>
        </w:rPr>
        <w:t>information on volunteers, see Information on healthy volunteers below). In clinical trials of surgical</w:t>
      </w:r>
      <w:r w:rsidR="00171AFD">
        <w:rPr>
          <w:rFonts w:eastAsia="SimSun"/>
          <w:szCs w:val="22"/>
          <w:lang w:eastAsia="en-GB"/>
        </w:rPr>
        <w:t xml:space="preserve"> </w:t>
      </w:r>
      <w:r w:rsidRPr="00D80A1E">
        <w:rPr>
          <w:rFonts w:eastAsia="SimSun"/>
          <w:szCs w:val="22"/>
          <w:lang w:eastAsia="en-GB"/>
        </w:rPr>
        <w:t>patients these reactions were reported uncommonly and for post</w:t>
      </w:r>
      <w:r w:rsidR="00AF47EB">
        <w:rPr>
          <w:rFonts w:eastAsia="SimSun"/>
          <w:szCs w:val="22"/>
          <w:lang w:eastAsia="en-GB"/>
        </w:rPr>
        <w:t>-</w:t>
      </w:r>
      <w:r w:rsidRPr="00D80A1E">
        <w:rPr>
          <w:rFonts w:eastAsia="SimSun"/>
          <w:szCs w:val="22"/>
          <w:lang w:eastAsia="en-GB"/>
        </w:rPr>
        <w:t>marketing reports the frequency is</w:t>
      </w:r>
      <w:r w:rsidR="00171AFD">
        <w:rPr>
          <w:rFonts w:eastAsia="SimSun"/>
          <w:szCs w:val="22"/>
          <w:lang w:eastAsia="en-GB"/>
        </w:rPr>
        <w:t xml:space="preserve"> </w:t>
      </w:r>
      <w:r w:rsidRPr="00D80A1E">
        <w:rPr>
          <w:rFonts w:eastAsia="SimSun"/>
          <w:szCs w:val="22"/>
          <w:lang w:eastAsia="en-GB"/>
        </w:rPr>
        <w:t>unknown.</w:t>
      </w:r>
    </w:p>
    <w:p w14:paraId="1D9FEECE" w14:textId="4F8B912D"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lastRenderedPageBreak/>
        <w:t>These reactions varied from isolated skin reactions to serious systemic reactions (i.e. anaphylaxis,</w:t>
      </w:r>
      <w:r w:rsidR="00171AFD" w:rsidRPr="00D80A1E">
        <w:rPr>
          <w:rFonts w:eastAsia="SimSun"/>
          <w:szCs w:val="22"/>
          <w:lang w:eastAsia="en-GB"/>
        </w:rPr>
        <w:t xml:space="preserve"> </w:t>
      </w:r>
      <w:r w:rsidRPr="00D80A1E">
        <w:rPr>
          <w:rFonts w:eastAsia="SimSun"/>
          <w:szCs w:val="22"/>
          <w:lang w:eastAsia="en-GB"/>
        </w:rPr>
        <w:t xml:space="preserve">anaphylactic shock) and have occurred in patients with no prior exposure to </w:t>
      </w:r>
      <w:proofErr w:type="spellStart"/>
      <w:r w:rsidRPr="00D80A1E">
        <w:rPr>
          <w:rFonts w:eastAsia="SimSun"/>
          <w:szCs w:val="22"/>
          <w:lang w:eastAsia="en-GB"/>
        </w:rPr>
        <w:t>sugammadex</w:t>
      </w:r>
      <w:proofErr w:type="spellEnd"/>
      <w:r w:rsidRPr="00D80A1E">
        <w:rPr>
          <w:rFonts w:eastAsia="SimSun"/>
          <w:szCs w:val="22"/>
          <w:lang w:eastAsia="en-GB"/>
        </w:rPr>
        <w:t>.</w:t>
      </w:r>
    </w:p>
    <w:p w14:paraId="44E83E58" w14:textId="0A9FEEDE" w:rsidR="00726905"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Symptoms associated with these reactions can include: flushing, urticaria, erythematous rash, (severe)</w:t>
      </w:r>
      <w:r w:rsidR="00171AFD" w:rsidRPr="00D80A1E">
        <w:rPr>
          <w:rFonts w:eastAsia="SimSun"/>
          <w:szCs w:val="22"/>
          <w:lang w:eastAsia="en-GB"/>
        </w:rPr>
        <w:t xml:space="preserve"> </w:t>
      </w:r>
      <w:r w:rsidRPr="00D80A1E">
        <w:rPr>
          <w:rFonts w:eastAsia="SimSun"/>
          <w:szCs w:val="22"/>
          <w:lang w:eastAsia="en-GB"/>
        </w:rPr>
        <w:t>hypotension, tachycardia, swelling of tongue, swelling of pharynx, bronchospasm and pulmonary</w:t>
      </w:r>
      <w:r w:rsidR="00171AFD">
        <w:rPr>
          <w:rFonts w:eastAsia="SimSun"/>
          <w:szCs w:val="22"/>
          <w:lang w:eastAsia="en-GB"/>
        </w:rPr>
        <w:t xml:space="preserve"> </w:t>
      </w:r>
      <w:r w:rsidRPr="00D80A1E">
        <w:rPr>
          <w:rFonts w:eastAsia="SimSun"/>
          <w:szCs w:val="22"/>
          <w:lang w:eastAsia="en-GB"/>
        </w:rPr>
        <w:t>obstructive events. Severe hypersensitivity reactions can be fatal.</w:t>
      </w:r>
    </w:p>
    <w:p w14:paraId="6C2E2E51" w14:textId="1E143565" w:rsidR="00FC1366" w:rsidRPr="00D80A1E" w:rsidRDefault="00FC1366" w:rsidP="00FC1366">
      <w:pPr>
        <w:tabs>
          <w:tab w:val="clear" w:pos="567"/>
        </w:tabs>
        <w:autoSpaceDE w:val="0"/>
        <w:autoSpaceDN w:val="0"/>
        <w:adjustRightInd w:val="0"/>
        <w:rPr>
          <w:rFonts w:eastAsia="SimSun"/>
          <w:szCs w:val="22"/>
          <w:lang w:eastAsia="en-GB"/>
        </w:rPr>
      </w:pPr>
      <w:r w:rsidRPr="00FC1366">
        <w:rPr>
          <w:rFonts w:eastAsia="SimSun"/>
          <w:szCs w:val="22"/>
          <w:lang w:eastAsia="en-GB"/>
        </w:rPr>
        <w:t xml:space="preserve">In </w:t>
      </w:r>
      <w:proofErr w:type="spellStart"/>
      <w:r w:rsidRPr="00FC1366">
        <w:rPr>
          <w:rFonts w:eastAsia="SimSun"/>
          <w:szCs w:val="22"/>
          <w:lang w:eastAsia="en-GB"/>
        </w:rPr>
        <w:t>postmarketing</w:t>
      </w:r>
      <w:proofErr w:type="spellEnd"/>
      <w:r w:rsidRPr="00FC1366">
        <w:rPr>
          <w:rFonts w:eastAsia="SimSun"/>
          <w:szCs w:val="22"/>
          <w:lang w:eastAsia="en-GB"/>
        </w:rPr>
        <w:t xml:space="preserve"> reports, hypersensitivity has been observed for </w:t>
      </w:r>
      <w:proofErr w:type="spellStart"/>
      <w:r w:rsidRPr="00FC1366">
        <w:rPr>
          <w:rFonts w:eastAsia="SimSun"/>
          <w:szCs w:val="22"/>
          <w:lang w:eastAsia="en-GB"/>
        </w:rPr>
        <w:t>sugammadex</w:t>
      </w:r>
      <w:proofErr w:type="spellEnd"/>
      <w:r w:rsidRPr="00FC1366">
        <w:rPr>
          <w:rFonts w:eastAsia="SimSun"/>
          <w:szCs w:val="22"/>
          <w:lang w:eastAsia="en-GB"/>
        </w:rPr>
        <w:t xml:space="preserve"> as well as for</w:t>
      </w:r>
      <w:r>
        <w:rPr>
          <w:rFonts w:eastAsia="SimSun"/>
          <w:szCs w:val="22"/>
          <w:lang w:eastAsia="en-GB"/>
        </w:rPr>
        <w:t xml:space="preserve"> </w:t>
      </w:r>
      <w:proofErr w:type="spellStart"/>
      <w:r w:rsidRPr="00FC1366">
        <w:rPr>
          <w:rFonts w:eastAsia="SimSun"/>
          <w:szCs w:val="22"/>
          <w:lang w:eastAsia="en-GB"/>
        </w:rPr>
        <w:t>sugammadex</w:t>
      </w:r>
      <w:proofErr w:type="spellEnd"/>
      <w:r w:rsidRPr="00FC1366">
        <w:rPr>
          <w:rFonts w:eastAsia="SimSun"/>
          <w:szCs w:val="22"/>
          <w:lang w:eastAsia="en-GB"/>
        </w:rPr>
        <w:t>-rocuronium complex.</w:t>
      </w:r>
    </w:p>
    <w:p w14:paraId="750AD198" w14:textId="77777777" w:rsidR="00726905" w:rsidRPr="00D80A1E" w:rsidRDefault="00726905" w:rsidP="00726905">
      <w:pPr>
        <w:tabs>
          <w:tab w:val="clear" w:pos="567"/>
        </w:tabs>
        <w:autoSpaceDE w:val="0"/>
        <w:autoSpaceDN w:val="0"/>
        <w:adjustRightInd w:val="0"/>
        <w:rPr>
          <w:rFonts w:eastAsia="SimSun"/>
          <w:szCs w:val="22"/>
          <w:lang w:eastAsia="en-GB"/>
        </w:rPr>
      </w:pPr>
    </w:p>
    <w:p w14:paraId="1CAC8CF7" w14:textId="514579A9"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 xml:space="preserve">Airway </w:t>
      </w:r>
      <w:r w:rsidR="00174C05">
        <w:rPr>
          <w:rFonts w:eastAsia="SimSun"/>
          <w:szCs w:val="22"/>
          <w:lang w:eastAsia="en-GB"/>
        </w:rPr>
        <w:t>c</w:t>
      </w:r>
      <w:r w:rsidRPr="00D80A1E">
        <w:rPr>
          <w:rFonts w:eastAsia="SimSun"/>
          <w:szCs w:val="22"/>
          <w:lang w:eastAsia="en-GB"/>
        </w:rPr>
        <w:t xml:space="preserve">omplication of </w:t>
      </w:r>
      <w:r w:rsidR="00174C05">
        <w:rPr>
          <w:rFonts w:eastAsia="SimSun"/>
          <w:szCs w:val="22"/>
          <w:lang w:eastAsia="en-GB"/>
        </w:rPr>
        <w:t>a</w:t>
      </w:r>
      <w:r w:rsidRPr="00D80A1E">
        <w:rPr>
          <w:rFonts w:eastAsia="SimSun"/>
          <w:szCs w:val="22"/>
          <w:lang w:eastAsia="en-GB"/>
        </w:rPr>
        <w:t>naesthesia:</w:t>
      </w:r>
    </w:p>
    <w:p w14:paraId="742EDAEF" w14:textId="209E2F8C"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Airway complications of anaesthesia included bucking against the endotracheal tube, coughing, mild bucking, arousal reaction during surgery, coughing during the anaesthetic procedure or during surgery,</w:t>
      </w:r>
      <w:r w:rsidR="00171AFD" w:rsidRPr="00D80A1E">
        <w:rPr>
          <w:rFonts w:eastAsia="SimSun"/>
          <w:szCs w:val="22"/>
          <w:lang w:eastAsia="en-GB"/>
        </w:rPr>
        <w:t xml:space="preserve"> </w:t>
      </w:r>
      <w:r w:rsidRPr="00D80A1E">
        <w:rPr>
          <w:rFonts w:eastAsia="SimSun"/>
          <w:szCs w:val="22"/>
          <w:lang w:eastAsia="en-GB"/>
        </w:rPr>
        <w:t>or anaesthetic procedure</w:t>
      </w:r>
      <w:r w:rsidR="00AF47EB">
        <w:rPr>
          <w:rFonts w:eastAsia="SimSun"/>
          <w:szCs w:val="22"/>
          <w:lang w:eastAsia="en-GB"/>
        </w:rPr>
        <w:t>-</w:t>
      </w:r>
      <w:r w:rsidRPr="00D80A1E">
        <w:rPr>
          <w:rFonts w:eastAsia="SimSun"/>
          <w:szCs w:val="22"/>
          <w:lang w:eastAsia="en-GB"/>
        </w:rPr>
        <w:t>related spontaneous breath of patient.</w:t>
      </w:r>
    </w:p>
    <w:p w14:paraId="14A2C551" w14:textId="77777777" w:rsidR="00726905" w:rsidRPr="00D80A1E" w:rsidRDefault="00726905" w:rsidP="00726905">
      <w:pPr>
        <w:tabs>
          <w:tab w:val="clear" w:pos="567"/>
        </w:tabs>
        <w:autoSpaceDE w:val="0"/>
        <w:autoSpaceDN w:val="0"/>
        <w:adjustRightInd w:val="0"/>
        <w:rPr>
          <w:rFonts w:eastAsia="SimSun"/>
          <w:szCs w:val="22"/>
          <w:lang w:eastAsia="en-GB"/>
        </w:rPr>
      </w:pPr>
    </w:p>
    <w:p w14:paraId="449207AC" w14:textId="3B17A1B1"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Anaesthetic complication:</w:t>
      </w:r>
    </w:p>
    <w:p w14:paraId="4CEB9933" w14:textId="66B5FDC2"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Anaesthetic complications, indicative of the restoration of neuromuscular function, include movement of a limb or the body or coughing during the anaesthetic procedure or during surgery, grimacing, or suckling on the endotracheal tube. See section</w:t>
      </w:r>
      <w:r w:rsidR="004F29D3">
        <w:rPr>
          <w:rFonts w:eastAsia="SimSun"/>
          <w:szCs w:val="22"/>
          <w:lang w:eastAsia="en-GB"/>
        </w:rPr>
        <w:t> </w:t>
      </w:r>
      <w:r w:rsidRPr="00D80A1E">
        <w:rPr>
          <w:rFonts w:eastAsia="SimSun"/>
          <w:szCs w:val="22"/>
          <w:lang w:eastAsia="en-GB"/>
        </w:rPr>
        <w:t>4.4 light anaesthesia.</w:t>
      </w:r>
    </w:p>
    <w:p w14:paraId="7D5C38E8" w14:textId="77777777" w:rsidR="00726905" w:rsidRPr="00D80A1E" w:rsidRDefault="00726905" w:rsidP="00726905">
      <w:pPr>
        <w:tabs>
          <w:tab w:val="clear" w:pos="567"/>
        </w:tabs>
        <w:autoSpaceDE w:val="0"/>
        <w:autoSpaceDN w:val="0"/>
        <w:adjustRightInd w:val="0"/>
        <w:rPr>
          <w:rFonts w:eastAsia="SimSun"/>
          <w:szCs w:val="22"/>
          <w:lang w:eastAsia="en-GB"/>
        </w:rPr>
      </w:pPr>
    </w:p>
    <w:p w14:paraId="0561117F" w14:textId="2DE7E881"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 xml:space="preserve">Procedural </w:t>
      </w:r>
      <w:r w:rsidR="00174C05">
        <w:rPr>
          <w:rFonts w:eastAsia="SimSun"/>
          <w:szCs w:val="22"/>
          <w:lang w:eastAsia="en-GB"/>
        </w:rPr>
        <w:t>c</w:t>
      </w:r>
      <w:r w:rsidRPr="00D80A1E">
        <w:rPr>
          <w:rFonts w:eastAsia="SimSun"/>
          <w:szCs w:val="22"/>
          <w:lang w:eastAsia="en-GB"/>
        </w:rPr>
        <w:t>omplication:</w:t>
      </w:r>
    </w:p>
    <w:p w14:paraId="16C70BC0" w14:textId="24E3AE3B" w:rsidR="002459EF" w:rsidRPr="00D80A1E" w:rsidRDefault="001B0069" w:rsidP="00171AFD">
      <w:pPr>
        <w:tabs>
          <w:tab w:val="clear" w:pos="567"/>
        </w:tabs>
        <w:autoSpaceDE w:val="0"/>
        <w:autoSpaceDN w:val="0"/>
        <w:adjustRightInd w:val="0"/>
        <w:rPr>
          <w:rFonts w:eastAsia="TimesNewRoman,Italic"/>
          <w:i/>
          <w:iCs/>
          <w:szCs w:val="22"/>
          <w:lang w:eastAsia="en-GB"/>
        </w:rPr>
      </w:pPr>
      <w:r w:rsidRPr="00D80A1E">
        <w:rPr>
          <w:rFonts w:eastAsia="SimSun"/>
          <w:szCs w:val="22"/>
          <w:lang w:eastAsia="en-GB"/>
        </w:rPr>
        <w:t>Procedural complications included coughing, tachycardia, bradycardia, movement, and increase in</w:t>
      </w:r>
      <w:r w:rsidR="00171AFD">
        <w:rPr>
          <w:rFonts w:eastAsia="SimSun"/>
          <w:szCs w:val="22"/>
          <w:lang w:eastAsia="en-GB"/>
        </w:rPr>
        <w:t xml:space="preserve"> </w:t>
      </w:r>
      <w:r w:rsidRPr="00D80A1E">
        <w:rPr>
          <w:rFonts w:eastAsia="SimSun"/>
          <w:szCs w:val="22"/>
          <w:lang w:eastAsia="en-GB"/>
        </w:rPr>
        <w:t>heart rate.</w:t>
      </w:r>
    </w:p>
    <w:p w14:paraId="5AF8CDE5" w14:textId="27CF7667" w:rsidR="00726905" w:rsidRPr="00BA308E" w:rsidRDefault="00726905" w:rsidP="005124EA">
      <w:pPr>
        <w:autoSpaceDE w:val="0"/>
        <w:autoSpaceDN w:val="0"/>
        <w:adjustRightInd w:val="0"/>
        <w:rPr>
          <w:szCs w:val="22"/>
        </w:rPr>
      </w:pPr>
    </w:p>
    <w:p w14:paraId="4AB6F332" w14:textId="77777777"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Marked bradycardia:</w:t>
      </w:r>
    </w:p>
    <w:p w14:paraId="7CB8301D" w14:textId="6F92D33E"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In post</w:t>
      </w:r>
      <w:r w:rsidR="00BA308E">
        <w:rPr>
          <w:rFonts w:eastAsia="SimSun"/>
          <w:szCs w:val="22"/>
          <w:lang w:eastAsia="en-GB"/>
        </w:rPr>
        <w:t>-</w:t>
      </w:r>
      <w:r w:rsidRPr="00D80A1E">
        <w:rPr>
          <w:rFonts w:eastAsia="SimSun"/>
          <w:szCs w:val="22"/>
          <w:lang w:eastAsia="en-GB"/>
        </w:rPr>
        <w:t>marketing, isolated cases of marked bradycardia and bradycardia with cardiac arrest have been</w:t>
      </w:r>
      <w:r w:rsidR="00171AFD">
        <w:rPr>
          <w:rFonts w:eastAsia="SimSun"/>
          <w:szCs w:val="22"/>
          <w:lang w:eastAsia="en-GB"/>
        </w:rPr>
        <w:t xml:space="preserve"> </w:t>
      </w:r>
      <w:r w:rsidRPr="00D80A1E">
        <w:rPr>
          <w:rFonts w:eastAsia="SimSun"/>
          <w:szCs w:val="22"/>
          <w:lang w:eastAsia="en-GB"/>
        </w:rPr>
        <w:t xml:space="preserve">observed within minutes after administration of </w:t>
      </w:r>
      <w:proofErr w:type="spellStart"/>
      <w:r w:rsidRPr="00D80A1E">
        <w:rPr>
          <w:rFonts w:eastAsia="SimSun"/>
          <w:szCs w:val="22"/>
          <w:lang w:eastAsia="en-GB"/>
        </w:rPr>
        <w:t>sugammadex</w:t>
      </w:r>
      <w:proofErr w:type="spellEnd"/>
      <w:r w:rsidRPr="00D80A1E">
        <w:rPr>
          <w:rFonts w:eastAsia="SimSun"/>
          <w:szCs w:val="22"/>
          <w:lang w:eastAsia="en-GB"/>
        </w:rPr>
        <w:t xml:space="preserve"> (see section</w:t>
      </w:r>
      <w:r w:rsidR="004F29D3">
        <w:rPr>
          <w:rFonts w:eastAsia="SimSun"/>
          <w:szCs w:val="22"/>
          <w:lang w:eastAsia="en-GB"/>
        </w:rPr>
        <w:t> </w:t>
      </w:r>
      <w:r w:rsidRPr="00D80A1E">
        <w:rPr>
          <w:rFonts w:eastAsia="SimSun"/>
          <w:szCs w:val="22"/>
          <w:lang w:eastAsia="en-GB"/>
        </w:rPr>
        <w:t>4.4).</w:t>
      </w:r>
    </w:p>
    <w:p w14:paraId="1FF93AB7" w14:textId="77777777" w:rsidR="00726905" w:rsidRPr="00D80A1E" w:rsidRDefault="00726905" w:rsidP="00726905">
      <w:pPr>
        <w:tabs>
          <w:tab w:val="clear" w:pos="567"/>
        </w:tabs>
        <w:autoSpaceDE w:val="0"/>
        <w:autoSpaceDN w:val="0"/>
        <w:adjustRightInd w:val="0"/>
        <w:rPr>
          <w:rFonts w:eastAsia="SimSun"/>
          <w:szCs w:val="22"/>
          <w:lang w:eastAsia="en-GB"/>
        </w:rPr>
      </w:pPr>
    </w:p>
    <w:p w14:paraId="411AB57B" w14:textId="1AA3FBA2"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Recurrence of neuromuscular blockade:</w:t>
      </w:r>
    </w:p>
    <w:p w14:paraId="356785DF" w14:textId="15081B7B"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 xml:space="preserve">In clinical studies with subjects treated with rocuronium or vecuronium, where </w:t>
      </w:r>
      <w:proofErr w:type="spellStart"/>
      <w:r w:rsidRPr="00D80A1E">
        <w:rPr>
          <w:rFonts w:eastAsia="SimSun"/>
          <w:szCs w:val="22"/>
          <w:lang w:eastAsia="en-GB"/>
        </w:rPr>
        <w:t>sugammadex</w:t>
      </w:r>
      <w:proofErr w:type="spellEnd"/>
      <w:r w:rsidRPr="00D80A1E">
        <w:rPr>
          <w:rFonts w:eastAsia="SimSun"/>
          <w:szCs w:val="22"/>
          <w:lang w:eastAsia="en-GB"/>
        </w:rPr>
        <w:t xml:space="preserve"> was administered using a dose labelled for the depth of neuromuscular blockade (N=2</w:t>
      </w:r>
      <w:r w:rsidR="00727C1E">
        <w:rPr>
          <w:rFonts w:eastAsia="SimSun"/>
          <w:szCs w:val="22"/>
          <w:lang w:eastAsia="en-GB"/>
        </w:rPr>
        <w:t> </w:t>
      </w:r>
      <w:r w:rsidRPr="00D80A1E">
        <w:rPr>
          <w:rFonts w:eastAsia="SimSun"/>
          <w:szCs w:val="22"/>
          <w:lang w:eastAsia="en-GB"/>
        </w:rPr>
        <w:t>022), an incidence</w:t>
      </w:r>
      <w:r w:rsidRPr="00D80A1E">
        <w:rPr>
          <w:szCs w:val="22"/>
          <w:u w:val="single"/>
        </w:rPr>
        <w:t xml:space="preserve"> </w:t>
      </w:r>
      <w:r w:rsidRPr="00D80A1E">
        <w:rPr>
          <w:rFonts w:eastAsia="SimSun"/>
          <w:szCs w:val="22"/>
          <w:lang w:eastAsia="en-GB"/>
        </w:rPr>
        <w:t>of 0.20% was observed for recurrence of neuromuscular blockade as based on neuromuscular monitoring or clinical evidence (see section</w:t>
      </w:r>
      <w:r w:rsidR="004F29D3">
        <w:rPr>
          <w:rFonts w:eastAsia="SimSun"/>
          <w:szCs w:val="22"/>
          <w:lang w:eastAsia="en-GB"/>
        </w:rPr>
        <w:t> </w:t>
      </w:r>
      <w:r w:rsidRPr="00D80A1E">
        <w:rPr>
          <w:rFonts w:eastAsia="SimSun"/>
          <w:szCs w:val="22"/>
          <w:lang w:eastAsia="en-GB"/>
        </w:rPr>
        <w:t>4.4).</w:t>
      </w:r>
    </w:p>
    <w:p w14:paraId="5BF594FB" w14:textId="77777777" w:rsidR="00726905" w:rsidRPr="00D80A1E" w:rsidRDefault="00726905" w:rsidP="00726905">
      <w:pPr>
        <w:tabs>
          <w:tab w:val="clear" w:pos="567"/>
        </w:tabs>
        <w:autoSpaceDE w:val="0"/>
        <w:autoSpaceDN w:val="0"/>
        <w:adjustRightInd w:val="0"/>
        <w:rPr>
          <w:rFonts w:eastAsia="SimSun"/>
          <w:szCs w:val="22"/>
          <w:lang w:eastAsia="en-GB"/>
        </w:rPr>
      </w:pPr>
    </w:p>
    <w:p w14:paraId="5F878DAF" w14:textId="279A0D1B"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Information on healthy volunteers:</w:t>
      </w:r>
    </w:p>
    <w:p w14:paraId="7CDB24DB" w14:textId="6EBED301"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A randomised, double</w:t>
      </w:r>
      <w:r w:rsidR="00BA308E">
        <w:rPr>
          <w:rFonts w:eastAsia="SimSun"/>
          <w:szCs w:val="22"/>
          <w:lang w:eastAsia="en-GB"/>
        </w:rPr>
        <w:t>-</w:t>
      </w:r>
      <w:r w:rsidRPr="00D80A1E">
        <w:rPr>
          <w:rFonts w:eastAsia="SimSun"/>
          <w:szCs w:val="22"/>
          <w:lang w:eastAsia="en-GB"/>
        </w:rPr>
        <w:t xml:space="preserve">blind study examined the incidence of drug hypersensitivity reactions in healthy volunteers given up to 3 doses of placebo (N=76), </w:t>
      </w:r>
      <w:proofErr w:type="spellStart"/>
      <w:r w:rsidRPr="00D80A1E">
        <w:rPr>
          <w:rFonts w:eastAsia="SimSun"/>
          <w:szCs w:val="22"/>
          <w:lang w:eastAsia="en-GB"/>
        </w:rPr>
        <w:t>sugammadex</w:t>
      </w:r>
      <w:proofErr w:type="spellEnd"/>
      <w:r w:rsidRPr="00D80A1E">
        <w:rPr>
          <w:rFonts w:eastAsia="SimSun"/>
          <w:szCs w:val="22"/>
          <w:lang w:eastAsia="en-GB"/>
        </w:rPr>
        <w:t xml:space="preserve"> 4</w:t>
      </w:r>
      <w:r w:rsidR="00324F19" w:rsidRPr="00D80A1E">
        <w:rPr>
          <w:rFonts w:eastAsia="SimSun"/>
          <w:szCs w:val="22"/>
          <w:lang w:eastAsia="en-GB"/>
        </w:rPr>
        <w:t> </w:t>
      </w:r>
      <w:r w:rsidRPr="00D80A1E">
        <w:rPr>
          <w:rFonts w:eastAsia="SimSun"/>
          <w:szCs w:val="22"/>
          <w:lang w:eastAsia="en-GB"/>
        </w:rPr>
        <w:t xml:space="preserve">mg/kg (N=151) or </w:t>
      </w:r>
      <w:proofErr w:type="spellStart"/>
      <w:r w:rsidRPr="00D80A1E">
        <w:rPr>
          <w:rFonts w:eastAsia="SimSun"/>
          <w:szCs w:val="22"/>
          <w:lang w:eastAsia="en-GB"/>
        </w:rPr>
        <w:t>sugammadex</w:t>
      </w:r>
      <w:proofErr w:type="spellEnd"/>
      <w:r w:rsidRPr="00D80A1E">
        <w:rPr>
          <w:rFonts w:eastAsia="SimSun"/>
          <w:szCs w:val="22"/>
          <w:lang w:eastAsia="en-GB"/>
        </w:rPr>
        <w:t xml:space="preserve"> 16</w:t>
      </w:r>
      <w:r w:rsidR="00324F19" w:rsidRPr="00D80A1E">
        <w:rPr>
          <w:rFonts w:eastAsia="SimSun"/>
          <w:szCs w:val="22"/>
          <w:lang w:eastAsia="en-GB"/>
        </w:rPr>
        <w:t> </w:t>
      </w:r>
      <w:r w:rsidRPr="00D80A1E">
        <w:rPr>
          <w:rFonts w:eastAsia="SimSun"/>
          <w:szCs w:val="22"/>
          <w:lang w:eastAsia="en-GB"/>
        </w:rPr>
        <w:t xml:space="preserve">mg/kg (N=148). Reports of suspected hypersensitivity were adjudicated by a blinded committee. The incidence of adjudicated hypersensitivity was 1.3%, 6.6% and 9.5% in the placebo, </w:t>
      </w:r>
      <w:proofErr w:type="spellStart"/>
      <w:r w:rsidRPr="00D80A1E">
        <w:rPr>
          <w:rFonts w:eastAsia="SimSun"/>
          <w:szCs w:val="22"/>
          <w:lang w:eastAsia="en-GB"/>
        </w:rPr>
        <w:t>sugammadex</w:t>
      </w:r>
      <w:proofErr w:type="spellEnd"/>
      <w:r w:rsidRPr="00D80A1E">
        <w:rPr>
          <w:rFonts w:eastAsia="SimSun"/>
          <w:szCs w:val="22"/>
          <w:lang w:eastAsia="en-GB"/>
        </w:rPr>
        <w:t xml:space="preserve"> 4</w:t>
      </w:r>
      <w:r w:rsidR="00324F19" w:rsidRPr="00D80A1E">
        <w:rPr>
          <w:rFonts w:eastAsia="SimSun"/>
          <w:szCs w:val="22"/>
          <w:lang w:eastAsia="en-GB"/>
        </w:rPr>
        <w:t> </w:t>
      </w:r>
      <w:r w:rsidRPr="00D80A1E">
        <w:rPr>
          <w:rFonts w:eastAsia="SimSun"/>
          <w:szCs w:val="22"/>
          <w:lang w:eastAsia="en-GB"/>
        </w:rPr>
        <w:t xml:space="preserve">mg/kg and </w:t>
      </w:r>
      <w:proofErr w:type="spellStart"/>
      <w:r w:rsidRPr="00D80A1E">
        <w:rPr>
          <w:rFonts w:eastAsia="SimSun"/>
          <w:szCs w:val="22"/>
          <w:lang w:eastAsia="en-GB"/>
        </w:rPr>
        <w:t>sugammadex</w:t>
      </w:r>
      <w:proofErr w:type="spellEnd"/>
      <w:r w:rsidRPr="00D80A1E">
        <w:rPr>
          <w:rFonts w:eastAsia="SimSun"/>
          <w:szCs w:val="22"/>
          <w:lang w:eastAsia="en-GB"/>
        </w:rPr>
        <w:t xml:space="preserve"> 16</w:t>
      </w:r>
      <w:r w:rsidR="00324F19" w:rsidRPr="00D80A1E">
        <w:rPr>
          <w:rFonts w:eastAsia="SimSun"/>
          <w:szCs w:val="22"/>
          <w:lang w:eastAsia="en-GB"/>
        </w:rPr>
        <w:t> </w:t>
      </w:r>
      <w:r w:rsidRPr="00D80A1E">
        <w:rPr>
          <w:rFonts w:eastAsia="SimSun"/>
          <w:szCs w:val="22"/>
          <w:lang w:eastAsia="en-GB"/>
        </w:rPr>
        <w:t>mg/kg groups, respectively. There were no reports of</w:t>
      </w:r>
      <w:r w:rsidR="000C5524">
        <w:rPr>
          <w:rFonts w:eastAsia="SimSun"/>
          <w:szCs w:val="22"/>
          <w:lang w:eastAsia="en-GB"/>
        </w:rPr>
        <w:t xml:space="preserve"> </w:t>
      </w:r>
      <w:r w:rsidRPr="00D80A1E">
        <w:rPr>
          <w:rFonts w:eastAsia="SimSun"/>
          <w:szCs w:val="22"/>
          <w:lang w:eastAsia="en-GB"/>
        </w:rPr>
        <w:t xml:space="preserve">anaphylaxis after placebo or </w:t>
      </w:r>
      <w:proofErr w:type="spellStart"/>
      <w:r w:rsidRPr="00D80A1E">
        <w:rPr>
          <w:rFonts w:eastAsia="SimSun"/>
          <w:szCs w:val="22"/>
          <w:lang w:eastAsia="en-GB"/>
        </w:rPr>
        <w:t>sugammadex</w:t>
      </w:r>
      <w:proofErr w:type="spellEnd"/>
      <w:r w:rsidRPr="00D80A1E">
        <w:rPr>
          <w:rFonts w:eastAsia="SimSun"/>
          <w:szCs w:val="22"/>
          <w:lang w:eastAsia="en-GB"/>
        </w:rPr>
        <w:t xml:space="preserve"> 4</w:t>
      </w:r>
      <w:r w:rsidR="00324F19" w:rsidRPr="00D80A1E">
        <w:rPr>
          <w:rFonts w:eastAsia="SimSun"/>
          <w:szCs w:val="22"/>
          <w:lang w:eastAsia="en-GB"/>
        </w:rPr>
        <w:t> </w:t>
      </w:r>
      <w:r w:rsidRPr="00D80A1E">
        <w:rPr>
          <w:rFonts w:eastAsia="SimSun"/>
          <w:szCs w:val="22"/>
          <w:lang w:eastAsia="en-GB"/>
        </w:rPr>
        <w:t>mg/kg. There was a single case of adjudicate</w:t>
      </w:r>
      <w:r w:rsidR="00B42A73">
        <w:rPr>
          <w:rFonts w:eastAsia="SimSun"/>
          <w:szCs w:val="22"/>
          <w:lang w:eastAsia="en-GB"/>
        </w:rPr>
        <w:t>d</w:t>
      </w:r>
      <w:r w:rsidRPr="00D80A1E">
        <w:rPr>
          <w:rFonts w:eastAsia="SimSun"/>
          <w:szCs w:val="22"/>
          <w:lang w:eastAsia="en-GB"/>
        </w:rPr>
        <w:t xml:space="preserve"> anaphylaxis after the first dose of </w:t>
      </w:r>
      <w:proofErr w:type="spellStart"/>
      <w:r w:rsidRPr="00D80A1E">
        <w:rPr>
          <w:rFonts w:eastAsia="SimSun"/>
          <w:szCs w:val="22"/>
          <w:lang w:eastAsia="en-GB"/>
        </w:rPr>
        <w:t>sugammadex</w:t>
      </w:r>
      <w:proofErr w:type="spellEnd"/>
      <w:r w:rsidRPr="00D80A1E">
        <w:rPr>
          <w:rFonts w:eastAsia="SimSun"/>
          <w:szCs w:val="22"/>
          <w:lang w:eastAsia="en-GB"/>
        </w:rPr>
        <w:t xml:space="preserve"> 16</w:t>
      </w:r>
      <w:r w:rsidR="00324F19" w:rsidRPr="00D80A1E">
        <w:rPr>
          <w:rFonts w:eastAsia="SimSun"/>
          <w:szCs w:val="22"/>
          <w:lang w:eastAsia="en-GB"/>
        </w:rPr>
        <w:t> </w:t>
      </w:r>
      <w:r w:rsidRPr="00D80A1E">
        <w:rPr>
          <w:rFonts w:eastAsia="SimSun"/>
          <w:szCs w:val="22"/>
          <w:lang w:eastAsia="en-GB"/>
        </w:rPr>
        <w:t xml:space="preserve">mg/kg (incidence 0.7%). There was no evidence of increased frequency or severity of hypersensitivity with repeat dosing of </w:t>
      </w:r>
      <w:proofErr w:type="spellStart"/>
      <w:r w:rsidRPr="00D80A1E">
        <w:rPr>
          <w:rFonts w:eastAsia="SimSun"/>
          <w:szCs w:val="22"/>
          <w:lang w:eastAsia="en-GB"/>
        </w:rPr>
        <w:t>sugammadex</w:t>
      </w:r>
      <w:proofErr w:type="spellEnd"/>
      <w:r w:rsidRPr="00D80A1E">
        <w:rPr>
          <w:rFonts w:eastAsia="SimSun"/>
          <w:szCs w:val="22"/>
          <w:lang w:eastAsia="en-GB"/>
        </w:rPr>
        <w:t>.</w:t>
      </w:r>
    </w:p>
    <w:p w14:paraId="747E26C3" w14:textId="613A119F" w:rsidR="00726905" w:rsidRPr="00D80A1E" w:rsidRDefault="001B0069" w:rsidP="00726905">
      <w:pPr>
        <w:tabs>
          <w:tab w:val="clear" w:pos="567"/>
        </w:tabs>
        <w:autoSpaceDE w:val="0"/>
        <w:autoSpaceDN w:val="0"/>
        <w:adjustRightInd w:val="0"/>
        <w:rPr>
          <w:rFonts w:eastAsia="SimSun"/>
          <w:szCs w:val="22"/>
          <w:lang w:eastAsia="en-GB"/>
        </w:rPr>
      </w:pPr>
      <w:r w:rsidRPr="00D80A1E">
        <w:rPr>
          <w:rFonts w:eastAsia="SimSun"/>
          <w:szCs w:val="22"/>
          <w:lang w:eastAsia="en-GB"/>
        </w:rPr>
        <w:t xml:space="preserve">In a previous study of similar design, there were three adjudicated cases of anaphylaxis, all after </w:t>
      </w:r>
      <w:proofErr w:type="spellStart"/>
      <w:r w:rsidRPr="00D80A1E">
        <w:rPr>
          <w:rFonts w:eastAsia="SimSun"/>
          <w:szCs w:val="22"/>
          <w:lang w:eastAsia="en-GB"/>
        </w:rPr>
        <w:t>sugammadex</w:t>
      </w:r>
      <w:proofErr w:type="spellEnd"/>
      <w:r w:rsidRPr="00D80A1E">
        <w:rPr>
          <w:rFonts w:eastAsia="SimSun"/>
          <w:szCs w:val="22"/>
          <w:lang w:eastAsia="en-GB"/>
        </w:rPr>
        <w:t xml:space="preserve"> 16</w:t>
      </w:r>
      <w:r w:rsidR="00324F19" w:rsidRPr="00D80A1E">
        <w:rPr>
          <w:rFonts w:eastAsia="SimSun"/>
          <w:szCs w:val="22"/>
          <w:lang w:eastAsia="en-GB"/>
        </w:rPr>
        <w:t> </w:t>
      </w:r>
      <w:r w:rsidRPr="00D80A1E">
        <w:rPr>
          <w:rFonts w:eastAsia="SimSun"/>
          <w:szCs w:val="22"/>
          <w:lang w:eastAsia="en-GB"/>
        </w:rPr>
        <w:t>mg/kg (incidence 2.0%).</w:t>
      </w:r>
    </w:p>
    <w:p w14:paraId="181D595E" w14:textId="78A1F670" w:rsidR="00726905" w:rsidRPr="00BA308E" w:rsidRDefault="001B0069" w:rsidP="00405827">
      <w:pPr>
        <w:tabs>
          <w:tab w:val="clear" w:pos="567"/>
        </w:tabs>
        <w:autoSpaceDE w:val="0"/>
        <w:autoSpaceDN w:val="0"/>
        <w:adjustRightInd w:val="0"/>
        <w:rPr>
          <w:szCs w:val="22"/>
        </w:rPr>
      </w:pPr>
      <w:r w:rsidRPr="00D80A1E">
        <w:rPr>
          <w:rFonts w:eastAsia="SimSun"/>
          <w:szCs w:val="22"/>
          <w:lang w:eastAsia="en-GB"/>
        </w:rPr>
        <w:t>In the Pooled Phase 1 database, AEs considered common (≥</w:t>
      </w:r>
      <w:r w:rsidR="00BC0D18">
        <w:rPr>
          <w:rFonts w:eastAsia="SimSun"/>
          <w:szCs w:val="22"/>
          <w:lang w:eastAsia="en-GB"/>
        </w:rPr>
        <w:t> </w:t>
      </w:r>
      <w:r w:rsidRPr="00D80A1E">
        <w:rPr>
          <w:rFonts w:eastAsia="SimSun"/>
          <w:szCs w:val="22"/>
          <w:lang w:eastAsia="en-GB"/>
        </w:rPr>
        <w:t>1/100 to &lt;</w:t>
      </w:r>
      <w:r w:rsidR="00BC0D18">
        <w:rPr>
          <w:rFonts w:eastAsia="SimSun"/>
          <w:szCs w:val="22"/>
          <w:lang w:eastAsia="en-GB"/>
        </w:rPr>
        <w:t> </w:t>
      </w:r>
      <w:r w:rsidRPr="00D80A1E">
        <w:rPr>
          <w:rFonts w:eastAsia="SimSun"/>
          <w:szCs w:val="22"/>
          <w:lang w:eastAsia="en-GB"/>
        </w:rPr>
        <w:t>1/10) or very common (≥</w:t>
      </w:r>
      <w:r w:rsidR="00BC0D18">
        <w:rPr>
          <w:rFonts w:eastAsia="SimSun"/>
          <w:szCs w:val="22"/>
          <w:lang w:eastAsia="en-GB"/>
        </w:rPr>
        <w:t> </w:t>
      </w:r>
      <w:r w:rsidRPr="00D80A1E">
        <w:rPr>
          <w:rFonts w:eastAsia="SimSun"/>
          <w:szCs w:val="22"/>
          <w:lang w:eastAsia="en-GB"/>
        </w:rPr>
        <w:t>1/10)</w:t>
      </w:r>
      <w:r w:rsidR="002116CA">
        <w:rPr>
          <w:rFonts w:eastAsia="SimSun"/>
          <w:szCs w:val="22"/>
          <w:lang w:eastAsia="en-GB"/>
        </w:rPr>
        <w:t xml:space="preserve"> </w:t>
      </w:r>
      <w:r w:rsidRPr="00D80A1E">
        <w:rPr>
          <w:rFonts w:eastAsia="SimSun"/>
          <w:szCs w:val="22"/>
          <w:lang w:eastAsia="en-GB"/>
        </w:rPr>
        <w:t xml:space="preserve">and more frequent among subjects treated with </w:t>
      </w:r>
      <w:proofErr w:type="spellStart"/>
      <w:r w:rsidRPr="00D80A1E">
        <w:rPr>
          <w:rFonts w:eastAsia="SimSun"/>
          <w:szCs w:val="22"/>
          <w:lang w:eastAsia="en-GB"/>
        </w:rPr>
        <w:t>sugammadex</w:t>
      </w:r>
      <w:proofErr w:type="spellEnd"/>
      <w:r w:rsidRPr="00D80A1E">
        <w:rPr>
          <w:rFonts w:eastAsia="SimSun"/>
          <w:szCs w:val="22"/>
          <w:lang w:eastAsia="en-GB"/>
        </w:rPr>
        <w:t xml:space="preserve"> than in the placebo group, include</w:t>
      </w:r>
      <w:r w:rsidR="00171AFD">
        <w:rPr>
          <w:rFonts w:eastAsia="SimSun"/>
          <w:szCs w:val="22"/>
          <w:lang w:eastAsia="en-GB"/>
        </w:rPr>
        <w:t xml:space="preserve"> </w:t>
      </w:r>
      <w:r w:rsidRPr="00D80A1E">
        <w:rPr>
          <w:rFonts w:eastAsia="SimSun"/>
          <w:szCs w:val="22"/>
          <w:lang w:eastAsia="en-GB"/>
        </w:rPr>
        <w:t>dysgeusia (10.1%), headache (6.7%), nausea (5.6%), urticaria (1.7%), pruritus (1.7%), dizziness</w:t>
      </w:r>
      <w:r w:rsidR="00171AFD" w:rsidRPr="00D80A1E">
        <w:rPr>
          <w:rFonts w:eastAsia="SimSun"/>
          <w:szCs w:val="22"/>
          <w:lang w:eastAsia="en-GB"/>
        </w:rPr>
        <w:t xml:space="preserve"> </w:t>
      </w:r>
      <w:r w:rsidRPr="00D80A1E">
        <w:rPr>
          <w:rFonts w:eastAsia="SimSun"/>
          <w:szCs w:val="22"/>
          <w:lang w:eastAsia="en-GB"/>
        </w:rPr>
        <w:t>(1.6%), vomiting (1.2%) and abdominal pain (1.0%).</w:t>
      </w:r>
    </w:p>
    <w:p w14:paraId="688F286F" w14:textId="77777777" w:rsidR="00405827" w:rsidRPr="00BA308E" w:rsidRDefault="00405827" w:rsidP="00405827">
      <w:pPr>
        <w:tabs>
          <w:tab w:val="clear" w:pos="567"/>
        </w:tabs>
        <w:autoSpaceDE w:val="0"/>
        <w:autoSpaceDN w:val="0"/>
        <w:adjustRightInd w:val="0"/>
        <w:rPr>
          <w:szCs w:val="22"/>
        </w:rPr>
      </w:pPr>
    </w:p>
    <w:p w14:paraId="0A97DEE2" w14:textId="77777777" w:rsidR="00324F19" w:rsidRPr="00BA308E" w:rsidRDefault="001B0069" w:rsidP="00324F19">
      <w:pPr>
        <w:tabs>
          <w:tab w:val="clear" w:pos="567"/>
        </w:tabs>
        <w:autoSpaceDE w:val="0"/>
        <w:autoSpaceDN w:val="0"/>
        <w:adjustRightInd w:val="0"/>
        <w:rPr>
          <w:rFonts w:eastAsia="TimesNewRoman,Italic"/>
          <w:szCs w:val="22"/>
          <w:lang w:eastAsia="en-GB"/>
        </w:rPr>
      </w:pPr>
      <w:r w:rsidRPr="00D80A1E">
        <w:rPr>
          <w:rFonts w:eastAsia="TimesNewRoman,Italic"/>
          <w:i/>
          <w:iCs/>
          <w:szCs w:val="22"/>
          <w:lang w:eastAsia="en-GB"/>
        </w:rPr>
        <w:t>Additional information on special populations</w:t>
      </w:r>
    </w:p>
    <w:p w14:paraId="0D50F414" w14:textId="77777777" w:rsidR="00394086" w:rsidRDefault="00394086" w:rsidP="00324F19">
      <w:pPr>
        <w:tabs>
          <w:tab w:val="clear" w:pos="567"/>
        </w:tabs>
        <w:autoSpaceDE w:val="0"/>
        <w:autoSpaceDN w:val="0"/>
        <w:adjustRightInd w:val="0"/>
        <w:rPr>
          <w:rFonts w:eastAsia="TimesNewRoman,Italic"/>
          <w:szCs w:val="22"/>
          <w:lang w:eastAsia="en-GB"/>
        </w:rPr>
      </w:pPr>
    </w:p>
    <w:p w14:paraId="7F4E3121" w14:textId="72DC6D10" w:rsidR="00324F19" w:rsidRPr="00D80A1E" w:rsidRDefault="001B0069" w:rsidP="003827D7">
      <w:pPr>
        <w:keepNext/>
        <w:tabs>
          <w:tab w:val="clear" w:pos="567"/>
        </w:tabs>
        <w:autoSpaceDE w:val="0"/>
        <w:autoSpaceDN w:val="0"/>
        <w:adjustRightInd w:val="0"/>
        <w:rPr>
          <w:rFonts w:eastAsia="TimesNewRoman,Italic"/>
          <w:szCs w:val="22"/>
          <w:lang w:eastAsia="en-GB"/>
        </w:rPr>
      </w:pPr>
      <w:r w:rsidRPr="00D80A1E">
        <w:rPr>
          <w:rFonts w:eastAsia="TimesNewRoman,Italic"/>
          <w:szCs w:val="22"/>
          <w:lang w:eastAsia="en-GB"/>
        </w:rPr>
        <w:t>Pulmonary patients:</w:t>
      </w:r>
    </w:p>
    <w:p w14:paraId="4E4EABD9" w14:textId="29B1B358" w:rsidR="00324F19" w:rsidRPr="00BA308E" w:rsidRDefault="001B0069" w:rsidP="003827D7">
      <w:pPr>
        <w:keepNext/>
        <w:tabs>
          <w:tab w:val="clear" w:pos="567"/>
        </w:tabs>
        <w:autoSpaceDE w:val="0"/>
        <w:autoSpaceDN w:val="0"/>
        <w:adjustRightInd w:val="0"/>
        <w:rPr>
          <w:szCs w:val="22"/>
        </w:rPr>
      </w:pPr>
      <w:r w:rsidRPr="00D80A1E">
        <w:rPr>
          <w:rFonts w:eastAsia="TimesNewRoman,Italic"/>
          <w:szCs w:val="22"/>
          <w:lang w:eastAsia="en-GB"/>
        </w:rPr>
        <w:t>In post</w:t>
      </w:r>
      <w:r w:rsidR="00BA308E">
        <w:rPr>
          <w:rFonts w:eastAsia="TimesNewRoman,Italic"/>
          <w:szCs w:val="22"/>
          <w:lang w:eastAsia="en-GB"/>
        </w:rPr>
        <w:t>-</w:t>
      </w:r>
      <w:r w:rsidRPr="00D80A1E">
        <w:rPr>
          <w:rFonts w:eastAsia="TimesNewRoman,Italic"/>
          <w:szCs w:val="22"/>
          <w:lang w:eastAsia="en-GB"/>
        </w:rPr>
        <w:t>marketing data and in one dedicated clinical trial in patients with a history of pulmonary complications, bronchospasm was reported as a possibly related adverse event. As with all patients with a history of pulmonary complications the physician should be aware of the possible occurrence of bronchospasm.</w:t>
      </w:r>
    </w:p>
    <w:p w14:paraId="7467EE89" w14:textId="77777777" w:rsidR="00324F19" w:rsidRPr="00BA308E" w:rsidRDefault="00324F19" w:rsidP="005124EA">
      <w:pPr>
        <w:autoSpaceDE w:val="0"/>
        <w:autoSpaceDN w:val="0"/>
        <w:adjustRightInd w:val="0"/>
        <w:rPr>
          <w:szCs w:val="22"/>
        </w:rPr>
      </w:pPr>
    </w:p>
    <w:p w14:paraId="503455F3" w14:textId="413C452A" w:rsidR="00324F19" w:rsidRPr="00262089" w:rsidRDefault="001B0069" w:rsidP="00324F19">
      <w:pPr>
        <w:tabs>
          <w:tab w:val="clear" w:pos="567"/>
        </w:tabs>
        <w:autoSpaceDE w:val="0"/>
        <w:autoSpaceDN w:val="0"/>
        <w:adjustRightInd w:val="0"/>
        <w:rPr>
          <w:rFonts w:eastAsia="TimesNewRoman,Italic"/>
          <w:i/>
          <w:iCs/>
          <w:szCs w:val="22"/>
          <w:lang w:eastAsia="en-GB"/>
        </w:rPr>
      </w:pPr>
      <w:r w:rsidRPr="00262089">
        <w:rPr>
          <w:rFonts w:eastAsia="TimesNewRoman,Italic"/>
          <w:i/>
          <w:iCs/>
          <w:szCs w:val="22"/>
          <w:lang w:eastAsia="en-GB"/>
        </w:rPr>
        <w:t>Paediatric population</w:t>
      </w:r>
    </w:p>
    <w:p w14:paraId="28AAA7F8" w14:textId="77777777" w:rsidR="005C288D" w:rsidRDefault="005C288D" w:rsidP="00324F19">
      <w:pPr>
        <w:tabs>
          <w:tab w:val="clear" w:pos="567"/>
        </w:tabs>
        <w:autoSpaceDE w:val="0"/>
        <w:autoSpaceDN w:val="0"/>
        <w:adjustRightInd w:val="0"/>
        <w:rPr>
          <w:rFonts w:eastAsia="TimesNewRoman,Italic"/>
          <w:szCs w:val="22"/>
          <w:lang w:eastAsia="en-GB"/>
        </w:rPr>
      </w:pPr>
    </w:p>
    <w:p w14:paraId="1E6FFC9C" w14:textId="731305FD" w:rsidR="00324F19" w:rsidRPr="00D80A1E" w:rsidRDefault="00A12C79" w:rsidP="00324F19">
      <w:pPr>
        <w:tabs>
          <w:tab w:val="clear" w:pos="567"/>
        </w:tabs>
        <w:autoSpaceDE w:val="0"/>
        <w:autoSpaceDN w:val="0"/>
        <w:adjustRightInd w:val="0"/>
        <w:rPr>
          <w:szCs w:val="22"/>
          <w:u w:val="single"/>
        </w:rPr>
      </w:pPr>
      <w:r>
        <w:rPr>
          <w:rFonts w:eastAsia="TimesNewRoman,Italic"/>
          <w:szCs w:val="22"/>
          <w:lang w:eastAsia="en-GB"/>
        </w:rPr>
        <w:t xml:space="preserve">In studies of paediatric patients </w:t>
      </w:r>
      <w:r w:rsidR="008D1E7A">
        <w:t xml:space="preserve">from birth </w:t>
      </w:r>
      <w:r>
        <w:rPr>
          <w:rFonts w:eastAsia="TimesNewRoman,Italic"/>
          <w:szCs w:val="22"/>
          <w:lang w:eastAsia="en-GB"/>
        </w:rPr>
        <w:t xml:space="preserve">to 17 years of age, </w:t>
      </w:r>
      <w:r w:rsidR="001B0069" w:rsidRPr="00D80A1E">
        <w:rPr>
          <w:rFonts w:eastAsia="TimesNewRoman,Italic"/>
          <w:szCs w:val="22"/>
          <w:lang w:eastAsia="en-GB"/>
        </w:rPr>
        <w:t xml:space="preserve">the safety profile of </w:t>
      </w:r>
      <w:proofErr w:type="spellStart"/>
      <w:r w:rsidR="001B0069" w:rsidRPr="00D80A1E">
        <w:rPr>
          <w:rFonts w:eastAsia="TimesNewRoman,Italic"/>
          <w:szCs w:val="22"/>
          <w:lang w:eastAsia="en-GB"/>
        </w:rPr>
        <w:t>sugammadex</w:t>
      </w:r>
      <w:proofErr w:type="spellEnd"/>
      <w:r w:rsidR="001B0069" w:rsidRPr="00D80A1E">
        <w:rPr>
          <w:rFonts w:eastAsia="TimesNewRoman,Italic"/>
          <w:szCs w:val="22"/>
          <w:lang w:eastAsia="en-GB"/>
        </w:rPr>
        <w:t xml:space="preserve"> (up to 4 mg/kg) was </w:t>
      </w:r>
      <w:r>
        <w:rPr>
          <w:rFonts w:eastAsia="TimesNewRoman,Italic"/>
          <w:szCs w:val="22"/>
          <w:lang w:eastAsia="en-GB"/>
        </w:rPr>
        <w:t xml:space="preserve">generally </w:t>
      </w:r>
      <w:r w:rsidR="001B0069" w:rsidRPr="00D80A1E">
        <w:rPr>
          <w:rFonts w:eastAsia="TimesNewRoman,Italic"/>
          <w:szCs w:val="22"/>
          <w:lang w:eastAsia="en-GB"/>
        </w:rPr>
        <w:t xml:space="preserve">similar to </w:t>
      </w:r>
      <w:r>
        <w:rPr>
          <w:rFonts w:eastAsia="TimesNewRoman,Italic"/>
          <w:szCs w:val="22"/>
          <w:lang w:eastAsia="en-GB"/>
        </w:rPr>
        <w:t xml:space="preserve">the profile observed </w:t>
      </w:r>
      <w:r w:rsidR="001B0069" w:rsidRPr="00D80A1E">
        <w:rPr>
          <w:rFonts w:eastAsia="TimesNewRoman,Italic"/>
          <w:szCs w:val="22"/>
          <w:lang w:eastAsia="en-GB"/>
        </w:rPr>
        <w:t>in adults.</w:t>
      </w:r>
    </w:p>
    <w:p w14:paraId="6D522EC5" w14:textId="5B55BE95" w:rsidR="00324F19" w:rsidRDefault="00324F19" w:rsidP="005124EA">
      <w:pPr>
        <w:autoSpaceDE w:val="0"/>
        <w:autoSpaceDN w:val="0"/>
        <w:adjustRightInd w:val="0"/>
        <w:rPr>
          <w:szCs w:val="22"/>
        </w:rPr>
      </w:pPr>
    </w:p>
    <w:p w14:paraId="1CD62674" w14:textId="77777777" w:rsidR="00B33FC6" w:rsidRPr="00262089" w:rsidRDefault="001B0069" w:rsidP="00B33FC6">
      <w:pPr>
        <w:autoSpaceDE w:val="0"/>
        <w:autoSpaceDN w:val="0"/>
        <w:adjustRightInd w:val="0"/>
        <w:rPr>
          <w:i/>
          <w:iCs/>
          <w:szCs w:val="22"/>
        </w:rPr>
      </w:pPr>
      <w:r w:rsidRPr="00262089">
        <w:rPr>
          <w:i/>
          <w:iCs/>
          <w:szCs w:val="22"/>
        </w:rPr>
        <w:t>Morbidly obese patients</w:t>
      </w:r>
    </w:p>
    <w:p w14:paraId="6997E0B7" w14:textId="77777777" w:rsidR="005C288D" w:rsidRDefault="005C288D" w:rsidP="00B33FC6">
      <w:pPr>
        <w:autoSpaceDE w:val="0"/>
        <w:autoSpaceDN w:val="0"/>
        <w:adjustRightInd w:val="0"/>
        <w:rPr>
          <w:szCs w:val="22"/>
        </w:rPr>
      </w:pPr>
    </w:p>
    <w:p w14:paraId="037D50AB" w14:textId="2E175FAB" w:rsidR="00B33FC6" w:rsidRDefault="001B0069" w:rsidP="00B33FC6">
      <w:pPr>
        <w:autoSpaceDE w:val="0"/>
        <w:autoSpaceDN w:val="0"/>
        <w:adjustRightInd w:val="0"/>
        <w:rPr>
          <w:szCs w:val="22"/>
        </w:rPr>
      </w:pPr>
      <w:r w:rsidRPr="00B33FC6">
        <w:rPr>
          <w:szCs w:val="22"/>
        </w:rPr>
        <w:t xml:space="preserve">In one dedicated clinical trial in morbidly obese patients, the </w:t>
      </w:r>
      <w:r w:rsidR="005C288D">
        <w:rPr>
          <w:szCs w:val="22"/>
        </w:rPr>
        <w:t xml:space="preserve">safety </w:t>
      </w:r>
      <w:r w:rsidRPr="00B33FC6">
        <w:rPr>
          <w:szCs w:val="22"/>
        </w:rPr>
        <w:t>profile was generally</w:t>
      </w:r>
      <w:r>
        <w:rPr>
          <w:szCs w:val="22"/>
        </w:rPr>
        <w:t xml:space="preserve"> </w:t>
      </w:r>
      <w:r w:rsidRPr="00B33FC6">
        <w:rPr>
          <w:szCs w:val="22"/>
        </w:rPr>
        <w:t>similar to the profile in adult patients in pooled Phase 1 to 3</w:t>
      </w:r>
      <w:r w:rsidR="00185952">
        <w:rPr>
          <w:szCs w:val="22"/>
        </w:rPr>
        <w:t> </w:t>
      </w:r>
      <w:r w:rsidRPr="00B33FC6">
        <w:rPr>
          <w:szCs w:val="22"/>
        </w:rPr>
        <w:t>studies (see Table</w:t>
      </w:r>
      <w:r w:rsidR="00185952">
        <w:rPr>
          <w:szCs w:val="22"/>
        </w:rPr>
        <w:t> </w:t>
      </w:r>
      <w:r w:rsidRPr="00B33FC6">
        <w:rPr>
          <w:szCs w:val="22"/>
        </w:rPr>
        <w:t>2).</w:t>
      </w:r>
    </w:p>
    <w:p w14:paraId="3D5FAC77" w14:textId="77777777" w:rsidR="00B33FC6" w:rsidRPr="009B2954" w:rsidRDefault="00B33FC6" w:rsidP="005124EA">
      <w:pPr>
        <w:autoSpaceDE w:val="0"/>
        <w:autoSpaceDN w:val="0"/>
        <w:adjustRightInd w:val="0"/>
        <w:rPr>
          <w:szCs w:val="22"/>
        </w:rPr>
      </w:pPr>
    </w:p>
    <w:p w14:paraId="21405A2A" w14:textId="77777777" w:rsidR="008E5E91" w:rsidRPr="00262089" w:rsidRDefault="008E5E91" w:rsidP="008E5E91">
      <w:pPr>
        <w:autoSpaceDE w:val="0"/>
        <w:autoSpaceDN w:val="0"/>
        <w:adjustRightInd w:val="0"/>
        <w:rPr>
          <w:i/>
          <w:iCs/>
          <w:szCs w:val="22"/>
        </w:rPr>
      </w:pPr>
      <w:r w:rsidRPr="00262089">
        <w:rPr>
          <w:i/>
          <w:iCs/>
          <w:szCs w:val="22"/>
        </w:rPr>
        <w:t>Patients with severe systemic disease</w:t>
      </w:r>
    </w:p>
    <w:p w14:paraId="1E04EF36" w14:textId="77777777" w:rsidR="005C288D" w:rsidRDefault="005C288D" w:rsidP="008E5E91">
      <w:pPr>
        <w:autoSpaceDE w:val="0"/>
        <w:autoSpaceDN w:val="0"/>
        <w:adjustRightInd w:val="0"/>
        <w:rPr>
          <w:szCs w:val="22"/>
        </w:rPr>
      </w:pPr>
    </w:p>
    <w:p w14:paraId="7D4A6CEE" w14:textId="26CD28AC" w:rsidR="008E5E91" w:rsidRPr="00367D01" w:rsidRDefault="008E5E91" w:rsidP="008E5E91">
      <w:pPr>
        <w:autoSpaceDE w:val="0"/>
        <w:autoSpaceDN w:val="0"/>
        <w:adjustRightInd w:val="0"/>
        <w:rPr>
          <w:szCs w:val="22"/>
        </w:rPr>
      </w:pPr>
      <w:r w:rsidRPr="00367D01">
        <w:rPr>
          <w:szCs w:val="22"/>
        </w:rPr>
        <w:t xml:space="preserve">In a trial in patients who were assessed as American Society of </w:t>
      </w:r>
      <w:proofErr w:type="spellStart"/>
      <w:r w:rsidRPr="00367D01">
        <w:rPr>
          <w:szCs w:val="22"/>
        </w:rPr>
        <w:t>Anesthesiologists</w:t>
      </w:r>
      <w:proofErr w:type="spellEnd"/>
      <w:r w:rsidRPr="00367D01">
        <w:rPr>
          <w:szCs w:val="22"/>
        </w:rPr>
        <w:t xml:space="preserve"> (ASA) Class 3 or 4 (patients with severe systemic disease or patients with severe systemic disease that is a constant threat to life), the adverse reaction profile in these ASA Class 3 and 4 patients was generally similar to that of adult patients in pooled Phase 1 to 3 studies (see Table</w:t>
      </w:r>
      <w:r w:rsidR="00B02181" w:rsidRPr="00367D01">
        <w:rPr>
          <w:szCs w:val="22"/>
        </w:rPr>
        <w:t> </w:t>
      </w:r>
      <w:r w:rsidRPr="00367D01">
        <w:rPr>
          <w:szCs w:val="22"/>
        </w:rPr>
        <w:t>2)</w:t>
      </w:r>
      <w:r w:rsidR="006C4156">
        <w:rPr>
          <w:szCs w:val="22"/>
        </w:rPr>
        <w:t>,</w:t>
      </w:r>
      <w:r w:rsidRPr="00367D01">
        <w:rPr>
          <w:szCs w:val="22"/>
        </w:rPr>
        <w:t xml:space="preserve"> </w:t>
      </w:r>
      <w:r w:rsidR="006C4156">
        <w:rPr>
          <w:szCs w:val="22"/>
        </w:rPr>
        <w:t>s</w:t>
      </w:r>
      <w:r w:rsidRPr="00367D01">
        <w:rPr>
          <w:szCs w:val="22"/>
        </w:rPr>
        <w:t>ee section 5.1.</w:t>
      </w:r>
    </w:p>
    <w:p w14:paraId="6880EF3B" w14:textId="77777777" w:rsidR="008E5E91" w:rsidRDefault="008E5E91" w:rsidP="005124EA">
      <w:pPr>
        <w:autoSpaceDE w:val="0"/>
        <w:autoSpaceDN w:val="0"/>
        <w:adjustRightInd w:val="0"/>
        <w:rPr>
          <w:szCs w:val="22"/>
          <w:u w:val="single"/>
        </w:rPr>
      </w:pPr>
    </w:p>
    <w:p w14:paraId="09AF9C47" w14:textId="3D470468" w:rsidR="00033D26" w:rsidRPr="00D80A1E" w:rsidRDefault="001B0069" w:rsidP="005124EA">
      <w:pPr>
        <w:autoSpaceDE w:val="0"/>
        <w:autoSpaceDN w:val="0"/>
        <w:adjustRightInd w:val="0"/>
        <w:rPr>
          <w:szCs w:val="22"/>
          <w:u w:val="single"/>
        </w:rPr>
      </w:pPr>
      <w:r w:rsidRPr="00D80A1E">
        <w:rPr>
          <w:szCs w:val="22"/>
          <w:u w:val="single"/>
        </w:rPr>
        <w:t>Reporting of suspected adverse reactions</w:t>
      </w:r>
    </w:p>
    <w:p w14:paraId="310B0106" w14:textId="3885F2C2" w:rsidR="00033D26" w:rsidRPr="00D80A1E" w:rsidRDefault="001B0069" w:rsidP="00204AAB">
      <w:pPr>
        <w:autoSpaceDE w:val="0"/>
        <w:autoSpaceDN w:val="0"/>
        <w:adjustRightInd w:val="0"/>
        <w:rPr>
          <w:noProof/>
          <w:szCs w:val="22"/>
        </w:rPr>
      </w:pPr>
      <w:r w:rsidRPr="00D80A1E">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64630E" w:rsidRPr="00D80A1E">
        <w:rPr>
          <w:szCs w:val="22"/>
          <w:highlight w:val="lightGray"/>
        </w:rPr>
        <w:t xml:space="preserve">the national reporting system listed in </w:t>
      </w:r>
      <w:hyperlink r:id="rId9" w:history="1">
        <w:r w:rsidR="0064630E" w:rsidRPr="00D80A1E">
          <w:rPr>
            <w:rStyle w:val="Hyperlink"/>
            <w:szCs w:val="22"/>
            <w:highlight w:val="lightGray"/>
          </w:rPr>
          <w:t>Appendix V</w:t>
        </w:r>
      </w:hyperlink>
      <w:r w:rsidR="00F05B66" w:rsidRPr="00D80A1E">
        <w:rPr>
          <w:szCs w:val="22"/>
        </w:rPr>
        <w:t>.</w:t>
      </w:r>
    </w:p>
    <w:p w14:paraId="70DFCDDD" w14:textId="77777777" w:rsidR="008D35AD" w:rsidRPr="00D80A1E" w:rsidRDefault="008D35AD" w:rsidP="00204AAB">
      <w:pPr>
        <w:rPr>
          <w:noProof/>
          <w:szCs w:val="22"/>
        </w:rPr>
      </w:pPr>
    </w:p>
    <w:p w14:paraId="54E97FF6" w14:textId="77777777" w:rsidR="00812D16" w:rsidRPr="00D80A1E" w:rsidRDefault="001B0069" w:rsidP="00BB7C70">
      <w:pPr>
        <w:rPr>
          <w:noProof/>
          <w:szCs w:val="22"/>
        </w:rPr>
      </w:pPr>
      <w:r w:rsidRPr="00D80A1E">
        <w:rPr>
          <w:b/>
          <w:noProof/>
          <w:szCs w:val="22"/>
        </w:rPr>
        <w:t>4.9</w:t>
      </w:r>
      <w:r w:rsidRPr="00D80A1E">
        <w:rPr>
          <w:b/>
          <w:noProof/>
          <w:szCs w:val="22"/>
        </w:rPr>
        <w:tab/>
        <w:t>Overdose</w:t>
      </w:r>
    </w:p>
    <w:p w14:paraId="57C15D4D" w14:textId="77777777" w:rsidR="008B7032" w:rsidRDefault="008B7032" w:rsidP="003B70C7">
      <w:pPr>
        <w:tabs>
          <w:tab w:val="clear" w:pos="567"/>
        </w:tabs>
        <w:autoSpaceDE w:val="0"/>
        <w:autoSpaceDN w:val="0"/>
        <w:adjustRightInd w:val="0"/>
        <w:rPr>
          <w:rFonts w:eastAsia="SimSun"/>
          <w:szCs w:val="22"/>
          <w:lang w:eastAsia="en-GB"/>
        </w:rPr>
      </w:pPr>
    </w:p>
    <w:p w14:paraId="1CDED0C5" w14:textId="733CEAEA" w:rsidR="00812D16" w:rsidRPr="00D80A1E" w:rsidRDefault="001B0069" w:rsidP="003B70C7">
      <w:pPr>
        <w:tabs>
          <w:tab w:val="clear" w:pos="567"/>
        </w:tabs>
        <w:autoSpaceDE w:val="0"/>
        <w:autoSpaceDN w:val="0"/>
        <w:adjustRightInd w:val="0"/>
        <w:rPr>
          <w:noProof/>
          <w:szCs w:val="22"/>
        </w:rPr>
      </w:pPr>
      <w:r w:rsidRPr="00D80A1E">
        <w:rPr>
          <w:rFonts w:eastAsia="SimSun"/>
          <w:szCs w:val="22"/>
          <w:lang w:eastAsia="en-GB"/>
        </w:rPr>
        <w:t xml:space="preserve">In clinical studies, 1 case of an accidental overdose with 40 mg/kg was reported without any significant adverse reactions. In a human tolerance study </w:t>
      </w:r>
      <w:proofErr w:type="spellStart"/>
      <w:r w:rsidRPr="00D80A1E">
        <w:rPr>
          <w:rFonts w:eastAsia="SimSun"/>
          <w:szCs w:val="22"/>
          <w:lang w:eastAsia="en-GB"/>
        </w:rPr>
        <w:t>sugammadex</w:t>
      </w:r>
      <w:proofErr w:type="spellEnd"/>
      <w:r w:rsidRPr="00D80A1E">
        <w:rPr>
          <w:rFonts w:eastAsia="SimSun"/>
          <w:szCs w:val="22"/>
          <w:lang w:eastAsia="en-GB"/>
        </w:rPr>
        <w:t xml:space="preserve"> was administered in doses up to 96 mg/kg. No dose related adverse events nor serious adverse events were reported. Sugammadex can be removed using haemodialysis with a high flux filter, but not with a low flux filter. Based upon clinical studies, </w:t>
      </w:r>
      <w:proofErr w:type="spellStart"/>
      <w:r w:rsidRPr="00D80A1E">
        <w:rPr>
          <w:rFonts w:eastAsia="SimSun"/>
          <w:szCs w:val="22"/>
          <w:lang w:eastAsia="en-GB"/>
        </w:rPr>
        <w:t>sugammadex</w:t>
      </w:r>
      <w:proofErr w:type="spellEnd"/>
      <w:r w:rsidRPr="00D80A1E">
        <w:rPr>
          <w:rFonts w:eastAsia="SimSun"/>
          <w:szCs w:val="22"/>
          <w:lang w:eastAsia="en-GB"/>
        </w:rPr>
        <w:t xml:space="preserve"> concentrations in plasma are reduced by up to 70% after a 3 to 6</w:t>
      </w:r>
      <w:r w:rsidR="00FD0E48">
        <w:rPr>
          <w:rFonts w:eastAsia="SimSun"/>
          <w:szCs w:val="22"/>
          <w:lang w:eastAsia="en-GB"/>
        </w:rPr>
        <w:noBreakHyphen/>
      </w:r>
      <w:r w:rsidRPr="00D80A1E">
        <w:rPr>
          <w:rFonts w:eastAsia="SimSun"/>
          <w:szCs w:val="22"/>
          <w:lang w:eastAsia="en-GB"/>
        </w:rPr>
        <w:t>hour dialysis session.</w:t>
      </w:r>
    </w:p>
    <w:p w14:paraId="17C9E344" w14:textId="77777777" w:rsidR="00674492" w:rsidRPr="00D80A1E" w:rsidRDefault="00674492" w:rsidP="00674492">
      <w:pPr>
        <w:rPr>
          <w:noProof/>
          <w:szCs w:val="22"/>
        </w:rPr>
      </w:pPr>
    </w:p>
    <w:p w14:paraId="37206D16" w14:textId="77777777" w:rsidR="00FE1BD0" w:rsidRPr="00D80A1E" w:rsidRDefault="00FE1BD0" w:rsidP="00674492">
      <w:pPr>
        <w:rPr>
          <w:noProof/>
          <w:szCs w:val="22"/>
        </w:rPr>
      </w:pPr>
    </w:p>
    <w:p w14:paraId="7205C679" w14:textId="77777777" w:rsidR="00812D16" w:rsidRPr="00D80A1E" w:rsidRDefault="001B0069" w:rsidP="00674492">
      <w:pPr>
        <w:rPr>
          <w:szCs w:val="22"/>
        </w:rPr>
      </w:pPr>
      <w:r w:rsidRPr="00D80A1E">
        <w:rPr>
          <w:b/>
          <w:szCs w:val="22"/>
        </w:rPr>
        <w:t>5.</w:t>
      </w:r>
      <w:r w:rsidRPr="00D80A1E">
        <w:rPr>
          <w:b/>
          <w:szCs w:val="22"/>
        </w:rPr>
        <w:tab/>
        <w:t>PHARMACOLOGICAL PROPERTIES</w:t>
      </w:r>
    </w:p>
    <w:p w14:paraId="629BF5DC" w14:textId="77777777" w:rsidR="00812D16" w:rsidRPr="00D80A1E" w:rsidRDefault="00812D16" w:rsidP="00204AAB">
      <w:pPr>
        <w:rPr>
          <w:szCs w:val="22"/>
        </w:rPr>
      </w:pPr>
    </w:p>
    <w:p w14:paraId="1433D3F6" w14:textId="77777777" w:rsidR="00812D16" w:rsidRPr="00D80A1E" w:rsidRDefault="001B0069" w:rsidP="00BB7C70">
      <w:pPr>
        <w:rPr>
          <w:szCs w:val="22"/>
        </w:rPr>
      </w:pPr>
      <w:r w:rsidRPr="00D80A1E">
        <w:rPr>
          <w:b/>
          <w:szCs w:val="22"/>
        </w:rPr>
        <w:t xml:space="preserve">5.1 </w:t>
      </w:r>
      <w:r w:rsidRPr="00D80A1E">
        <w:rPr>
          <w:b/>
          <w:szCs w:val="22"/>
        </w:rPr>
        <w:tab/>
        <w:t>Pharmacodynamic properties</w:t>
      </w:r>
    </w:p>
    <w:p w14:paraId="23575272" w14:textId="77777777" w:rsidR="00812D16" w:rsidRPr="00D80A1E" w:rsidRDefault="00812D16" w:rsidP="00204AAB">
      <w:pPr>
        <w:rPr>
          <w:szCs w:val="22"/>
        </w:rPr>
      </w:pPr>
    </w:p>
    <w:p w14:paraId="68029D3A" w14:textId="198C017D" w:rsidR="00812D16" w:rsidRPr="00D80A1E" w:rsidRDefault="001B0069" w:rsidP="00BB7C70">
      <w:pPr>
        <w:rPr>
          <w:noProof/>
          <w:szCs w:val="22"/>
        </w:rPr>
      </w:pPr>
      <w:r w:rsidRPr="00D80A1E">
        <w:rPr>
          <w:rFonts w:eastAsia="SimSun"/>
          <w:szCs w:val="22"/>
          <w:lang w:eastAsia="en-GB"/>
        </w:rPr>
        <w:t>Pharmacotherapeutic group: all other therapeutic products, antidotes, ATC code: V03AB35</w:t>
      </w:r>
    </w:p>
    <w:p w14:paraId="4756B4A7" w14:textId="77777777" w:rsidR="00812D16" w:rsidRPr="00D80A1E" w:rsidRDefault="00812D16" w:rsidP="00204AAB">
      <w:pPr>
        <w:rPr>
          <w:noProof/>
          <w:szCs w:val="22"/>
        </w:rPr>
      </w:pPr>
    </w:p>
    <w:p w14:paraId="2E3C42D3" w14:textId="77777777" w:rsidR="00E81BB1" w:rsidRPr="009B2954" w:rsidRDefault="001B0069" w:rsidP="00751572">
      <w:pPr>
        <w:keepNext/>
        <w:keepLines/>
        <w:tabs>
          <w:tab w:val="clear" w:pos="567"/>
        </w:tabs>
        <w:autoSpaceDE w:val="0"/>
        <w:autoSpaceDN w:val="0"/>
        <w:adjustRightInd w:val="0"/>
        <w:rPr>
          <w:rFonts w:eastAsia="SimSun"/>
          <w:szCs w:val="22"/>
          <w:lang w:eastAsia="en-GB"/>
        </w:rPr>
      </w:pPr>
      <w:r w:rsidRPr="003827D7">
        <w:rPr>
          <w:rFonts w:eastAsia="SimSun"/>
          <w:szCs w:val="22"/>
          <w:u w:val="single"/>
          <w:lang w:eastAsia="en-GB"/>
        </w:rPr>
        <w:t>Mechanism of action:</w:t>
      </w:r>
    </w:p>
    <w:p w14:paraId="645D4ACD" w14:textId="22FD65D5" w:rsidR="00812D16" w:rsidRPr="00D80A1E" w:rsidRDefault="001B0069" w:rsidP="00751572">
      <w:pPr>
        <w:keepNext/>
        <w:keepLines/>
        <w:tabs>
          <w:tab w:val="clear" w:pos="567"/>
        </w:tabs>
        <w:autoSpaceDE w:val="0"/>
        <w:autoSpaceDN w:val="0"/>
        <w:adjustRightInd w:val="0"/>
        <w:rPr>
          <w:szCs w:val="22"/>
        </w:rPr>
      </w:pPr>
      <w:r w:rsidRPr="00D80A1E">
        <w:rPr>
          <w:rFonts w:eastAsia="SimSun"/>
          <w:szCs w:val="22"/>
          <w:lang w:eastAsia="en-GB"/>
        </w:rPr>
        <w:t>Sugammadex is a modified gamma cyclodextrin which is a Selective Relaxant Binding Agent. It forms a complex with the neuromuscular blocking agents rocuronium or vecuronium in plasma and</w:t>
      </w:r>
      <w:r w:rsidRPr="00D80A1E">
        <w:rPr>
          <w:szCs w:val="22"/>
        </w:rPr>
        <w:t xml:space="preserve"> </w:t>
      </w:r>
      <w:r w:rsidRPr="00D80A1E">
        <w:rPr>
          <w:rFonts w:eastAsia="SimSun"/>
          <w:szCs w:val="22"/>
          <w:lang w:eastAsia="en-GB"/>
        </w:rPr>
        <w:t>thereby reduces the amount of neuromuscular blocking agent available to bind to nicotinic receptors in the neuromuscular junction. This results in the reversal of neuromuscular blockade induced by rocuronium or vecuronium.</w:t>
      </w:r>
    </w:p>
    <w:p w14:paraId="6A0B7608" w14:textId="6E385B17" w:rsidR="00812D16" w:rsidRPr="009B2954" w:rsidRDefault="00812D16" w:rsidP="00204AAB">
      <w:pPr>
        <w:autoSpaceDE w:val="0"/>
        <w:autoSpaceDN w:val="0"/>
        <w:adjustRightInd w:val="0"/>
        <w:rPr>
          <w:bCs/>
          <w:szCs w:val="22"/>
        </w:rPr>
      </w:pPr>
    </w:p>
    <w:p w14:paraId="4E36D8C2" w14:textId="77777777" w:rsidR="00E81BB1" w:rsidRPr="009B2954" w:rsidRDefault="001B0069" w:rsidP="0039471F">
      <w:pPr>
        <w:keepNext/>
        <w:tabs>
          <w:tab w:val="clear" w:pos="567"/>
        </w:tabs>
        <w:autoSpaceDE w:val="0"/>
        <w:autoSpaceDN w:val="0"/>
        <w:adjustRightInd w:val="0"/>
        <w:rPr>
          <w:rFonts w:eastAsia="SimSun"/>
          <w:szCs w:val="22"/>
          <w:lang w:eastAsia="en-GB"/>
        </w:rPr>
      </w:pPr>
      <w:r w:rsidRPr="003827D7">
        <w:rPr>
          <w:rFonts w:eastAsia="SimSun"/>
          <w:szCs w:val="22"/>
          <w:u w:val="single"/>
          <w:lang w:eastAsia="en-GB"/>
        </w:rPr>
        <w:t>Pharmacodynamic effects:</w:t>
      </w:r>
    </w:p>
    <w:p w14:paraId="030B82D6" w14:textId="35B34A5B" w:rsidR="00E81BB1" w:rsidRPr="009B2954" w:rsidRDefault="001B0069" w:rsidP="0039471F">
      <w:pPr>
        <w:keepNext/>
        <w:tabs>
          <w:tab w:val="clear" w:pos="567"/>
        </w:tabs>
        <w:autoSpaceDE w:val="0"/>
        <w:autoSpaceDN w:val="0"/>
        <w:adjustRightInd w:val="0"/>
        <w:rPr>
          <w:bCs/>
          <w:szCs w:val="22"/>
        </w:rPr>
      </w:pPr>
      <w:r w:rsidRPr="00D80A1E">
        <w:rPr>
          <w:rFonts w:eastAsia="SimSun"/>
          <w:szCs w:val="22"/>
          <w:lang w:eastAsia="en-GB"/>
        </w:rPr>
        <w:t>Sugammadex has been administered in doses ranging from 0.5</w:t>
      </w:r>
      <w:r w:rsidR="00905A9F">
        <w:rPr>
          <w:rFonts w:eastAsia="SimSun"/>
          <w:szCs w:val="22"/>
          <w:lang w:eastAsia="en-GB"/>
        </w:rPr>
        <w:t> </w:t>
      </w:r>
      <w:r w:rsidRPr="00D80A1E">
        <w:rPr>
          <w:rFonts w:eastAsia="SimSun"/>
          <w:szCs w:val="22"/>
          <w:lang w:eastAsia="en-GB"/>
        </w:rPr>
        <w:t>mg/kg to 16</w:t>
      </w:r>
      <w:r w:rsidR="00905A9F">
        <w:rPr>
          <w:rFonts w:eastAsia="SimSun"/>
          <w:szCs w:val="22"/>
          <w:lang w:eastAsia="en-GB"/>
        </w:rPr>
        <w:t> </w:t>
      </w:r>
      <w:r w:rsidRPr="00D80A1E">
        <w:rPr>
          <w:rFonts w:eastAsia="SimSun"/>
          <w:szCs w:val="22"/>
          <w:lang w:eastAsia="en-GB"/>
        </w:rPr>
        <w:t>mg/kg in dose response studies of rocuronium induced blockade (0.6, 0.9, 1.0 and 1.2</w:t>
      </w:r>
      <w:r w:rsidR="00905A9F">
        <w:rPr>
          <w:rFonts w:eastAsia="SimSun"/>
          <w:szCs w:val="22"/>
          <w:lang w:eastAsia="en-GB"/>
        </w:rPr>
        <w:t> </w:t>
      </w:r>
      <w:r w:rsidRPr="00D80A1E">
        <w:rPr>
          <w:rFonts w:eastAsia="SimSun"/>
          <w:szCs w:val="22"/>
          <w:lang w:eastAsia="en-GB"/>
        </w:rPr>
        <w:t>mg/kg rocuronium bromide with and without maintenance doses) and vecuronium induced blockade (0.1</w:t>
      </w:r>
      <w:r w:rsidR="00905A9F">
        <w:rPr>
          <w:rFonts w:eastAsia="SimSun"/>
          <w:szCs w:val="22"/>
          <w:lang w:eastAsia="en-GB"/>
        </w:rPr>
        <w:t> </w:t>
      </w:r>
      <w:r w:rsidRPr="00D80A1E">
        <w:rPr>
          <w:rFonts w:eastAsia="SimSun"/>
          <w:szCs w:val="22"/>
          <w:lang w:eastAsia="en-GB"/>
        </w:rPr>
        <w:t>mg/kg vecuronium bromide with</w:t>
      </w:r>
      <w:r w:rsidR="007424F1">
        <w:rPr>
          <w:rFonts w:eastAsia="SimSun"/>
          <w:szCs w:val="22"/>
          <w:lang w:eastAsia="en-GB"/>
        </w:rPr>
        <w:t xml:space="preserve"> </w:t>
      </w:r>
      <w:r w:rsidRPr="00D80A1E">
        <w:rPr>
          <w:rFonts w:eastAsia="SimSun"/>
          <w:szCs w:val="22"/>
          <w:lang w:eastAsia="en-GB"/>
        </w:rPr>
        <w:t>or without maintenance doses) at different time points/depths of blockade. In these studies a clear</w:t>
      </w:r>
      <w:r w:rsidR="00905A9F">
        <w:rPr>
          <w:rFonts w:eastAsia="SimSun"/>
          <w:szCs w:val="22"/>
          <w:lang w:eastAsia="en-GB"/>
        </w:rPr>
        <w:t xml:space="preserve"> </w:t>
      </w:r>
      <w:r w:rsidRPr="00D80A1E">
        <w:rPr>
          <w:rFonts w:eastAsia="SimSun"/>
          <w:szCs w:val="22"/>
          <w:lang w:eastAsia="en-GB"/>
        </w:rPr>
        <w:t>dose</w:t>
      </w:r>
      <w:r w:rsidR="009B2954">
        <w:rPr>
          <w:rFonts w:eastAsia="SimSun"/>
          <w:szCs w:val="22"/>
          <w:lang w:eastAsia="en-GB"/>
        </w:rPr>
        <w:t>-</w:t>
      </w:r>
      <w:r w:rsidRPr="00D80A1E">
        <w:rPr>
          <w:rFonts w:eastAsia="SimSun"/>
          <w:szCs w:val="22"/>
          <w:lang w:eastAsia="en-GB"/>
        </w:rPr>
        <w:t>response relationship was observed.</w:t>
      </w:r>
    </w:p>
    <w:p w14:paraId="1FA86D95" w14:textId="77777777" w:rsidR="00E81BB1" w:rsidRPr="00D80A1E" w:rsidRDefault="00E81BB1" w:rsidP="00204AAB">
      <w:pPr>
        <w:autoSpaceDE w:val="0"/>
        <w:autoSpaceDN w:val="0"/>
        <w:adjustRightInd w:val="0"/>
        <w:rPr>
          <w:szCs w:val="22"/>
        </w:rPr>
      </w:pPr>
    </w:p>
    <w:p w14:paraId="3970C952" w14:textId="77777777" w:rsidR="00E81BB1" w:rsidRPr="009B2954" w:rsidRDefault="001B0069" w:rsidP="00825BBE">
      <w:pPr>
        <w:keepNext/>
        <w:tabs>
          <w:tab w:val="clear" w:pos="567"/>
        </w:tabs>
        <w:autoSpaceDE w:val="0"/>
        <w:autoSpaceDN w:val="0"/>
        <w:adjustRightInd w:val="0"/>
        <w:rPr>
          <w:rFonts w:eastAsia="SimSun"/>
          <w:szCs w:val="22"/>
          <w:lang w:eastAsia="en-GB"/>
        </w:rPr>
      </w:pPr>
      <w:r w:rsidRPr="003827D7">
        <w:rPr>
          <w:rFonts w:eastAsia="SimSun"/>
          <w:szCs w:val="22"/>
          <w:u w:val="single"/>
          <w:lang w:eastAsia="en-GB"/>
        </w:rPr>
        <w:t>Clinical efficacy and safety:</w:t>
      </w:r>
    </w:p>
    <w:p w14:paraId="6C99CAD4" w14:textId="57F24705" w:rsidR="00E81BB1" w:rsidRPr="00D80A1E" w:rsidRDefault="001B0069" w:rsidP="00825BBE">
      <w:pPr>
        <w:keepNext/>
        <w:tabs>
          <w:tab w:val="clear" w:pos="567"/>
        </w:tabs>
        <w:autoSpaceDE w:val="0"/>
        <w:autoSpaceDN w:val="0"/>
        <w:adjustRightInd w:val="0"/>
        <w:rPr>
          <w:rFonts w:eastAsia="SimSun"/>
          <w:szCs w:val="22"/>
          <w:lang w:eastAsia="en-GB"/>
        </w:rPr>
      </w:pPr>
      <w:r w:rsidRPr="00D80A1E">
        <w:rPr>
          <w:rFonts w:eastAsia="SimSun"/>
          <w:szCs w:val="22"/>
          <w:lang w:eastAsia="en-GB"/>
        </w:rPr>
        <w:t>Sugammadex can be administered at several time points after administration of rocuronium or vecuronium bromide:</w:t>
      </w:r>
    </w:p>
    <w:p w14:paraId="22E43969" w14:textId="77777777" w:rsidR="00E81BB1" w:rsidRPr="009B2954" w:rsidRDefault="00E81BB1" w:rsidP="00E81BB1">
      <w:pPr>
        <w:tabs>
          <w:tab w:val="clear" w:pos="567"/>
        </w:tabs>
        <w:autoSpaceDE w:val="0"/>
        <w:autoSpaceDN w:val="0"/>
        <w:adjustRightInd w:val="0"/>
        <w:rPr>
          <w:rFonts w:eastAsia="TimesNewRoman,Italic"/>
          <w:szCs w:val="22"/>
          <w:lang w:eastAsia="en-GB"/>
        </w:rPr>
      </w:pPr>
    </w:p>
    <w:p w14:paraId="5E1073F1" w14:textId="7DCC54F5" w:rsidR="00E81BB1" w:rsidRPr="009B2954" w:rsidRDefault="001B0069" w:rsidP="00825BBE">
      <w:pPr>
        <w:keepNext/>
        <w:tabs>
          <w:tab w:val="clear" w:pos="567"/>
        </w:tabs>
        <w:autoSpaceDE w:val="0"/>
        <w:autoSpaceDN w:val="0"/>
        <w:adjustRightInd w:val="0"/>
        <w:rPr>
          <w:rFonts w:eastAsia="TimesNewRoman,Italic"/>
          <w:szCs w:val="22"/>
          <w:lang w:eastAsia="en-GB"/>
        </w:rPr>
      </w:pPr>
      <w:r w:rsidRPr="00D80A1E">
        <w:rPr>
          <w:rFonts w:eastAsia="TimesNewRoman,Italic"/>
          <w:i/>
          <w:iCs/>
          <w:szCs w:val="22"/>
          <w:lang w:eastAsia="en-GB"/>
        </w:rPr>
        <w:lastRenderedPageBreak/>
        <w:t>Routine reversal – deep neuromuscular blockade:</w:t>
      </w:r>
    </w:p>
    <w:p w14:paraId="564738D3" w14:textId="7EF4CE2D" w:rsidR="00E81BB1" w:rsidRPr="00D80A1E" w:rsidRDefault="001B0069" w:rsidP="00825BBE">
      <w:pPr>
        <w:keepNext/>
        <w:tabs>
          <w:tab w:val="clear" w:pos="567"/>
        </w:tabs>
        <w:autoSpaceDE w:val="0"/>
        <w:autoSpaceDN w:val="0"/>
        <w:adjustRightInd w:val="0"/>
        <w:rPr>
          <w:rFonts w:eastAsia="TimesNewRoman,Italic"/>
          <w:szCs w:val="22"/>
          <w:lang w:eastAsia="en-GB"/>
        </w:rPr>
      </w:pPr>
      <w:r w:rsidRPr="00D80A1E">
        <w:rPr>
          <w:rFonts w:eastAsia="TimesNewRoman,Italic"/>
          <w:szCs w:val="22"/>
          <w:lang w:eastAsia="en-GB"/>
        </w:rPr>
        <w:t>In a pivotal study patients were randomly assigned to the rocuronium or vecuronium group. After the</w:t>
      </w:r>
      <w:r w:rsidR="00171AFD">
        <w:rPr>
          <w:rFonts w:eastAsia="TimesNewRoman,Italic"/>
          <w:szCs w:val="22"/>
          <w:lang w:eastAsia="en-GB"/>
        </w:rPr>
        <w:t xml:space="preserve"> </w:t>
      </w:r>
      <w:r w:rsidRPr="00D80A1E">
        <w:rPr>
          <w:rFonts w:eastAsia="TimesNewRoman,Italic"/>
          <w:szCs w:val="22"/>
          <w:lang w:eastAsia="en-GB"/>
        </w:rPr>
        <w:t>last dose of rocuronium or vecuronium, at 1</w:t>
      </w:r>
      <w:r w:rsidR="00FD0E48">
        <w:rPr>
          <w:rFonts w:eastAsia="TimesNewRoman,Italic"/>
          <w:szCs w:val="22"/>
          <w:lang w:eastAsia="en-GB"/>
        </w:rPr>
        <w:noBreakHyphen/>
      </w:r>
      <w:r w:rsidRPr="00D80A1E">
        <w:rPr>
          <w:rFonts w:eastAsia="TimesNewRoman,Italic"/>
          <w:szCs w:val="22"/>
          <w:lang w:eastAsia="en-GB"/>
        </w:rPr>
        <w:t>2 PTCs, 4</w:t>
      </w:r>
      <w:r w:rsidR="00905A9F">
        <w:rPr>
          <w:rFonts w:eastAsia="TimesNewRoman,Italic"/>
          <w:szCs w:val="22"/>
          <w:lang w:eastAsia="en-GB"/>
        </w:rPr>
        <w:t> </w:t>
      </w:r>
      <w:r w:rsidRPr="00D80A1E">
        <w:rPr>
          <w:rFonts w:eastAsia="TimesNewRoman,Italic"/>
          <w:szCs w:val="22"/>
          <w:lang w:eastAsia="en-GB"/>
        </w:rPr>
        <w:t xml:space="preserve">mg/kg </w:t>
      </w:r>
      <w:proofErr w:type="spellStart"/>
      <w:r w:rsidRPr="00D80A1E">
        <w:rPr>
          <w:rFonts w:eastAsia="TimesNewRoman,Italic"/>
          <w:szCs w:val="22"/>
          <w:lang w:eastAsia="en-GB"/>
        </w:rPr>
        <w:t>sugammadex</w:t>
      </w:r>
      <w:proofErr w:type="spellEnd"/>
      <w:r w:rsidRPr="00D80A1E">
        <w:rPr>
          <w:rFonts w:eastAsia="TimesNewRoman,Italic"/>
          <w:szCs w:val="22"/>
          <w:lang w:eastAsia="en-GB"/>
        </w:rPr>
        <w:t xml:space="preserve"> or 70</w:t>
      </w:r>
      <w:r w:rsidR="00F52DA4">
        <w:rPr>
          <w:rFonts w:eastAsia="TimesNewRoman,Italic"/>
          <w:szCs w:val="22"/>
          <w:lang w:eastAsia="en-GB"/>
        </w:rPr>
        <w:t> </w:t>
      </w:r>
      <w:r w:rsidRPr="00D80A1E">
        <w:rPr>
          <w:rFonts w:eastAsia="TimesNewRoman,Italic"/>
          <w:szCs w:val="22"/>
          <w:lang w:eastAsia="en-GB"/>
        </w:rPr>
        <w:t>mcg/kg neostigmine</w:t>
      </w:r>
      <w:r w:rsidR="00923C7F">
        <w:rPr>
          <w:rFonts w:eastAsia="TimesNewRoman,Italic"/>
          <w:szCs w:val="22"/>
          <w:lang w:eastAsia="en-GB"/>
        </w:rPr>
        <w:t xml:space="preserve"> </w:t>
      </w:r>
      <w:r w:rsidRPr="00D80A1E">
        <w:rPr>
          <w:rFonts w:eastAsia="TimesNewRoman,Italic"/>
          <w:szCs w:val="22"/>
          <w:lang w:eastAsia="en-GB"/>
        </w:rPr>
        <w:t xml:space="preserve">was administered in a randomised order. The time from start of administration of </w:t>
      </w:r>
      <w:proofErr w:type="spellStart"/>
      <w:r w:rsidRPr="00D80A1E">
        <w:rPr>
          <w:rFonts w:eastAsia="TimesNewRoman,Italic"/>
          <w:szCs w:val="22"/>
          <w:lang w:eastAsia="en-GB"/>
        </w:rPr>
        <w:t>sugammadex</w:t>
      </w:r>
      <w:proofErr w:type="spellEnd"/>
      <w:r w:rsidRPr="00D80A1E">
        <w:rPr>
          <w:rFonts w:eastAsia="TimesNewRoman,Italic"/>
          <w:szCs w:val="22"/>
          <w:lang w:eastAsia="en-GB"/>
        </w:rPr>
        <w:t xml:space="preserve"> or</w:t>
      </w:r>
      <w:r w:rsidR="00171AFD">
        <w:rPr>
          <w:rFonts w:eastAsia="TimesNewRoman,Italic"/>
          <w:szCs w:val="22"/>
          <w:lang w:eastAsia="en-GB"/>
        </w:rPr>
        <w:t xml:space="preserve"> </w:t>
      </w:r>
      <w:r w:rsidRPr="00D80A1E">
        <w:rPr>
          <w:rFonts w:eastAsia="TimesNewRoman,Italic"/>
          <w:szCs w:val="22"/>
          <w:lang w:eastAsia="en-GB"/>
        </w:rPr>
        <w:t>neostigmine to recovery of the T</w:t>
      </w:r>
      <w:r w:rsidRPr="00905A9F">
        <w:rPr>
          <w:rFonts w:eastAsia="TimesNewRoman,Italic"/>
          <w:szCs w:val="22"/>
          <w:vertAlign w:val="subscript"/>
          <w:lang w:eastAsia="en-GB"/>
        </w:rPr>
        <w:t>4</w:t>
      </w:r>
      <w:r w:rsidRPr="00D80A1E">
        <w:rPr>
          <w:rFonts w:eastAsia="TimesNewRoman,Italic"/>
          <w:szCs w:val="22"/>
          <w:lang w:eastAsia="en-GB"/>
        </w:rPr>
        <w:t>/T</w:t>
      </w:r>
      <w:r w:rsidRPr="00905A9F">
        <w:rPr>
          <w:rFonts w:eastAsia="TimesNewRoman,Italic"/>
          <w:szCs w:val="22"/>
          <w:vertAlign w:val="subscript"/>
          <w:lang w:eastAsia="en-GB"/>
        </w:rPr>
        <w:t>1</w:t>
      </w:r>
      <w:r w:rsidRPr="00D80A1E">
        <w:rPr>
          <w:rFonts w:eastAsia="TimesNewRoman,Italic"/>
          <w:szCs w:val="22"/>
          <w:lang w:eastAsia="en-GB"/>
        </w:rPr>
        <w:t xml:space="preserve"> ratio to 0.9 was:</w:t>
      </w:r>
    </w:p>
    <w:p w14:paraId="19B11CFC" w14:textId="77777777" w:rsidR="00E81BB1" w:rsidRPr="00D80A1E" w:rsidRDefault="00E81BB1" w:rsidP="00E81BB1">
      <w:pPr>
        <w:tabs>
          <w:tab w:val="clear" w:pos="567"/>
        </w:tabs>
        <w:autoSpaceDE w:val="0"/>
        <w:autoSpaceDN w:val="0"/>
        <w:adjustRightInd w:val="0"/>
        <w:rPr>
          <w:rFonts w:eastAsia="TimesNewRoman,Italic"/>
          <w:szCs w:val="22"/>
          <w:lang w:eastAsia="en-GB"/>
        </w:rPr>
      </w:pPr>
    </w:p>
    <w:p w14:paraId="705BC93C" w14:textId="22CF41D2" w:rsidR="00E81BB1" w:rsidRPr="00F06CD1" w:rsidRDefault="001B0069" w:rsidP="00E81BB1">
      <w:pPr>
        <w:tabs>
          <w:tab w:val="clear" w:pos="567"/>
        </w:tabs>
        <w:autoSpaceDE w:val="0"/>
        <w:autoSpaceDN w:val="0"/>
        <w:adjustRightInd w:val="0"/>
        <w:rPr>
          <w:rFonts w:eastAsia="SimSun"/>
          <w:b/>
          <w:bCs/>
          <w:szCs w:val="22"/>
          <w:lang w:eastAsia="en-GB"/>
        </w:rPr>
      </w:pPr>
      <w:r w:rsidRPr="00F06CD1">
        <w:rPr>
          <w:rFonts w:eastAsia="TimesNewRoman,Italic"/>
          <w:b/>
          <w:bCs/>
          <w:szCs w:val="22"/>
          <w:lang w:eastAsia="en-GB"/>
        </w:rPr>
        <w:t xml:space="preserve">Table 3: Time (minutes) from administration of </w:t>
      </w:r>
      <w:proofErr w:type="spellStart"/>
      <w:r w:rsidRPr="00F06CD1">
        <w:rPr>
          <w:rFonts w:eastAsia="TimesNewRoman,Italic"/>
          <w:b/>
          <w:bCs/>
          <w:szCs w:val="22"/>
          <w:lang w:eastAsia="en-GB"/>
        </w:rPr>
        <w:t>sugammadex</w:t>
      </w:r>
      <w:proofErr w:type="spellEnd"/>
      <w:r w:rsidRPr="00F06CD1">
        <w:rPr>
          <w:rFonts w:eastAsia="TimesNewRoman,Italic"/>
          <w:b/>
          <w:bCs/>
          <w:szCs w:val="22"/>
          <w:lang w:eastAsia="en-GB"/>
        </w:rPr>
        <w:t xml:space="preserve"> or neostigmine at deep neuromuscular blockade (1-2 PTCs) after rocuronium or vecuronium to recovery of the T</w:t>
      </w:r>
      <w:r w:rsidRPr="00825BBE">
        <w:rPr>
          <w:rFonts w:eastAsia="TimesNewRoman,Italic"/>
          <w:b/>
          <w:bCs/>
          <w:szCs w:val="22"/>
          <w:vertAlign w:val="subscript"/>
          <w:lang w:eastAsia="en-GB"/>
        </w:rPr>
        <w:t>4</w:t>
      </w:r>
      <w:r w:rsidRPr="00F06CD1">
        <w:rPr>
          <w:rFonts w:eastAsia="TimesNewRoman,Italic"/>
          <w:b/>
          <w:bCs/>
          <w:szCs w:val="22"/>
          <w:lang w:eastAsia="en-GB"/>
        </w:rPr>
        <w:t>/T</w:t>
      </w:r>
      <w:r w:rsidRPr="00825BBE">
        <w:rPr>
          <w:rFonts w:eastAsia="TimesNewRoman,Italic"/>
          <w:b/>
          <w:bCs/>
          <w:szCs w:val="22"/>
          <w:vertAlign w:val="subscript"/>
          <w:lang w:eastAsia="en-GB"/>
        </w:rPr>
        <w:t>1</w:t>
      </w:r>
      <w:r w:rsidRPr="00F06CD1">
        <w:rPr>
          <w:rFonts w:eastAsia="TimesNewRoman,Italic"/>
          <w:b/>
          <w:bCs/>
          <w:szCs w:val="22"/>
          <w:lang w:eastAsia="en-GB"/>
        </w:rPr>
        <w:t xml:space="preserve"> ratio to 0.9</w:t>
      </w:r>
    </w:p>
    <w:tbl>
      <w:tblPr>
        <w:tblStyle w:val="TableGrid"/>
        <w:tblW w:w="0" w:type="auto"/>
        <w:tblInd w:w="108" w:type="dxa"/>
        <w:tblLook w:val="04A0" w:firstRow="1" w:lastRow="0" w:firstColumn="1" w:lastColumn="0" w:noHBand="0" w:noVBand="1"/>
      </w:tblPr>
      <w:tblGrid>
        <w:gridCol w:w="2951"/>
        <w:gridCol w:w="3054"/>
        <w:gridCol w:w="2948"/>
      </w:tblGrid>
      <w:tr w:rsidR="000E5D39" w14:paraId="2CDBE2A1" w14:textId="77777777" w:rsidTr="003235B2">
        <w:tc>
          <w:tcPr>
            <w:tcW w:w="2951" w:type="dxa"/>
            <w:vMerge w:val="restart"/>
          </w:tcPr>
          <w:p w14:paraId="171FA23D" w14:textId="2D6B1CC2" w:rsidR="003235B2"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Neuromuscular blocking agent</w:t>
            </w:r>
          </w:p>
        </w:tc>
        <w:tc>
          <w:tcPr>
            <w:tcW w:w="6002" w:type="dxa"/>
            <w:gridSpan w:val="2"/>
          </w:tcPr>
          <w:p w14:paraId="128253F7" w14:textId="1B57D89D" w:rsidR="003235B2"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Treatment regimen</w:t>
            </w:r>
          </w:p>
        </w:tc>
      </w:tr>
      <w:tr w:rsidR="000E5D39" w14:paraId="76CBD8BF" w14:textId="77777777" w:rsidTr="0039471F">
        <w:tc>
          <w:tcPr>
            <w:tcW w:w="2951" w:type="dxa"/>
            <w:vMerge/>
          </w:tcPr>
          <w:p w14:paraId="3FBFC0D4" w14:textId="77777777" w:rsidR="002315C6" w:rsidRPr="00D80A1E" w:rsidRDefault="002315C6" w:rsidP="00E81BB1">
            <w:pPr>
              <w:autoSpaceDE w:val="0"/>
              <w:autoSpaceDN w:val="0"/>
              <w:adjustRightInd w:val="0"/>
              <w:rPr>
                <w:rFonts w:eastAsia="SimSun"/>
                <w:szCs w:val="22"/>
                <w:lang w:eastAsia="en-GB"/>
              </w:rPr>
            </w:pPr>
          </w:p>
        </w:tc>
        <w:tc>
          <w:tcPr>
            <w:tcW w:w="3054" w:type="dxa"/>
          </w:tcPr>
          <w:p w14:paraId="772AAE60" w14:textId="10969035" w:rsidR="002315C6"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Sugammadex (4</w:t>
            </w:r>
            <w:r>
              <w:rPr>
                <w:rFonts w:eastAsia="SimSun"/>
                <w:szCs w:val="22"/>
                <w:lang w:eastAsia="en-GB"/>
              </w:rPr>
              <w:t> </w:t>
            </w:r>
            <w:r w:rsidRPr="00D80A1E">
              <w:rPr>
                <w:rFonts w:eastAsia="SimSun"/>
                <w:szCs w:val="22"/>
                <w:lang w:eastAsia="en-GB"/>
              </w:rPr>
              <w:t>mg/kg)</w:t>
            </w:r>
          </w:p>
        </w:tc>
        <w:tc>
          <w:tcPr>
            <w:tcW w:w="2948" w:type="dxa"/>
          </w:tcPr>
          <w:p w14:paraId="3A5555DD" w14:textId="7B26FE78" w:rsidR="002315C6" w:rsidRPr="00D80A1E" w:rsidRDefault="001B0069" w:rsidP="00E81BB1">
            <w:pPr>
              <w:autoSpaceDE w:val="0"/>
              <w:autoSpaceDN w:val="0"/>
              <w:adjustRightInd w:val="0"/>
              <w:rPr>
                <w:rFonts w:eastAsia="SimSun"/>
                <w:szCs w:val="22"/>
                <w:lang w:eastAsia="en-GB"/>
              </w:rPr>
            </w:pPr>
            <w:r w:rsidRPr="002315C6">
              <w:rPr>
                <w:rFonts w:eastAsia="SimSun"/>
                <w:szCs w:val="22"/>
                <w:lang w:eastAsia="en-GB"/>
              </w:rPr>
              <w:t>Neostigmine (70 mcg/kg)</w:t>
            </w:r>
          </w:p>
        </w:tc>
      </w:tr>
      <w:tr w:rsidR="000E5D39" w14:paraId="166DADBE" w14:textId="77777777" w:rsidTr="003235B2">
        <w:tc>
          <w:tcPr>
            <w:tcW w:w="2951" w:type="dxa"/>
          </w:tcPr>
          <w:p w14:paraId="3E0D84AE" w14:textId="77777777" w:rsidR="00E81BB1" w:rsidRPr="00825BBE" w:rsidRDefault="001B0069" w:rsidP="00E81BB1">
            <w:pPr>
              <w:autoSpaceDE w:val="0"/>
              <w:autoSpaceDN w:val="0"/>
              <w:adjustRightInd w:val="0"/>
              <w:rPr>
                <w:rFonts w:eastAsia="SimSun"/>
                <w:szCs w:val="22"/>
                <w:lang w:val="pt-PT" w:eastAsia="en-GB"/>
              </w:rPr>
            </w:pPr>
            <w:r w:rsidRPr="00825BBE">
              <w:rPr>
                <w:rFonts w:eastAsia="SimSun"/>
                <w:szCs w:val="22"/>
                <w:lang w:val="pt-PT" w:eastAsia="en-GB"/>
              </w:rPr>
              <w:t>Rocuronium</w:t>
            </w:r>
          </w:p>
          <w:p w14:paraId="1BF1A0F0" w14:textId="77777777" w:rsidR="001F26CE" w:rsidRPr="00825BBE" w:rsidRDefault="001B0069" w:rsidP="00E81BB1">
            <w:pPr>
              <w:autoSpaceDE w:val="0"/>
              <w:autoSpaceDN w:val="0"/>
              <w:adjustRightInd w:val="0"/>
              <w:rPr>
                <w:rFonts w:eastAsia="SimSun"/>
                <w:szCs w:val="22"/>
                <w:lang w:val="pt-PT" w:eastAsia="en-GB"/>
              </w:rPr>
            </w:pPr>
            <w:r w:rsidRPr="00825BBE">
              <w:rPr>
                <w:rFonts w:eastAsia="SimSun"/>
                <w:szCs w:val="22"/>
                <w:lang w:val="pt-PT" w:eastAsia="en-GB"/>
              </w:rPr>
              <w:t>N</w:t>
            </w:r>
          </w:p>
          <w:p w14:paraId="0F7A912F" w14:textId="77777777" w:rsidR="001F26CE" w:rsidRPr="00825BBE" w:rsidRDefault="001B0069" w:rsidP="00E81BB1">
            <w:pPr>
              <w:autoSpaceDE w:val="0"/>
              <w:autoSpaceDN w:val="0"/>
              <w:adjustRightInd w:val="0"/>
              <w:rPr>
                <w:rFonts w:eastAsia="SimSun"/>
                <w:szCs w:val="22"/>
                <w:lang w:val="pt-PT" w:eastAsia="en-GB"/>
              </w:rPr>
            </w:pPr>
            <w:r w:rsidRPr="00825BBE">
              <w:rPr>
                <w:rFonts w:eastAsia="SimSun"/>
                <w:szCs w:val="22"/>
                <w:lang w:val="pt-PT" w:eastAsia="en-GB"/>
              </w:rPr>
              <w:t>Median (minutes)</w:t>
            </w:r>
          </w:p>
          <w:p w14:paraId="0A92014D" w14:textId="3340AC98" w:rsidR="001F26CE" w:rsidRPr="00825BBE" w:rsidRDefault="001B0069" w:rsidP="00E81BB1">
            <w:pPr>
              <w:autoSpaceDE w:val="0"/>
              <w:autoSpaceDN w:val="0"/>
              <w:adjustRightInd w:val="0"/>
              <w:rPr>
                <w:rFonts w:eastAsia="SimSun"/>
                <w:szCs w:val="22"/>
                <w:lang w:val="pt-PT" w:eastAsia="en-GB"/>
              </w:rPr>
            </w:pPr>
            <w:r w:rsidRPr="00825BBE">
              <w:rPr>
                <w:rFonts w:eastAsia="SimSun"/>
                <w:szCs w:val="22"/>
                <w:lang w:val="pt-PT" w:eastAsia="en-GB"/>
              </w:rPr>
              <w:t>Range</w:t>
            </w:r>
          </w:p>
        </w:tc>
        <w:tc>
          <w:tcPr>
            <w:tcW w:w="3054" w:type="dxa"/>
          </w:tcPr>
          <w:p w14:paraId="57E301F5" w14:textId="77777777" w:rsidR="005E66A9" w:rsidRPr="00BE243F" w:rsidRDefault="005E66A9" w:rsidP="00E81BB1">
            <w:pPr>
              <w:autoSpaceDE w:val="0"/>
              <w:autoSpaceDN w:val="0"/>
              <w:adjustRightInd w:val="0"/>
              <w:rPr>
                <w:rFonts w:eastAsia="SimSun"/>
                <w:szCs w:val="22"/>
                <w:lang w:val="pt-PT" w:eastAsia="en-GB"/>
              </w:rPr>
            </w:pPr>
          </w:p>
          <w:p w14:paraId="57105591" w14:textId="19D69370" w:rsidR="001F26CE"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37</w:t>
            </w:r>
          </w:p>
          <w:p w14:paraId="425A1C26" w14:textId="77777777" w:rsidR="001F26CE"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2.7</w:t>
            </w:r>
          </w:p>
          <w:p w14:paraId="1E488D0A" w14:textId="17082298" w:rsidR="001F26CE"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1.2</w:t>
            </w:r>
            <w:r w:rsidR="00FD0E48">
              <w:rPr>
                <w:rFonts w:eastAsia="SimSun"/>
                <w:szCs w:val="22"/>
                <w:lang w:eastAsia="en-GB"/>
              </w:rPr>
              <w:noBreakHyphen/>
            </w:r>
            <w:r w:rsidRPr="00D80A1E">
              <w:rPr>
                <w:rFonts w:eastAsia="SimSun"/>
                <w:szCs w:val="22"/>
                <w:lang w:eastAsia="en-GB"/>
              </w:rPr>
              <w:t>16.1</w:t>
            </w:r>
          </w:p>
        </w:tc>
        <w:tc>
          <w:tcPr>
            <w:tcW w:w="2948" w:type="dxa"/>
          </w:tcPr>
          <w:p w14:paraId="3210EBEA" w14:textId="77777777" w:rsidR="005E66A9" w:rsidRDefault="005E66A9" w:rsidP="00E81BB1">
            <w:pPr>
              <w:autoSpaceDE w:val="0"/>
              <w:autoSpaceDN w:val="0"/>
              <w:adjustRightInd w:val="0"/>
              <w:rPr>
                <w:rFonts w:eastAsia="SimSun"/>
                <w:szCs w:val="22"/>
                <w:lang w:eastAsia="en-GB"/>
              </w:rPr>
            </w:pPr>
          </w:p>
          <w:p w14:paraId="6652840D" w14:textId="3ACEFEC7" w:rsidR="001F26CE"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37</w:t>
            </w:r>
          </w:p>
          <w:p w14:paraId="19535687" w14:textId="77777777" w:rsidR="001F26CE"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49.0</w:t>
            </w:r>
          </w:p>
          <w:p w14:paraId="60577699" w14:textId="088089E5" w:rsidR="001F26CE"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13.3</w:t>
            </w:r>
            <w:r w:rsidR="00FD0E48">
              <w:rPr>
                <w:rFonts w:eastAsia="SimSun"/>
                <w:szCs w:val="22"/>
                <w:lang w:eastAsia="en-GB"/>
              </w:rPr>
              <w:noBreakHyphen/>
            </w:r>
            <w:r w:rsidRPr="00D80A1E">
              <w:rPr>
                <w:rFonts w:eastAsia="SimSun"/>
                <w:szCs w:val="22"/>
                <w:lang w:eastAsia="en-GB"/>
              </w:rPr>
              <w:t>145.7</w:t>
            </w:r>
          </w:p>
        </w:tc>
      </w:tr>
      <w:tr w:rsidR="000E5D39" w14:paraId="70A431D3" w14:textId="77777777" w:rsidTr="003235B2">
        <w:tc>
          <w:tcPr>
            <w:tcW w:w="2951" w:type="dxa"/>
          </w:tcPr>
          <w:p w14:paraId="70E0FCF0" w14:textId="3BD0ABE4" w:rsidR="001F26CE" w:rsidRPr="00D80A1E" w:rsidRDefault="001B0069" w:rsidP="001F26CE">
            <w:pPr>
              <w:autoSpaceDE w:val="0"/>
              <w:autoSpaceDN w:val="0"/>
              <w:adjustRightInd w:val="0"/>
              <w:rPr>
                <w:rFonts w:eastAsia="SimSun"/>
                <w:szCs w:val="22"/>
                <w:lang w:eastAsia="en-GB"/>
              </w:rPr>
            </w:pPr>
            <w:r>
              <w:rPr>
                <w:rFonts w:eastAsia="SimSun"/>
                <w:szCs w:val="22"/>
                <w:lang w:eastAsia="en-GB"/>
              </w:rPr>
              <w:t>Vecuronium</w:t>
            </w:r>
          </w:p>
          <w:p w14:paraId="025465B9" w14:textId="77777777" w:rsidR="001F26CE" w:rsidRPr="00D80A1E" w:rsidRDefault="001B0069" w:rsidP="001F26CE">
            <w:pPr>
              <w:autoSpaceDE w:val="0"/>
              <w:autoSpaceDN w:val="0"/>
              <w:adjustRightInd w:val="0"/>
              <w:rPr>
                <w:rFonts w:eastAsia="SimSun"/>
                <w:szCs w:val="22"/>
                <w:lang w:eastAsia="en-GB"/>
              </w:rPr>
            </w:pPr>
            <w:r w:rsidRPr="00D80A1E">
              <w:rPr>
                <w:rFonts w:eastAsia="SimSun"/>
                <w:szCs w:val="22"/>
                <w:lang w:eastAsia="en-GB"/>
              </w:rPr>
              <w:t>N</w:t>
            </w:r>
          </w:p>
          <w:p w14:paraId="7ACF1849" w14:textId="77777777" w:rsidR="001F26CE" w:rsidRPr="00D80A1E" w:rsidRDefault="001B0069" w:rsidP="001F26CE">
            <w:pPr>
              <w:autoSpaceDE w:val="0"/>
              <w:autoSpaceDN w:val="0"/>
              <w:adjustRightInd w:val="0"/>
              <w:rPr>
                <w:rFonts w:eastAsia="SimSun"/>
                <w:szCs w:val="22"/>
                <w:lang w:eastAsia="en-GB"/>
              </w:rPr>
            </w:pPr>
            <w:r w:rsidRPr="00D80A1E">
              <w:rPr>
                <w:rFonts w:eastAsia="SimSun"/>
                <w:szCs w:val="22"/>
                <w:lang w:eastAsia="en-GB"/>
              </w:rPr>
              <w:t>Median (minutes)</w:t>
            </w:r>
          </w:p>
          <w:p w14:paraId="08AF038E" w14:textId="75E39D8F" w:rsidR="00E81BB1" w:rsidRPr="00D80A1E" w:rsidRDefault="001B0069" w:rsidP="001F26CE">
            <w:pPr>
              <w:autoSpaceDE w:val="0"/>
              <w:autoSpaceDN w:val="0"/>
              <w:adjustRightInd w:val="0"/>
              <w:rPr>
                <w:rFonts w:eastAsia="SimSun"/>
                <w:szCs w:val="22"/>
                <w:lang w:eastAsia="en-GB"/>
              </w:rPr>
            </w:pPr>
            <w:r w:rsidRPr="00D80A1E">
              <w:rPr>
                <w:rFonts w:eastAsia="SimSun"/>
                <w:szCs w:val="22"/>
                <w:lang w:eastAsia="en-GB"/>
              </w:rPr>
              <w:t>Range</w:t>
            </w:r>
          </w:p>
        </w:tc>
        <w:tc>
          <w:tcPr>
            <w:tcW w:w="3054" w:type="dxa"/>
          </w:tcPr>
          <w:p w14:paraId="386F6EA5" w14:textId="77777777" w:rsidR="005E66A9" w:rsidRDefault="005E66A9" w:rsidP="00E81BB1">
            <w:pPr>
              <w:autoSpaceDE w:val="0"/>
              <w:autoSpaceDN w:val="0"/>
              <w:adjustRightInd w:val="0"/>
              <w:rPr>
                <w:rFonts w:eastAsia="SimSun"/>
                <w:szCs w:val="22"/>
                <w:lang w:eastAsia="en-GB"/>
              </w:rPr>
            </w:pPr>
          </w:p>
          <w:p w14:paraId="61240DC0" w14:textId="4E373EC2" w:rsidR="00E81BB1"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47</w:t>
            </w:r>
          </w:p>
          <w:p w14:paraId="1A30456F" w14:textId="77777777" w:rsidR="001F26CE"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3.3</w:t>
            </w:r>
          </w:p>
          <w:p w14:paraId="3D281489" w14:textId="180485C9" w:rsidR="001F26CE"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1.4</w:t>
            </w:r>
            <w:r w:rsidR="00FD0E48">
              <w:rPr>
                <w:rFonts w:eastAsia="SimSun"/>
                <w:szCs w:val="22"/>
                <w:lang w:eastAsia="en-GB"/>
              </w:rPr>
              <w:noBreakHyphen/>
            </w:r>
            <w:r w:rsidRPr="00D80A1E">
              <w:rPr>
                <w:rFonts w:eastAsia="SimSun"/>
                <w:szCs w:val="22"/>
                <w:lang w:eastAsia="en-GB"/>
              </w:rPr>
              <w:t>68.4</w:t>
            </w:r>
          </w:p>
        </w:tc>
        <w:tc>
          <w:tcPr>
            <w:tcW w:w="2948" w:type="dxa"/>
          </w:tcPr>
          <w:p w14:paraId="30AFD6D5" w14:textId="77777777" w:rsidR="005E66A9" w:rsidRDefault="005E66A9" w:rsidP="00E81BB1">
            <w:pPr>
              <w:autoSpaceDE w:val="0"/>
              <w:autoSpaceDN w:val="0"/>
              <w:adjustRightInd w:val="0"/>
              <w:rPr>
                <w:rFonts w:eastAsia="SimSun"/>
                <w:szCs w:val="22"/>
                <w:lang w:eastAsia="en-GB"/>
              </w:rPr>
            </w:pPr>
          </w:p>
          <w:p w14:paraId="34BE97DF" w14:textId="25F48570" w:rsidR="00E81BB1"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36</w:t>
            </w:r>
          </w:p>
          <w:p w14:paraId="3BE7B004" w14:textId="77777777" w:rsidR="001F26CE"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49.9</w:t>
            </w:r>
          </w:p>
          <w:p w14:paraId="45A89D37" w14:textId="2390E364" w:rsidR="001F26CE"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46.0</w:t>
            </w:r>
            <w:r w:rsidR="00FD0E48">
              <w:rPr>
                <w:rFonts w:eastAsia="SimSun"/>
                <w:szCs w:val="22"/>
                <w:lang w:eastAsia="en-GB"/>
              </w:rPr>
              <w:noBreakHyphen/>
            </w:r>
            <w:r w:rsidRPr="00D80A1E">
              <w:rPr>
                <w:rFonts w:eastAsia="SimSun"/>
                <w:szCs w:val="22"/>
                <w:lang w:eastAsia="en-GB"/>
              </w:rPr>
              <w:t>312.7</w:t>
            </w:r>
          </w:p>
        </w:tc>
      </w:tr>
    </w:tbl>
    <w:p w14:paraId="30C137D7" w14:textId="77777777" w:rsidR="00F52DA4" w:rsidRPr="00F06CD1" w:rsidRDefault="00F52DA4" w:rsidP="007E1A25">
      <w:pPr>
        <w:tabs>
          <w:tab w:val="clear" w:pos="567"/>
        </w:tabs>
        <w:autoSpaceDE w:val="0"/>
        <w:autoSpaceDN w:val="0"/>
        <w:adjustRightInd w:val="0"/>
        <w:rPr>
          <w:rFonts w:eastAsia="TimesNewRoman,Italic"/>
          <w:szCs w:val="22"/>
          <w:lang w:eastAsia="en-GB"/>
        </w:rPr>
      </w:pPr>
    </w:p>
    <w:p w14:paraId="395CB768" w14:textId="0AEFE8C3" w:rsidR="007E1A25" w:rsidRPr="004A2551" w:rsidRDefault="001B0069" w:rsidP="007E1A25">
      <w:pPr>
        <w:tabs>
          <w:tab w:val="clear" w:pos="567"/>
        </w:tabs>
        <w:autoSpaceDE w:val="0"/>
        <w:autoSpaceDN w:val="0"/>
        <w:adjustRightInd w:val="0"/>
        <w:rPr>
          <w:rFonts w:eastAsia="TimesNewRoman,Italic"/>
          <w:i/>
          <w:iCs/>
          <w:szCs w:val="22"/>
          <w:lang w:val="en-US" w:eastAsia="en-GB"/>
        </w:rPr>
      </w:pPr>
      <w:r w:rsidRPr="004A2551">
        <w:rPr>
          <w:rFonts w:eastAsia="TimesNewRoman,Italic"/>
          <w:i/>
          <w:iCs/>
          <w:szCs w:val="22"/>
          <w:lang w:val="en-US" w:eastAsia="en-GB"/>
        </w:rPr>
        <w:t>Routine reversal – moderate neuromuscular blockade:</w:t>
      </w:r>
    </w:p>
    <w:p w14:paraId="34F4EF7E" w14:textId="77777777" w:rsidR="007E1A25" w:rsidRPr="00D80A1E" w:rsidRDefault="001B0069" w:rsidP="007E1A25">
      <w:pPr>
        <w:tabs>
          <w:tab w:val="clear" w:pos="567"/>
        </w:tabs>
        <w:autoSpaceDE w:val="0"/>
        <w:autoSpaceDN w:val="0"/>
        <w:adjustRightInd w:val="0"/>
        <w:rPr>
          <w:rFonts w:eastAsia="TimesNewRoman,Italic"/>
          <w:szCs w:val="22"/>
          <w:lang w:eastAsia="en-GB"/>
        </w:rPr>
      </w:pPr>
      <w:r w:rsidRPr="00D80A1E">
        <w:rPr>
          <w:rFonts w:eastAsia="TimesNewRoman,Italic"/>
          <w:szCs w:val="22"/>
          <w:lang w:eastAsia="en-GB"/>
        </w:rPr>
        <w:t>In another pivotal study patients were randomly assigned to the rocuronium or vecuronium group.</w:t>
      </w:r>
    </w:p>
    <w:p w14:paraId="27D50D17" w14:textId="578B784C" w:rsidR="00E81BB1" w:rsidRPr="00D80A1E" w:rsidRDefault="001B0069" w:rsidP="00692507">
      <w:pPr>
        <w:tabs>
          <w:tab w:val="clear" w:pos="567"/>
        </w:tabs>
        <w:autoSpaceDE w:val="0"/>
        <w:autoSpaceDN w:val="0"/>
        <w:adjustRightInd w:val="0"/>
        <w:rPr>
          <w:rFonts w:eastAsia="SimSun"/>
          <w:szCs w:val="22"/>
          <w:lang w:eastAsia="en-GB"/>
        </w:rPr>
      </w:pPr>
      <w:r w:rsidRPr="00D80A1E">
        <w:rPr>
          <w:rFonts w:eastAsia="TimesNewRoman,Italic"/>
          <w:szCs w:val="22"/>
          <w:lang w:eastAsia="en-GB"/>
        </w:rPr>
        <w:t>After the last dose of rocuronium or vecuronium, at the reappearance of T</w:t>
      </w:r>
      <w:r w:rsidRPr="003827D7">
        <w:rPr>
          <w:rFonts w:eastAsia="TimesNewRoman,Italic"/>
          <w:szCs w:val="22"/>
          <w:vertAlign w:val="subscript"/>
          <w:lang w:eastAsia="en-GB"/>
        </w:rPr>
        <w:t>2</w:t>
      </w:r>
      <w:r w:rsidRPr="00D80A1E">
        <w:rPr>
          <w:rFonts w:eastAsia="TimesNewRoman,Italic"/>
          <w:szCs w:val="22"/>
          <w:lang w:eastAsia="en-GB"/>
        </w:rPr>
        <w:t>, 2</w:t>
      </w:r>
      <w:r w:rsidR="00692507" w:rsidRPr="00D80A1E">
        <w:rPr>
          <w:rFonts w:eastAsia="TimesNewRoman,Italic"/>
          <w:szCs w:val="22"/>
          <w:lang w:eastAsia="en-GB"/>
        </w:rPr>
        <w:t> </w:t>
      </w:r>
      <w:r w:rsidRPr="00D80A1E">
        <w:rPr>
          <w:rFonts w:eastAsia="TimesNewRoman,Italic"/>
          <w:szCs w:val="22"/>
          <w:lang w:eastAsia="en-GB"/>
        </w:rPr>
        <w:t xml:space="preserve">mg/kg </w:t>
      </w:r>
      <w:proofErr w:type="spellStart"/>
      <w:r w:rsidRPr="00D80A1E">
        <w:rPr>
          <w:rFonts w:eastAsia="TimesNewRoman,Italic"/>
          <w:szCs w:val="22"/>
          <w:lang w:eastAsia="en-GB"/>
        </w:rPr>
        <w:t>sugammadex</w:t>
      </w:r>
      <w:proofErr w:type="spellEnd"/>
      <w:r w:rsidRPr="00D80A1E">
        <w:rPr>
          <w:rFonts w:eastAsia="TimesNewRoman,Italic"/>
          <w:szCs w:val="22"/>
          <w:lang w:eastAsia="en-GB"/>
        </w:rPr>
        <w:t xml:space="preserve"> or</w:t>
      </w:r>
      <w:r w:rsidR="00692507" w:rsidRPr="00D80A1E">
        <w:rPr>
          <w:rFonts w:eastAsia="TimesNewRoman,Italic"/>
          <w:szCs w:val="22"/>
          <w:lang w:eastAsia="en-GB"/>
        </w:rPr>
        <w:t xml:space="preserve"> </w:t>
      </w:r>
      <w:r w:rsidRPr="00D80A1E">
        <w:rPr>
          <w:rFonts w:eastAsia="TimesNewRoman,Italic"/>
          <w:szCs w:val="22"/>
          <w:lang w:eastAsia="en-GB"/>
        </w:rPr>
        <w:t>50</w:t>
      </w:r>
      <w:r w:rsidR="00692507" w:rsidRPr="00D80A1E">
        <w:rPr>
          <w:rFonts w:eastAsia="TimesNewRoman,Italic"/>
          <w:szCs w:val="22"/>
          <w:lang w:eastAsia="en-GB"/>
        </w:rPr>
        <w:t> </w:t>
      </w:r>
      <w:r w:rsidRPr="00D80A1E">
        <w:rPr>
          <w:rFonts w:eastAsia="TimesNewRoman,Italic"/>
          <w:szCs w:val="22"/>
          <w:lang w:eastAsia="en-GB"/>
        </w:rPr>
        <w:t>mcg/kg neostigmine was administered in a randomised order. The time from start of administration</w:t>
      </w:r>
      <w:r w:rsidR="00692507" w:rsidRPr="00D80A1E">
        <w:rPr>
          <w:rFonts w:eastAsia="TimesNewRoman,Italic"/>
          <w:szCs w:val="22"/>
          <w:lang w:eastAsia="en-GB"/>
        </w:rPr>
        <w:t xml:space="preserve"> </w:t>
      </w:r>
      <w:r w:rsidRPr="00D80A1E">
        <w:rPr>
          <w:rFonts w:eastAsia="TimesNewRoman,Italic"/>
          <w:szCs w:val="22"/>
          <w:lang w:eastAsia="en-GB"/>
        </w:rPr>
        <w:t xml:space="preserve">of </w:t>
      </w:r>
      <w:proofErr w:type="spellStart"/>
      <w:r w:rsidRPr="00D80A1E">
        <w:rPr>
          <w:rFonts w:eastAsia="TimesNewRoman,Italic"/>
          <w:szCs w:val="22"/>
          <w:lang w:eastAsia="en-GB"/>
        </w:rPr>
        <w:t>sugammadex</w:t>
      </w:r>
      <w:proofErr w:type="spellEnd"/>
      <w:r w:rsidRPr="00D80A1E">
        <w:rPr>
          <w:rFonts w:eastAsia="TimesNewRoman,Italic"/>
          <w:szCs w:val="22"/>
          <w:lang w:eastAsia="en-GB"/>
        </w:rPr>
        <w:t xml:space="preserve"> or neostigmine to recovery of the T</w:t>
      </w:r>
      <w:r w:rsidRPr="00905A9F">
        <w:rPr>
          <w:rFonts w:eastAsia="TimesNewRoman,Italic"/>
          <w:szCs w:val="22"/>
          <w:vertAlign w:val="subscript"/>
          <w:lang w:eastAsia="en-GB"/>
        </w:rPr>
        <w:t>4</w:t>
      </w:r>
      <w:r w:rsidRPr="00D80A1E">
        <w:rPr>
          <w:rFonts w:eastAsia="TimesNewRoman,Italic"/>
          <w:szCs w:val="22"/>
          <w:lang w:eastAsia="en-GB"/>
        </w:rPr>
        <w:t>/T</w:t>
      </w:r>
      <w:r w:rsidRPr="00905A9F">
        <w:rPr>
          <w:rFonts w:eastAsia="TimesNewRoman,Italic"/>
          <w:szCs w:val="22"/>
          <w:vertAlign w:val="subscript"/>
          <w:lang w:eastAsia="en-GB"/>
        </w:rPr>
        <w:t>1</w:t>
      </w:r>
      <w:r w:rsidRPr="00D80A1E">
        <w:rPr>
          <w:rFonts w:eastAsia="TimesNewRoman,Italic"/>
          <w:szCs w:val="22"/>
          <w:lang w:eastAsia="en-GB"/>
        </w:rPr>
        <w:t xml:space="preserve"> ratio to 0.9 was:</w:t>
      </w:r>
    </w:p>
    <w:p w14:paraId="12E10381" w14:textId="77777777" w:rsidR="00692507" w:rsidRPr="00D80A1E" w:rsidRDefault="00692507" w:rsidP="00E81BB1">
      <w:pPr>
        <w:autoSpaceDE w:val="0"/>
        <w:autoSpaceDN w:val="0"/>
        <w:adjustRightInd w:val="0"/>
        <w:rPr>
          <w:szCs w:val="22"/>
        </w:rPr>
      </w:pPr>
    </w:p>
    <w:p w14:paraId="6705904F" w14:textId="4C4D28DB" w:rsidR="00692507" w:rsidRPr="00F06CD1" w:rsidRDefault="001B0069" w:rsidP="00692507">
      <w:pPr>
        <w:tabs>
          <w:tab w:val="clear" w:pos="567"/>
        </w:tabs>
        <w:autoSpaceDE w:val="0"/>
        <w:autoSpaceDN w:val="0"/>
        <w:adjustRightInd w:val="0"/>
        <w:rPr>
          <w:b/>
          <w:bCs/>
          <w:szCs w:val="22"/>
        </w:rPr>
      </w:pPr>
      <w:r w:rsidRPr="00F06CD1">
        <w:rPr>
          <w:rFonts w:eastAsia="SimSun"/>
          <w:b/>
          <w:bCs/>
          <w:szCs w:val="22"/>
          <w:lang w:eastAsia="en-GB"/>
        </w:rPr>
        <w:t>Table 4</w:t>
      </w:r>
      <w:r w:rsidR="005E66A9">
        <w:rPr>
          <w:rFonts w:eastAsia="SimSun"/>
          <w:b/>
          <w:bCs/>
          <w:szCs w:val="22"/>
          <w:lang w:eastAsia="en-GB"/>
        </w:rPr>
        <w:t>:</w:t>
      </w:r>
      <w:r w:rsidRPr="00F06CD1">
        <w:rPr>
          <w:rFonts w:eastAsia="SimSun"/>
          <w:b/>
          <w:bCs/>
          <w:szCs w:val="22"/>
          <w:lang w:eastAsia="en-GB"/>
        </w:rPr>
        <w:t xml:space="preserve"> Time (minutes) from administration of </w:t>
      </w:r>
      <w:proofErr w:type="spellStart"/>
      <w:r w:rsidRPr="00F06CD1">
        <w:rPr>
          <w:rFonts w:eastAsia="SimSun"/>
          <w:b/>
          <w:bCs/>
          <w:szCs w:val="22"/>
          <w:lang w:eastAsia="en-GB"/>
        </w:rPr>
        <w:t>sugammadex</w:t>
      </w:r>
      <w:proofErr w:type="spellEnd"/>
      <w:r w:rsidRPr="00F06CD1">
        <w:rPr>
          <w:rFonts w:eastAsia="SimSun"/>
          <w:b/>
          <w:bCs/>
          <w:szCs w:val="22"/>
          <w:lang w:eastAsia="en-GB"/>
        </w:rPr>
        <w:t xml:space="preserve"> or neostigmine at reappearance of T</w:t>
      </w:r>
      <w:r w:rsidRPr="00F06CD1">
        <w:rPr>
          <w:rFonts w:eastAsia="SimSun"/>
          <w:b/>
          <w:bCs/>
          <w:szCs w:val="22"/>
          <w:vertAlign w:val="subscript"/>
          <w:lang w:eastAsia="en-GB"/>
        </w:rPr>
        <w:t>2</w:t>
      </w:r>
      <w:r w:rsidRPr="00F06CD1">
        <w:rPr>
          <w:rFonts w:eastAsia="SimSun"/>
          <w:b/>
          <w:bCs/>
          <w:szCs w:val="22"/>
          <w:lang w:eastAsia="en-GB"/>
        </w:rPr>
        <w:t xml:space="preserve"> after rocuronium or vecuronium to recovery of the T</w:t>
      </w:r>
      <w:r w:rsidRPr="00F06CD1">
        <w:rPr>
          <w:rFonts w:eastAsia="SimSun"/>
          <w:b/>
          <w:bCs/>
          <w:szCs w:val="22"/>
          <w:vertAlign w:val="subscript"/>
          <w:lang w:eastAsia="en-GB"/>
        </w:rPr>
        <w:t>4</w:t>
      </w:r>
      <w:r w:rsidRPr="00F06CD1">
        <w:rPr>
          <w:rFonts w:eastAsia="SimSun"/>
          <w:b/>
          <w:bCs/>
          <w:szCs w:val="22"/>
          <w:lang w:eastAsia="en-GB"/>
        </w:rPr>
        <w:t>/T</w:t>
      </w:r>
      <w:r w:rsidRPr="00F06CD1">
        <w:rPr>
          <w:rFonts w:eastAsia="SimSun"/>
          <w:b/>
          <w:bCs/>
          <w:szCs w:val="22"/>
          <w:vertAlign w:val="subscript"/>
          <w:lang w:eastAsia="en-GB"/>
        </w:rPr>
        <w:t>1</w:t>
      </w:r>
      <w:r w:rsidRPr="00F06CD1">
        <w:rPr>
          <w:rFonts w:eastAsia="SimSun"/>
          <w:b/>
          <w:bCs/>
          <w:szCs w:val="22"/>
          <w:lang w:eastAsia="en-GB"/>
        </w:rPr>
        <w:t xml:space="preserve"> ratio to 0.9</w:t>
      </w:r>
    </w:p>
    <w:tbl>
      <w:tblPr>
        <w:tblStyle w:val="TableGrid"/>
        <w:tblW w:w="0" w:type="auto"/>
        <w:tblInd w:w="-5" w:type="dxa"/>
        <w:tblLook w:val="04A0" w:firstRow="1" w:lastRow="0" w:firstColumn="1" w:lastColumn="0" w:noHBand="0" w:noVBand="1"/>
      </w:tblPr>
      <w:tblGrid>
        <w:gridCol w:w="3064"/>
        <w:gridCol w:w="3053"/>
        <w:gridCol w:w="2949"/>
      </w:tblGrid>
      <w:tr w:rsidR="000E5D39" w14:paraId="190AD5CB" w14:textId="77777777" w:rsidTr="003827D7">
        <w:tc>
          <w:tcPr>
            <w:tcW w:w="3064" w:type="dxa"/>
          </w:tcPr>
          <w:p w14:paraId="2B5DBDF6" w14:textId="2E175CAB" w:rsidR="00FE6062" w:rsidRPr="00D80A1E" w:rsidRDefault="001B0069" w:rsidP="00E81BB1">
            <w:pPr>
              <w:autoSpaceDE w:val="0"/>
              <w:autoSpaceDN w:val="0"/>
              <w:adjustRightInd w:val="0"/>
              <w:rPr>
                <w:szCs w:val="22"/>
              </w:rPr>
            </w:pPr>
            <w:r w:rsidRPr="00D80A1E">
              <w:rPr>
                <w:rFonts w:eastAsia="SimSun"/>
                <w:szCs w:val="22"/>
                <w:lang w:eastAsia="en-GB"/>
              </w:rPr>
              <w:t>Neuromuscular blocking agent</w:t>
            </w:r>
          </w:p>
        </w:tc>
        <w:tc>
          <w:tcPr>
            <w:tcW w:w="6002" w:type="dxa"/>
            <w:gridSpan w:val="2"/>
          </w:tcPr>
          <w:p w14:paraId="1F263D50" w14:textId="1F8A5ECA" w:rsidR="00FE6062" w:rsidRPr="00D80A1E" w:rsidRDefault="001B0069" w:rsidP="00E81BB1">
            <w:pPr>
              <w:autoSpaceDE w:val="0"/>
              <w:autoSpaceDN w:val="0"/>
              <w:adjustRightInd w:val="0"/>
              <w:rPr>
                <w:szCs w:val="22"/>
              </w:rPr>
            </w:pPr>
            <w:r w:rsidRPr="00D80A1E">
              <w:rPr>
                <w:rFonts w:eastAsia="SimSun"/>
                <w:szCs w:val="22"/>
                <w:lang w:eastAsia="en-GB"/>
              </w:rPr>
              <w:t>Treatment regimen</w:t>
            </w:r>
          </w:p>
        </w:tc>
      </w:tr>
      <w:tr w:rsidR="000E5D39" w14:paraId="0A8C5E11" w14:textId="77777777" w:rsidTr="003827D7">
        <w:tc>
          <w:tcPr>
            <w:tcW w:w="3064" w:type="dxa"/>
          </w:tcPr>
          <w:p w14:paraId="4FB89B45" w14:textId="77777777" w:rsidR="00FE6062" w:rsidRPr="00D80A1E" w:rsidRDefault="00FE6062" w:rsidP="00E81BB1">
            <w:pPr>
              <w:autoSpaceDE w:val="0"/>
              <w:autoSpaceDN w:val="0"/>
              <w:adjustRightInd w:val="0"/>
              <w:rPr>
                <w:szCs w:val="22"/>
              </w:rPr>
            </w:pPr>
          </w:p>
        </w:tc>
        <w:tc>
          <w:tcPr>
            <w:tcW w:w="3053" w:type="dxa"/>
          </w:tcPr>
          <w:p w14:paraId="78298DB0" w14:textId="5F5DFD58" w:rsidR="00FE6062" w:rsidRPr="00D80A1E" w:rsidRDefault="001B0069" w:rsidP="00E81BB1">
            <w:pPr>
              <w:autoSpaceDE w:val="0"/>
              <w:autoSpaceDN w:val="0"/>
              <w:adjustRightInd w:val="0"/>
              <w:rPr>
                <w:szCs w:val="22"/>
              </w:rPr>
            </w:pPr>
            <w:r w:rsidRPr="00D80A1E">
              <w:rPr>
                <w:rFonts w:eastAsia="SimSun"/>
                <w:szCs w:val="22"/>
                <w:lang w:eastAsia="en-GB"/>
              </w:rPr>
              <w:t>Sugammadex (2 mg/kg)</w:t>
            </w:r>
          </w:p>
        </w:tc>
        <w:tc>
          <w:tcPr>
            <w:tcW w:w="2949" w:type="dxa"/>
          </w:tcPr>
          <w:p w14:paraId="6D2DA128" w14:textId="4937DD36" w:rsidR="00FE6062" w:rsidRPr="00D80A1E" w:rsidRDefault="001B0069" w:rsidP="00E81BB1">
            <w:pPr>
              <w:autoSpaceDE w:val="0"/>
              <w:autoSpaceDN w:val="0"/>
              <w:adjustRightInd w:val="0"/>
              <w:rPr>
                <w:szCs w:val="22"/>
              </w:rPr>
            </w:pPr>
            <w:r>
              <w:rPr>
                <w:rFonts w:eastAsia="SimSun"/>
                <w:szCs w:val="22"/>
                <w:lang w:eastAsia="en-GB"/>
              </w:rPr>
              <w:t>Neostigmine (50 mcg/kg)</w:t>
            </w:r>
          </w:p>
        </w:tc>
      </w:tr>
      <w:tr w:rsidR="000E5D39" w14:paraId="7ACD2142" w14:textId="77777777" w:rsidTr="003827D7">
        <w:tc>
          <w:tcPr>
            <w:tcW w:w="3064" w:type="dxa"/>
          </w:tcPr>
          <w:p w14:paraId="3EBB89E6" w14:textId="77777777" w:rsidR="00FE6062" w:rsidRPr="00825BBE" w:rsidRDefault="001B0069" w:rsidP="00E81BB1">
            <w:pPr>
              <w:autoSpaceDE w:val="0"/>
              <w:autoSpaceDN w:val="0"/>
              <w:adjustRightInd w:val="0"/>
              <w:rPr>
                <w:rFonts w:eastAsia="SimSun"/>
                <w:szCs w:val="22"/>
                <w:lang w:val="pt-PT" w:eastAsia="en-GB"/>
              </w:rPr>
            </w:pPr>
            <w:r w:rsidRPr="00825BBE">
              <w:rPr>
                <w:rFonts w:eastAsia="SimSun"/>
                <w:szCs w:val="22"/>
                <w:lang w:val="pt-PT" w:eastAsia="en-GB"/>
              </w:rPr>
              <w:t>Rocuronium</w:t>
            </w:r>
          </w:p>
          <w:p w14:paraId="33B4DEE4" w14:textId="77777777" w:rsidR="00FE6062" w:rsidRPr="00825BBE" w:rsidRDefault="001B0069" w:rsidP="00E81BB1">
            <w:pPr>
              <w:autoSpaceDE w:val="0"/>
              <w:autoSpaceDN w:val="0"/>
              <w:adjustRightInd w:val="0"/>
              <w:rPr>
                <w:rFonts w:eastAsia="SimSun"/>
                <w:szCs w:val="22"/>
                <w:lang w:val="pt-PT" w:eastAsia="en-GB"/>
              </w:rPr>
            </w:pPr>
            <w:r w:rsidRPr="00825BBE">
              <w:rPr>
                <w:rFonts w:eastAsia="SimSun"/>
                <w:szCs w:val="22"/>
                <w:lang w:val="pt-PT" w:eastAsia="en-GB"/>
              </w:rPr>
              <w:t>N</w:t>
            </w:r>
          </w:p>
          <w:p w14:paraId="11353517" w14:textId="77777777" w:rsidR="00FE6062" w:rsidRPr="00825BBE" w:rsidRDefault="001B0069" w:rsidP="00E81BB1">
            <w:pPr>
              <w:autoSpaceDE w:val="0"/>
              <w:autoSpaceDN w:val="0"/>
              <w:adjustRightInd w:val="0"/>
              <w:rPr>
                <w:rFonts w:eastAsia="SimSun"/>
                <w:szCs w:val="22"/>
                <w:lang w:val="pt-PT" w:eastAsia="en-GB"/>
              </w:rPr>
            </w:pPr>
            <w:r w:rsidRPr="00825BBE">
              <w:rPr>
                <w:rFonts w:eastAsia="SimSun"/>
                <w:szCs w:val="22"/>
                <w:lang w:val="pt-PT" w:eastAsia="en-GB"/>
              </w:rPr>
              <w:t>Median (minutes)</w:t>
            </w:r>
          </w:p>
          <w:p w14:paraId="46016042" w14:textId="29AF5F3A" w:rsidR="00FE6062" w:rsidRPr="00825BBE" w:rsidRDefault="001B0069" w:rsidP="00E81BB1">
            <w:pPr>
              <w:autoSpaceDE w:val="0"/>
              <w:autoSpaceDN w:val="0"/>
              <w:adjustRightInd w:val="0"/>
              <w:rPr>
                <w:szCs w:val="22"/>
                <w:lang w:val="pt-PT"/>
              </w:rPr>
            </w:pPr>
            <w:r w:rsidRPr="00825BBE">
              <w:rPr>
                <w:rFonts w:eastAsia="SimSun"/>
                <w:szCs w:val="22"/>
                <w:lang w:val="pt-PT" w:eastAsia="en-GB"/>
              </w:rPr>
              <w:t>Range</w:t>
            </w:r>
          </w:p>
        </w:tc>
        <w:tc>
          <w:tcPr>
            <w:tcW w:w="3053" w:type="dxa"/>
          </w:tcPr>
          <w:p w14:paraId="66CECECA" w14:textId="77777777" w:rsidR="00FE6062" w:rsidRPr="00825BBE" w:rsidRDefault="00FE6062" w:rsidP="00E81BB1">
            <w:pPr>
              <w:autoSpaceDE w:val="0"/>
              <w:autoSpaceDN w:val="0"/>
              <w:adjustRightInd w:val="0"/>
              <w:rPr>
                <w:szCs w:val="22"/>
                <w:lang w:val="pt-PT"/>
              </w:rPr>
            </w:pPr>
          </w:p>
          <w:p w14:paraId="6AA40B88" w14:textId="77777777" w:rsidR="00FE6062"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48</w:t>
            </w:r>
          </w:p>
          <w:p w14:paraId="1D43472E" w14:textId="77777777" w:rsidR="00FE6062"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1.4</w:t>
            </w:r>
          </w:p>
          <w:p w14:paraId="3DD692A7" w14:textId="417EAFAA" w:rsidR="00FE6062" w:rsidRPr="00D80A1E" w:rsidRDefault="001B0069" w:rsidP="00E81BB1">
            <w:pPr>
              <w:autoSpaceDE w:val="0"/>
              <w:autoSpaceDN w:val="0"/>
              <w:adjustRightInd w:val="0"/>
              <w:rPr>
                <w:szCs w:val="22"/>
              </w:rPr>
            </w:pPr>
            <w:r w:rsidRPr="00D80A1E">
              <w:rPr>
                <w:rFonts w:eastAsia="SimSun"/>
                <w:szCs w:val="22"/>
                <w:lang w:eastAsia="en-GB"/>
              </w:rPr>
              <w:t>0.9</w:t>
            </w:r>
            <w:r w:rsidR="00FD0E48">
              <w:rPr>
                <w:rFonts w:eastAsia="SimSun"/>
                <w:szCs w:val="22"/>
                <w:lang w:eastAsia="en-GB"/>
              </w:rPr>
              <w:noBreakHyphen/>
            </w:r>
            <w:r w:rsidRPr="00D80A1E">
              <w:rPr>
                <w:rFonts w:eastAsia="SimSun"/>
                <w:szCs w:val="22"/>
                <w:lang w:eastAsia="en-GB"/>
              </w:rPr>
              <w:t>5.4</w:t>
            </w:r>
          </w:p>
        </w:tc>
        <w:tc>
          <w:tcPr>
            <w:tcW w:w="2949" w:type="dxa"/>
          </w:tcPr>
          <w:p w14:paraId="0235326E" w14:textId="77777777" w:rsidR="00FE6062" w:rsidRPr="00D80A1E" w:rsidRDefault="00FE6062" w:rsidP="00E81BB1">
            <w:pPr>
              <w:autoSpaceDE w:val="0"/>
              <w:autoSpaceDN w:val="0"/>
              <w:adjustRightInd w:val="0"/>
              <w:rPr>
                <w:szCs w:val="22"/>
              </w:rPr>
            </w:pPr>
          </w:p>
          <w:p w14:paraId="7F2DCA9F" w14:textId="77777777" w:rsidR="00FE6062"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48</w:t>
            </w:r>
          </w:p>
          <w:p w14:paraId="1CE2D4E6" w14:textId="77777777" w:rsidR="00FE6062"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17.6</w:t>
            </w:r>
          </w:p>
          <w:p w14:paraId="6BC4DFDD" w14:textId="2C6FDC4E" w:rsidR="00FE6062" w:rsidRPr="00D80A1E" w:rsidRDefault="001B0069" w:rsidP="00E81BB1">
            <w:pPr>
              <w:autoSpaceDE w:val="0"/>
              <w:autoSpaceDN w:val="0"/>
              <w:adjustRightInd w:val="0"/>
              <w:rPr>
                <w:szCs w:val="22"/>
              </w:rPr>
            </w:pPr>
            <w:r w:rsidRPr="00D80A1E">
              <w:rPr>
                <w:rFonts w:eastAsia="SimSun"/>
                <w:szCs w:val="22"/>
                <w:lang w:eastAsia="en-GB"/>
              </w:rPr>
              <w:t>3.7</w:t>
            </w:r>
            <w:r w:rsidR="00FD0E48">
              <w:rPr>
                <w:rFonts w:eastAsia="SimSun"/>
                <w:szCs w:val="22"/>
                <w:lang w:eastAsia="en-GB"/>
              </w:rPr>
              <w:noBreakHyphen/>
            </w:r>
            <w:r w:rsidRPr="00D80A1E">
              <w:rPr>
                <w:rFonts w:eastAsia="SimSun"/>
                <w:szCs w:val="22"/>
                <w:lang w:eastAsia="en-GB"/>
              </w:rPr>
              <w:t>106.9</w:t>
            </w:r>
          </w:p>
        </w:tc>
      </w:tr>
      <w:tr w:rsidR="000E5D39" w14:paraId="6AC9D488" w14:textId="77777777" w:rsidTr="003827D7">
        <w:tc>
          <w:tcPr>
            <w:tcW w:w="3064" w:type="dxa"/>
          </w:tcPr>
          <w:p w14:paraId="776250E6" w14:textId="77777777" w:rsidR="00FE6062"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Vecuronium</w:t>
            </w:r>
          </w:p>
          <w:p w14:paraId="32E72464" w14:textId="77777777" w:rsidR="00FE6062" w:rsidRPr="00D80A1E" w:rsidRDefault="001B0069" w:rsidP="00FE6062">
            <w:pPr>
              <w:autoSpaceDE w:val="0"/>
              <w:autoSpaceDN w:val="0"/>
              <w:adjustRightInd w:val="0"/>
              <w:rPr>
                <w:rFonts w:eastAsia="SimSun"/>
                <w:szCs w:val="22"/>
                <w:lang w:eastAsia="en-GB"/>
              </w:rPr>
            </w:pPr>
            <w:r w:rsidRPr="00D80A1E">
              <w:rPr>
                <w:rFonts w:eastAsia="SimSun"/>
                <w:szCs w:val="22"/>
                <w:lang w:eastAsia="en-GB"/>
              </w:rPr>
              <w:t>N</w:t>
            </w:r>
          </w:p>
          <w:p w14:paraId="686BD902" w14:textId="77777777" w:rsidR="00FE6062" w:rsidRPr="00D80A1E" w:rsidRDefault="001B0069" w:rsidP="00FE6062">
            <w:pPr>
              <w:autoSpaceDE w:val="0"/>
              <w:autoSpaceDN w:val="0"/>
              <w:adjustRightInd w:val="0"/>
              <w:rPr>
                <w:rFonts w:eastAsia="SimSun"/>
                <w:szCs w:val="22"/>
                <w:lang w:eastAsia="en-GB"/>
              </w:rPr>
            </w:pPr>
            <w:r w:rsidRPr="00D80A1E">
              <w:rPr>
                <w:rFonts w:eastAsia="SimSun"/>
                <w:szCs w:val="22"/>
                <w:lang w:eastAsia="en-GB"/>
              </w:rPr>
              <w:t>Median (minutes)</w:t>
            </w:r>
          </w:p>
          <w:p w14:paraId="2A81EA79" w14:textId="0C7102E9" w:rsidR="00FE6062" w:rsidRPr="00D80A1E" w:rsidRDefault="001B0069" w:rsidP="00FE6062">
            <w:pPr>
              <w:autoSpaceDE w:val="0"/>
              <w:autoSpaceDN w:val="0"/>
              <w:adjustRightInd w:val="0"/>
              <w:rPr>
                <w:szCs w:val="22"/>
              </w:rPr>
            </w:pPr>
            <w:r w:rsidRPr="00D80A1E">
              <w:rPr>
                <w:rFonts w:eastAsia="SimSun"/>
                <w:szCs w:val="22"/>
                <w:lang w:eastAsia="en-GB"/>
              </w:rPr>
              <w:t>Range</w:t>
            </w:r>
          </w:p>
        </w:tc>
        <w:tc>
          <w:tcPr>
            <w:tcW w:w="3053" w:type="dxa"/>
          </w:tcPr>
          <w:p w14:paraId="4167A802" w14:textId="77777777" w:rsidR="00FE6062" w:rsidRPr="00D80A1E" w:rsidRDefault="00FE6062" w:rsidP="00E81BB1">
            <w:pPr>
              <w:autoSpaceDE w:val="0"/>
              <w:autoSpaceDN w:val="0"/>
              <w:adjustRightInd w:val="0"/>
              <w:rPr>
                <w:rFonts w:eastAsia="SimSun"/>
                <w:szCs w:val="22"/>
                <w:lang w:eastAsia="en-GB"/>
              </w:rPr>
            </w:pPr>
          </w:p>
          <w:p w14:paraId="6D544ACD" w14:textId="77777777" w:rsidR="00FE6062"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48</w:t>
            </w:r>
          </w:p>
          <w:p w14:paraId="681BA4CB" w14:textId="77777777" w:rsidR="00FE6062" w:rsidRPr="00D80A1E" w:rsidRDefault="001B0069" w:rsidP="00E81BB1">
            <w:pPr>
              <w:autoSpaceDE w:val="0"/>
              <w:autoSpaceDN w:val="0"/>
              <w:adjustRightInd w:val="0"/>
              <w:rPr>
                <w:szCs w:val="22"/>
              </w:rPr>
            </w:pPr>
            <w:r w:rsidRPr="00D80A1E">
              <w:rPr>
                <w:szCs w:val="22"/>
              </w:rPr>
              <w:t>2.1</w:t>
            </w:r>
          </w:p>
          <w:p w14:paraId="550CE36C" w14:textId="122007C3" w:rsidR="00FE6062" w:rsidRPr="00D80A1E" w:rsidRDefault="001B0069" w:rsidP="00E81BB1">
            <w:pPr>
              <w:autoSpaceDE w:val="0"/>
              <w:autoSpaceDN w:val="0"/>
              <w:adjustRightInd w:val="0"/>
              <w:rPr>
                <w:szCs w:val="22"/>
              </w:rPr>
            </w:pPr>
            <w:r w:rsidRPr="00D80A1E">
              <w:rPr>
                <w:rFonts w:eastAsia="SimSun"/>
                <w:szCs w:val="22"/>
                <w:lang w:eastAsia="en-GB"/>
              </w:rPr>
              <w:t>1.2</w:t>
            </w:r>
            <w:r w:rsidR="005E66A9">
              <w:rPr>
                <w:rFonts w:eastAsia="SimSun"/>
                <w:szCs w:val="22"/>
                <w:lang w:eastAsia="en-GB"/>
              </w:rPr>
              <w:noBreakHyphen/>
            </w:r>
            <w:r w:rsidRPr="00D80A1E">
              <w:rPr>
                <w:rFonts w:eastAsia="SimSun"/>
                <w:szCs w:val="22"/>
                <w:lang w:eastAsia="en-GB"/>
              </w:rPr>
              <w:t>64.2</w:t>
            </w:r>
          </w:p>
        </w:tc>
        <w:tc>
          <w:tcPr>
            <w:tcW w:w="2949" w:type="dxa"/>
          </w:tcPr>
          <w:p w14:paraId="608F63D5" w14:textId="77777777" w:rsidR="00FE6062" w:rsidRPr="00D80A1E" w:rsidRDefault="00FE6062" w:rsidP="00E81BB1">
            <w:pPr>
              <w:autoSpaceDE w:val="0"/>
              <w:autoSpaceDN w:val="0"/>
              <w:adjustRightInd w:val="0"/>
              <w:rPr>
                <w:szCs w:val="22"/>
              </w:rPr>
            </w:pPr>
          </w:p>
          <w:p w14:paraId="238DA3E0" w14:textId="77777777" w:rsidR="00FE6062"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45</w:t>
            </w:r>
          </w:p>
          <w:p w14:paraId="73E5CD66" w14:textId="77777777" w:rsidR="00FE6062"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18.9</w:t>
            </w:r>
          </w:p>
          <w:p w14:paraId="6A7D7A4D" w14:textId="12B7B2AA" w:rsidR="00FE6062" w:rsidRPr="00D80A1E" w:rsidRDefault="001B0069" w:rsidP="00E81BB1">
            <w:pPr>
              <w:autoSpaceDE w:val="0"/>
              <w:autoSpaceDN w:val="0"/>
              <w:adjustRightInd w:val="0"/>
              <w:rPr>
                <w:szCs w:val="22"/>
              </w:rPr>
            </w:pPr>
            <w:r w:rsidRPr="00D80A1E">
              <w:rPr>
                <w:rFonts w:eastAsia="SimSun"/>
                <w:szCs w:val="22"/>
                <w:lang w:eastAsia="en-GB"/>
              </w:rPr>
              <w:t>2.9</w:t>
            </w:r>
            <w:r w:rsidR="00FD0E48">
              <w:rPr>
                <w:rFonts w:eastAsia="SimSun"/>
                <w:szCs w:val="22"/>
                <w:lang w:eastAsia="en-GB"/>
              </w:rPr>
              <w:noBreakHyphen/>
            </w:r>
            <w:r w:rsidRPr="00D80A1E">
              <w:rPr>
                <w:rFonts w:eastAsia="SimSun"/>
                <w:szCs w:val="22"/>
                <w:lang w:eastAsia="en-GB"/>
              </w:rPr>
              <w:t>76.2</w:t>
            </w:r>
          </w:p>
        </w:tc>
      </w:tr>
    </w:tbl>
    <w:p w14:paraId="502600BF" w14:textId="77777777" w:rsidR="005E66A9" w:rsidRDefault="005E66A9" w:rsidP="00FE6062">
      <w:pPr>
        <w:tabs>
          <w:tab w:val="clear" w:pos="567"/>
        </w:tabs>
        <w:autoSpaceDE w:val="0"/>
        <w:autoSpaceDN w:val="0"/>
        <w:adjustRightInd w:val="0"/>
        <w:rPr>
          <w:rFonts w:eastAsia="SimSun"/>
          <w:szCs w:val="22"/>
          <w:lang w:eastAsia="en-GB"/>
        </w:rPr>
      </w:pPr>
    </w:p>
    <w:p w14:paraId="0E20A634" w14:textId="64D1653F" w:rsidR="00692507" w:rsidRPr="00D80A1E" w:rsidRDefault="001B0069" w:rsidP="00FE6062">
      <w:pPr>
        <w:tabs>
          <w:tab w:val="clear" w:pos="567"/>
        </w:tabs>
        <w:autoSpaceDE w:val="0"/>
        <w:autoSpaceDN w:val="0"/>
        <w:adjustRightInd w:val="0"/>
        <w:rPr>
          <w:szCs w:val="22"/>
        </w:rPr>
      </w:pPr>
      <w:r w:rsidRPr="00D80A1E">
        <w:rPr>
          <w:rFonts w:eastAsia="SimSun"/>
          <w:szCs w:val="22"/>
          <w:lang w:eastAsia="en-GB"/>
        </w:rPr>
        <w:t xml:space="preserve">Reversal by </w:t>
      </w:r>
      <w:proofErr w:type="spellStart"/>
      <w:r w:rsidRPr="00D80A1E">
        <w:rPr>
          <w:rFonts w:eastAsia="SimSun"/>
          <w:szCs w:val="22"/>
          <w:lang w:eastAsia="en-GB"/>
        </w:rPr>
        <w:t>sugammadex</w:t>
      </w:r>
      <w:proofErr w:type="spellEnd"/>
      <w:r w:rsidRPr="00D80A1E">
        <w:rPr>
          <w:rFonts w:eastAsia="SimSun"/>
          <w:szCs w:val="22"/>
          <w:lang w:eastAsia="en-GB"/>
        </w:rPr>
        <w:t xml:space="preserve"> of the neuromuscular blockade induced by rocuronium was compared to the reversal by neostigmine of the neuromuscular blockade induced by cis</w:t>
      </w:r>
      <w:r w:rsidR="00F06CD1">
        <w:rPr>
          <w:rFonts w:eastAsia="SimSun"/>
          <w:szCs w:val="22"/>
          <w:lang w:eastAsia="en-GB"/>
        </w:rPr>
        <w:t>-</w:t>
      </w:r>
      <w:r w:rsidRPr="00D80A1E">
        <w:rPr>
          <w:rFonts w:eastAsia="SimSun"/>
          <w:szCs w:val="22"/>
          <w:lang w:eastAsia="en-GB"/>
        </w:rPr>
        <w:t>atracurium. At the reappearance of T</w:t>
      </w:r>
      <w:r w:rsidRPr="003827D7">
        <w:rPr>
          <w:rFonts w:eastAsia="SimSun"/>
          <w:szCs w:val="22"/>
          <w:vertAlign w:val="subscript"/>
          <w:lang w:eastAsia="en-GB"/>
        </w:rPr>
        <w:t>2</w:t>
      </w:r>
      <w:r w:rsidRPr="00D80A1E">
        <w:rPr>
          <w:rFonts w:eastAsia="SimSun"/>
          <w:szCs w:val="22"/>
          <w:lang w:eastAsia="en-GB"/>
        </w:rPr>
        <w:t xml:space="preserve"> a dose of 2</w:t>
      </w:r>
      <w:r w:rsidR="006516A1" w:rsidRPr="00D80A1E">
        <w:rPr>
          <w:rFonts w:eastAsia="SimSun"/>
          <w:szCs w:val="22"/>
          <w:lang w:eastAsia="en-GB"/>
        </w:rPr>
        <w:t> </w:t>
      </w:r>
      <w:r w:rsidRPr="00D80A1E">
        <w:rPr>
          <w:rFonts w:eastAsia="SimSun"/>
          <w:szCs w:val="22"/>
          <w:lang w:eastAsia="en-GB"/>
        </w:rPr>
        <w:t xml:space="preserve">mg/kg </w:t>
      </w:r>
      <w:proofErr w:type="spellStart"/>
      <w:r w:rsidRPr="00D80A1E">
        <w:rPr>
          <w:rFonts w:eastAsia="SimSun"/>
          <w:szCs w:val="22"/>
          <w:lang w:eastAsia="en-GB"/>
        </w:rPr>
        <w:t>sugammadex</w:t>
      </w:r>
      <w:proofErr w:type="spellEnd"/>
      <w:r w:rsidRPr="00D80A1E">
        <w:rPr>
          <w:rFonts w:eastAsia="SimSun"/>
          <w:szCs w:val="22"/>
          <w:lang w:eastAsia="en-GB"/>
        </w:rPr>
        <w:t xml:space="preserve"> or 50</w:t>
      </w:r>
      <w:r w:rsidR="006516A1" w:rsidRPr="00D80A1E">
        <w:rPr>
          <w:rFonts w:eastAsia="SimSun"/>
          <w:szCs w:val="22"/>
          <w:lang w:eastAsia="en-GB"/>
        </w:rPr>
        <w:t> </w:t>
      </w:r>
      <w:r w:rsidRPr="00D80A1E">
        <w:rPr>
          <w:rFonts w:eastAsia="SimSun"/>
          <w:szCs w:val="22"/>
          <w:lang w:eastAsia="en-GB"/>
        </w:rPr>
        <w:t>mcg/kg neostigmine was administered. Sugammadex provided faster reversal of neuromuscular blockade induced by rocuronium compared to</w:t>
      </w:r>
      <w:r w:rsidR="00B65EB7">
        <w:rPr>
          <w:rFonts w:eastAsia="SimSun"/>
          <w:szCs w:val="22"/>
          <w:lang w:eastAsia="en-GB"/>
        </w:rPr>
        <w:t xml:space="preserve"> </w:t>
      </w:r>
      <w:r w:rsidRPr="00D80A1E">
        <w:rPr>
          <w:rFonts w:eastAsia="SimSun"/>
          <w:szCs w:val="22"/>
          <w:lang w:eastAsia="en-GB"/>
        </w:rPr>
        <w:t>neostigmine reversal of neuromuscular blockade induced by cis</w:t>
      </w:r>
      <w:r w:rsidR="00F06CD1">
        <w:rPr>
          <w:rFonts w:eastAsia="SimSun"/>
          <w:szCs w:val="22"/>
          <w:lang w:eastAsia="en-GB"/>
        </w:rPr>
        <w:t>-</w:t>
      </w:r>
      <w:r w:rsidRPr="00D80A1E">
        <w:rPr>
          <w:rFonts w:eastAsia="SimSun"/>
          <w:szCs w:val="22"/>
          <w:lang w:eastAsia="en-GB"/>
        </w:rPr>
        <w:t>atracurium:</w:t>
      </w:r>
    </w:p>
    <w:p w14:paraId="6BEC979F" w14:textId="77777777" w:rsidR="006516A1" w:rsidRPr="00D80A1E" w:rsidRDefault="006516A1" w:rsidP="00E81BB1">
      <w:pPr>
        <w:autoSpaceDE w:val="0"/>
        <w:autoSpaceDN w:val="0"/>
        <w:adjustRightInd w:val="0"/>
        <w:rPr>
          <w:szCs w:val="22"/>
        </w:rPr>
      </w:pPr>
    </w:p>
    <w:p w14:paraId="7F787307" w14:textId="011C1E5F" w:rsidR="006516A1" w:rsidRPr="00F06CD1" w:rsidRDefault="001B0069" w:rsidP="006516A1">
      <w:pPr>
        <w:tabs>
          <w:tab w:val="clear" w:pos="567"/>
        </w:tabs>
        <w:autoSpaceDE w:val="0"/>
        <w:autoSpaceDN w:val="0"/>
        <w:adjustRightInd w:val="0"/>
        <w:rPr>
          <w:b/>
          <w:bCs/>
          <w:szCs w:val="22"/>
        </w:rPr>
      </w:pPr>
      <w:r w:rsidRPr="00F06CD1">
        <w:rPr>
          <w:rFonts w:eastAsia="SimSun"/>
          <w:b/>
          <w:bCs/>
          <w:szCs w:val="22"/>
          <w:lang w:eastAsia="en-GB"/>
        </w:rPr>
        <w:t xml:space="preserve">Table 5: Time (minutes) from administration of </w:t>
      </w:r>
      <w:proofErr w:type="spellStart"/>
      <w:r w:rsidRPr="00F06CD1">
        <w:rPr>
          <w:rFonts w:eastAsia="SimSun"/>
          <w:b/>
          <w:bCs/>
          <w:szCs w:val="22"/>
          <w:lang w:eastAsia="en-GB"/>
        </w:rPr>
        <w:t>sugammadex</w:t>
      </w:r>
      <w:proofErr w:type="spellEnd"/>
      <w:r w:rsidRPr="00F06CD1">
        <w:rPr>
          <w:rFonts w:eastAsia="SimSun"/>
          <w:b/>
          <w:bCs/>
          <w:szCs w:val="22"/>
          <w:lang w:eastAsia="en-GB"/>
        </w:rPr>
        <w:t xml:space="preserve"> or neostigmine at reappearance of T</w:t>
      </w:r>
      <w:r w:rsidRPr="00F06CD1">
        <w:rPr>
          <w:rFonts w:eastAsia="SimSun"/>
          <w:b/>
          <w:bCs/>
          <w:szCs w:val="22"/>
          <w:vertAlign w:val="subscript"/>
          <w:lang w:eastAsia="en-GB"/>
        </w:rPr>
        <w:t>2</w:t>
      </w:r>
      <w:r w:rsidRPr="00F06CD1">
        <w:rPr>
          <w:rFonts w:eastAsia="SimSun"/>
          <w:b/>
          <w:bCs/>
          <w:szCs w:val="22"/>
          <w:lang w:eastAsia="en-GB"/>
        </w:rPr>
        <w:t xml:space="preserve"> after rocuronium or cis</w:t>
      </w:r>
      <w:r w:rsidR="00F06CD1">
        <w:rPr>
          <w:rFonts w:eastAsia="SimSun"/>
          <w:b/>
          <w:bCs/>
          <w:szCs w:val="22"/>
          <w:lang w:eastAsia="en-GB"/>
        </w:rPr>
        <w:t>-</w:t>
      </w:r>
      <w:r w:rsidRPr="00F06CD1">
        <w:rPr>
          <w:rFonts w:eastAsia="SimSun"/>
          <w:b/>
          <w:bCs/>
          <w:szCs w:val="22"/>
          <w:lang w:eastAsia="en-GB"/>
        </w:rPr>
        <w:t>atracurium to recovery of the T</w:t>
      </w:r>
      <w:r w:rsidRPr="00F06CD1">
        <w:rPr>
          <w:rFonts w:eastAsia="SimSun"/>
          <w:b/>
          <w:bCs/>
          <w:szCs w:val="22"/>
          <w:vertAlign w:val="subscript"/>
          <w:lang w:eastAsia="en-GB"/>
        </w:rPr>
        <w:t>4</w:t>
      </w:r>
      <w:r w:rsidRPr="00F06CD1">
        <w:rPr>
          <w:rFonts w:eastAsia="SimSun"/>
          <w:b/>
          <w:bCs/>
          <w:szCs w:val="22"/>
          <w:lang w:eastAsia="en-GB"/>
        </w:rPr>
        <w:t>/T</w:t>
      </w:r>
      <w:r w:rsidRPr="00F06CD1">
        <w:rPr>
          <w:rFonts w:eastAsia="SimSun"/>
          <w:b/>
          <w:bCs/>
          <w:szCs w:val="22"/>
          <w:vertAlign w:val="subscript"/>
          <w:lang w:eastAsia="en-GB"/>
        </w:rPr>
        <w:t>1</w:t>
      </w:r>
      <w:r w:rsidRPr="00F06CD1">
        <w:rPr>
          <w:rFonts w:eastAsia="SimSun"/>
          <w:b/>
          <w:bCs/>
          <w:szCs w:val="22"/>
          <w:lang w:eastAsia="en-GB"/>
        </w:rPr>
        <w:t xml:space="preserve"> ratio to 0.9</w:t>
      </w:r>
    </w:p>
    <w:tbl>
      <w:tblPr>
        <w:tblStyle w:val="TableGrid"/>
        <w:tblW w:w="0" w:type="auto"/>
        <w:tblInd w:w="-5" w:type="dxa"/>
        <w:tblLook w:val="04A0" w:firstRow="1" w:lastRow="0" w:firstColumn="1" w:lastColumn="0" w:noHBand="0" w:noVBand="1"/>
      </w:tblPr>
      <w:tblGrid>
        <w:gridCol w:w="3065"/>
        <w:gridCol w:w="3053"/>
        <w:gridCol w:w="2948"/>
      </w:tblGrid>
      <w:tr w:rsidR="000E5D39" w14:paraId="3965AABC" w14:textId="77777777" w:rsidTr="003827D7">
        <w:tc>
          <w:tcPr>
            <w:tcW w:w="3065" w:type="dxa"/>
          </w:tcPr>
          <w:p w14:paraId="0352702A" w14:textId="37CDE39A" w:rsidR="006516A1" w:rsidRPr="00D80A1E" w:rsidRDefault="001B0069" w:rsidP="00E81BB1">
            <w:pPr>
              <w:autoSpaceDE w:val="0"/>
              <w:autoSpaceDN w:val="0"/>
              <w:adjustRightInd w:val="0"/>
              <w:rPr>
                <w:szCs w:val="22"/>
              </w:rPr>
            </w:pPr>
            <w:r w:rsidRPr="00D80A1E">
              <w:rPr>
                <w:rFonts w:eastAsia="SimSun"/>
                <w:szCs w:val="22"/>
                <w:lang w:eastAsia="en-GB"/>
              </w:rPr>
              <w:t>Neuromuscular blocking agent</w:t>
            </w:r>
          </w:p>
        </w:tc>
        <w:tc>
          <w:tcPr>
            <w:tcW w:w="6001" w:type="dxa"/>
            <w:gridSpan w:val="2"/>
          </w:tcPr>
          <w:p w14:paraId="4D831912" w14:textId="27A7DC57" w:rsidR="006516A1" w:rsidRPr="00D80A1E" w:rsidRDefault="001B0069" w:rsidP="00E81BB1">
            <w:pPr>
              <w:autoSpaceDE w:val="0"/>
              <w:autoSpaceDN w:val="0"/>
              <w:adjustRightInd w:val="0"/>
              <w:rPr>
                <w:szCs w:val="22"/>
              </w:rPr>
            </w:pPr>
            <w:r w:rsidRPr="00D80A1E">
              <w:rPr>
                <w:rFonts w:eastAsia="SimSun"/>
                <w:szCs w:val="22"/>
                <w:lang w:eastAsia="en-GB"/>
              </w:rPr>
              <w:t>Treatment regimen</w:t>
            </w:r>
          </w:p>
        </w:tc>
      </w:tr>
      <w:tr w:rsidR="000E5D39" w14:paraId="3F538604" w14:textId="77777777" w:rsidTr="003827D7">
        <w:tc>
          <w:tcPr>
            <w:tcW w:w="3065" w:type="dxa"/>
          </w:tcPr>
          <w:p w14:paraId="0C53CBBC" w14:textId="77777777" w:rsidR="006516A1" w:rsidRPr="00D80A1E" w:rsidRDefault="006516A1" w:rsidP="00E81BB1">
            <w:pPr>
              <w:autoSpaceDE w:val="0"/>
              <w:autoSpaceDN w:val="0"/>
              <w:adjustRightInd w:val="0"/>
              <w:rPr>
                <w:szCs w:val="22"/>
              </w:rPr>
            </w:pPr>
          </w:p>
        </w:tc>
        <w:tc>
          <w:tcPr>
            <w:tcW w:w="3053" w:type="dxa"/>
          </w:tcPr>
          <w:p w14:paraId="59BDAF81" w14:textId="77777777" w:rsidR="006516A1" w:rsidRPr="00D80A1E" w:rsidRDefault="001B0069" w:rsidP="006516A1">
            <w:pPr>
              <w:tabs>
                <w:tab w:val="clear" w:pos="567"/>
              </w:tabs>
              <w:autoSpaceDE w:val="0"/>
              <w:autoSpaceDN w:val="0"/>
              <w:adjustRightInd w:val="0"/>
              <w:rPr>
                <w:rFonts w:eastAsia="SimSun"/>
                <w:szCs w:val="22"/>
                <w:lang w:eastAsia="en-GB"/>
              </w:rPr>
            </w:pPr>
            <w:r w:rsidRPr="00D80A1E">
              <w:rPr>
                <w:rFonts w:eastAsia="SimSun"/>
                <w:szCs w:val="22"/>
                <w:lang w:eastAsia="en-GB"/>
              </w:rPr>
              <w:t xml:space="preserve">Rocuronium and </w:t>
            </w:r>
            <w:proofErr w:type="spellStart"/>
            <w:r w:rsidRPr="00D80A1E">
              <w:rPr>
                <w:rFonts w:eastAsia="SimSun"/>
                <w:szCs w:val="22"/>
                <w:lang w:eastAsia="en-GB"/>
              </w:rPr>
              <w:t>sugammadex</w:t>
            </w:r>
            <w:proofErr w:type="spellEnd"/>
          </w:p>
          <w:p w14:paraId="05BBB22F" w14:textId="76EEF309" w:rsidR="006516A1" w:rsidRPr="00D80A1E" w:rsidRDefault="001B0069" w:rsidP="006516A1">
            <w:pPr>
              <w:autoSpaceDE w:val="0"/>
              <w:autoSpaceDN w:val="0"/>
              <w:adjustRightInd w:val="0"/>
              <w:rPr>
                <w:szCs w:val="22"/>
              </w:rPr>
            </w:pPr>
            <w:r w:rsidRPr="00D80A1E">
              <w:rPr>
                <w:rFonts w:eastAsia="SimSun"/>
                <w:szCs w:val="22"/>
                <w:lang w:eastAsia="en-GB"/>
              </w:rPr>
              <w:t>(2 mg/kg)</w:t>
            </w:r>
          </w:p>
        </w:tc>
        <w:tc>
          <w:tcPr>
            <w:tcW w:w="2948" w:type="dxa"/>
          </w:tcPr>
          <w:p w14:paraId="0CAF621C" w14:textId="2EC5E44D" w:rsidR="006516A1" w:rsidRPr="00D80A1E" w:rsidRDefault="001B0069" w:rsidP="006516A1">
            <w:pPr>
              <w:tabs>
                <w:tab w:val="clear" w:pos="567"/>
              </w:tabs>
              <w:autoSpaceDE w:val="0"/>
              <w:autoSpaceDN w:val="0"/>
              <w:adjustRightInd w:val="0"/>
              <w:rPr>
                <w:szCs w:val="22"/>
              </w:rPr>
            </w:pPr>
            <w:r w:rsidRPr="00D80A1E">
              <w:rPr>
                <w:rFonts w:eastAsia="SimSun"/>
                <w:szCs w:val="22"/>
                <w:lang w:eastAsia="en-GB"/>
              </w:rPr>
              <w:t>Cis</w:t>
            </w:r>
            <w:r w:rsidR="00F06CD1">
              <w:rPr>
                <w:rFonts w:eastAsia="SimSun"/>
                <w:szCs w:val="22"/>
                <w:lang w:eastAsia="en-GB"/>
              </w:rPr>
              <w:t>-</w:t>
            </w:r>
            <w:r w:rsidRPr="00D80A1E">
              <w:rPr>
                <w:rFonts w:eastAsia="SimSun"/>
                <w:szCs w:val="22"/>
                <w:lang w:eastAsia="en-GB"/>
              </w:rPr>
              <w:t>atracurium and neostigmine (50 mcg/kg)</w:t>
            </w:r>
          </w:p>
        </w:tc>
      </w:tr>
      <w:tr w:rsidR="000E5D39" w14:paraId="7702E896" w14:textId="77777777" w:rsidTr="003827D7">
        <w:tc>
          <w:tcPr>
            <w:tcW w:w="3065" w:type="dxa"/>
          </w:tcPr>
          <w:p w14:paraId="29F305D1" w14:textId="77777777" w:rsidR="006516A1"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N</w:t>
            </w:r>
          </w:p>
          <w:p w14:paraId="4305800A" w14:textId="77777777" w:rsidR="006516A1"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Median (minutes)</w:t>
            </w:r>
          </w:p>
          <w:p w14:paraId="024929FD" w14:textId="3D827DF8" w:rsidR="006516A1" w:rsidRPr="00D80A1E" w:rsidRDefault="001B0069" w:rsidP="00E81BB1">
            <w:pPr>
              <w:autoSpaceDE w:val="0"/>
              <w:autoSpaceDN w:val="0"/>
              <w:adjustRightInd w:val="0"/>
              <w:rPr>
                <w:szCs w:val="22"/>
              </w:rPr>
            </w:pPr>
            <w:r w:rsidRPr="00D80A1E">
              <w:rPr>
                <w:rFonts w:eastAsia="SimSun"/>
                <w:szCs w:val="22"/>
                <w:lang w:eastAsia="en-GB"/>
              </w:rPr>
              <w:t>Range</w:t>
            </w:r>
          </w:p>
        </w:tc>
        <w:tc>
          <w:tcPr>
            <w:tcW w:w="3053" w:type="dxa"/>
          </w:tcPr>
          <w:p w14:paraId="66499250" w14:textId="77777777" w:rsidR="006516A1"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34</w:t>
            </w:r>
          </w:p>
          <w:p w14:paraId="7737CDE6" w14:textId="77777777" w:rsidR="006516A1"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1.9</w:t>
            </w:r>
          </w:p>
          <w:p w14:paraId="4BDC7CEA" w14:textId="04A398A2" w:rsidR="006516A1" w:rsidRPr="00D80A1E" w:rsidRDefault="001B0069" w:rsidP="00E81BB1">
            <w:pPr>
              <w:autoSpaceDE w:val="0"/>
              <w:autoSpaceDN w:val="0"/>
              <w:adjustRightInd w:val="0"/>
              <w:rPr>
                <w:szCs w:val="22"/>
              </w:rPr>
            </w:pPr>
            <w:r w:rsidRPr="00D80A1E">
              <w:rPr>
                <w:rFonts w:eastAsia="SimSun"/>
                <w:szCs w:val="22"/>
                <w:lang w:eastAsia="en-GB"/>
              </w:rPr>
              <w:t>0.7</w:t>
            </w:r>
            <w:r w:rsidR="00FD0E48">
              <w:rPr>
                <w:rFonts w:eastAsia="SimSun"/>
                <w:szCs w:val="22"/>
                <w:lang w:eastAsia="en-GB"/>
              </w:rPr>
              <w:noBreakHyphen/>
            </w:r>
            <w:r w:rsidRPr="00D80A1E">
              <w:rPr>
                <w:rFonts w:eastAsia="SimSun"/>
                <w:szCs w:val="22"/>
                <w:lang w:eastAsia="en-GB"/>
              </w:rPr>
              <w:t>6.4</w:t>
            </w:r>
          </w:p>
        </w:tc>
        <w:tc>
          <w:tcPr>
            <w:tcW w:w="2948" w:type="dxa"/>
          </w:tcPr>
          <w:p w14:paraId="7FDB7F73" w14:textId="77777777" w:rsidR="006516A1"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39</w:t>
            </w:r>
          </w:p>
          <w:p w14:paraId="5AF4F10E" w14:textId="77777777" w:rsidR="006516A1" w:rsidRPr="00D80A1E" w:rsidRDefault="001B0069" w:rsidP="00E81BB1">
            <w:pPr>
              <w:autoSpaceDE w:val="0"/>
              <w:autoSpaceDN w:val="0"/>
              <w:adjustRightInd w:val="0"/>
              <w:rPr>
                <w:rFonts w:eastAsia="SimSun"/>
                <w:szCs w:val="22"/>
                <w:lang w:eastAsia="en-GB"/>
              </w:rPr>
            </w:pPr>
            <w:r w:rsidRPr="00D80A1E">
              <w:rPr>
                <w:rFonts w:eastAsia="SimSun"/>
                <w:szCs w:val="22"/>
                <w:lang w:eastAsia="en-GB"/>
              </w:rPr>
              <w:t>7.2</w:t>
            </w:r>
          </w:p>
          <w:p w14:paraId="64B10B14" w14:textId="71D679F7" w:rsidR="006516A1" w:rsidRPr="00D80A1E" w:rsidRDefault="001B0069" w:rsidP="00E81BB1">
            <w:pPr>
              <w:autoSpaceDE w:val="0"/>
              <w:autoSpaceDN w:val="0"/>
              <w:adjustRightInd w:val="0"/>
              <w:rPr>
                <w:szCs w:val="22"/>
              </w:rPr>
            </w:pPr>
            <w:r w:rsidRPr="00D80A1E">
              <w:rPr>
                <w:rFonts w:eastAsia="SimSun"/>
                <w:szCs w:val="22"/>
                <w:lang w:eastAsia="en-GB"/>
              </w:rPr>
              <w:t>4.2</w:t>
            </w:r>
            <w:r w:rsidR="00FD0E48">
              <w:rPr>
                <w:rFonts w:eastAsia="SimSun"/>
                <w:szCs w:val="22"/>
                <w:lang w:eastAsia="en-GB"/>
              </w:rPr>
              <w:noBreakHyphen/>
            </w:r>
            <w:r w:rsidRPr="00D80A1E">
              <w:rPr>
                <w:rFonts w:eastAsia="SimSun"/>
                <w:szCs w:val="22"/>
                <w:lang w:eastAsia="en-GB"/>
              </w:rPr>
              <w:t>28.2</w:t>
            </w:r>
          </w:p>
        </w:tc>
      </w:tr>
    </w:tbl>
    <w:p w14:paraId="5B7BD34B" w14:textId="77777777" w:rsidR="00F52DA4" w:rsidRPr="00F06CD1" w:rsidRDefault="00F52DA4" w:rsidP="006516A1">
      <w:pPr>
        <w:tabs>
          <w:tab w:val="clear" w:pos="567"/>
        </w:tabs>
        <w:autoSpaceDE w:val="0"/>
        <w:autoSpaceDN w:val="0"/>
        <w:adjustRightInd w:val="0"/>
        <w:rPr>
          <w:rFonts w:eastAsia="TimesNewRoman,Italic"/>
          <w:szCs w:val="22"/>
          <w:lang w:eastAsia="en-GB"/>
        </w:rPr>
      </w:pPr>
    </w:p>
    <w:p w14:paraId="15E078CC" w14:textId="46D7AFB0" w:rsidR="006516A1" w:rsidRPr="00F06CD1" w:rsidRDefault="001B0069" w:rsidP="006516A1">
      <w:pPr>
        <w:tabs>
          <w:tab w:val="clear" w:pos="567"/>
        </w:tabs>
        <w:autoSpaceDE w:val="0"/>
        <w:autoSpaceDN w:val="0"/>
        <w:adjustRightInd w:val="0"/>
        <w:rPr>
          <w:rFonts w:eastAsia="TimesNewRoman,Italic"/>
          <w:szCs w:val="22"/>
          <w:lang w:eastAsia="en-GB"/>
        </w:rPr>
      </w:pPr>
      <w:r w:rsidRPr="00D80A1E">
        <w:rPr>
          <w:rFonts w:eastAsia="TimesNewRoman,Italic"/>
          <w:i/>
          <w:iCs/>
          <w:szCs w:val="22"/>
          <w:lang w:eastAsia="en-GB"/>
        </w:rPr>
        <w:t>For immediate reversal:</w:t>
      </w:r>
    </w:p>
    <w:p w14:paraId="5F86F94F" w14:textId="78D423E1" w:rsidR="006516A1" w:rsidRPr="00D80A1E" w:rsidRDefault="001B0069" w:rsidP="003827D7">
      <w:pPr>
        <w:tabs>
          <w:tab w:val="clear" w:pos="567"/>
        </w:tabs>
        <w:autoSpaceDE w:val="0"/>
        <w:autoSpaceDN w:val="0"/>
        <w:adjustRightInd w:val="0"/>
        <w:ind w:right="-143"/>
        <w:rPr>
          <w:rFonts w:eastAsia="TimesNewRoman,Italic"/>
          <w:szCs w:val="22"/>
          <w:lang w:eastAsia="en-GB"/>
        </w:rPr>
      </w:pPr>
      <w:r w:rsidRPr="00D80A1E">
        <w:rPr>
          <w:rFonts w:eastAsia="TimesNewRoman,Italic"/>
          <w:szCs w:val="22"/>
          <w:lang w:eastAsia="en-GB"/>
        </w:rPr>
        <w:t>The time to recovery from succinylcholine</w:t>
      </w:r>
      <w:r w:rsidR="00F06CD1">
        <w:rPr>
          <w:rFonts w:eastAsia="TimesNewRoman,Italic"/>
          <w:szCs w:val="22"/>
          <w:lang w:eastAsia="en-GB"/>
        </w:rPr>
        <w:t>-</w:t>
      </w:r>
      <w:r w:rsidRPr="00D80A1E">
        <w:rPr>
          <w:rFonts w:eastAsia="TimesNewRoman,Italic"/>
          <w:szCs w:val="22"/>
          <w:lang w:eastAsia="en-GB"/>
        </w:rPr>
        <w:t>induced neuromuscular blockade (1</w:t>
      </w:r>
      <w:r w:rsidR="00F52DA4">
        <w:rPr>
          <w:rFonts w:eastAsia="TimesNewRoman,Italic"/>
          <w:szCs w:val="22"/>
          <w:lang w:eastAsia="en-GB"/>
        </w:rPr>
        <w:t> </w:t>
      </w:r>
      <w:r w:rsidRPr="00D80A1E">
        <w:rPr>
          <w:rFonts w:eastAsia="TimesNewRoman,Italic"/>
          <w:szCs w:val="22"/>
          <w:lang w:eastAsia="en-GB"/>
        </w:rPr>
        <w:t>mg/kg) was compared</w:t>
      </w:r>
    </w:p>
    <w:p w14:paraId="1AD8E367" w14:textId="3874ED62" w:rsidR="006516A1" w:rsidRPr="00D80A1E" w:rsidRDefault="001B0069" w:rsidP="006516A1">
      <w:pPr>
        <w:tabs>
          <w:tab w:val="clear" w:pos="567"/>
        </w:tabs>
        <w:autoSpaceDE w:val="0"/>
        <w:autoSpaceDN w:val="0"/>
        <w:adjustRightInd w:val="0"/>
        <w:rPr>
          <w:szCs w:val="22"/>
        </w:rPr>
      </w:pPr>
      <w:r w:rsidRPr="00D80A1E">
        <w:rPr>
          <w:rFonts w:eastAsia="TimesNewRoman,Italic"/>
          <w:szCs w:val="22"/>
          <w:lang w:eastAsia="en-GB"/>
        </w:rPr>
        <w:lastRenderedPageBreak/>
        <w:t xml:space="preserve">with </w:t>
      </w:r>
      <w:proofErr w:type="spellStart"/>
      <w:r w:rsidRPr="00D80A1E">
        <w:rPr>
          <w:rFonts w:eastAsia="TimesNewRoman,Italic"/>
          <w:szCs w:val="22"/>
          <w:lang w:eastAsia="en-GB"/>
        </w:rPr>
        <w:t>sugammadex</w:t>
      </w:r>
      <w:proofErr w:type="spellEnd"/>
      <w:r w:rsidRPr="00D80A1E">
        <w:rPr>
          <w:rFonts w:eastAsia="TimesNewRoman,Italic"/>
          <w:szCs w:val="22"/>
          <w:lang w:eastAsia="en-GB"/>
        </w:rPr>
        <w:t xml:space="preserve"> (16 mg/kg, 3</w:t>
      </w:r>
      <w:r w:rsidR="00CC798D">
        <w:rPr>
          <w:rFonts w:eastAsia="TimesNewRoman,Italic"/>
          <w:szCs w:val="22"/>
          <w:lang w:eastAsia="en-GB"/>
        </w:rPr>
        <w:t> </w:t>
      </w:r>
      <w:r w:rsidRPr="00D80A1E">
        <w:rPr>
          <w:rFonts w:eastAsia="TimesNewRoman,Italic"/>
          <w:szCs w:val="22"/>
          <w:lang w:eastAsia="en-GB"/>
        </w:rPr>
        <w:t>minutes later) – induced recovery from rocuronium-induced neuromuscular blockade (1.2 mg/kg).</w:t>
      </w:r>
    </w:p>
    <w:p w14:paraId="36B2E58E" w14:textId="77777777" w:rsidR="006516A1" w:rsidRPr="00D80A1E" w:rsidRDefault="006516A1" w:rsidP="00E81BB1">
      <w:pPr>
        <w:autoSpaceDE w:val="0"/>
        <w:autoSpaceDN w:val="0"/>
        <w:adjustRightInd w:val="0"/>
        <w:rPr>
          <w:szCs w:val="22"/>
        </w:rPr>
      </w:pPr>
    </w:p>
    <w:p w14:paraId="39725FCC" w14:textId="08B47A79" w:rsidR="00405827" w:rsidRPr="00D80A1E" w:rsidRDefault="001B0069" w:rsidP="006516A1">
      <w:pPr>
        <w:tabs>
          <w:tab w:val="clear" w:pos="567"/>
        </w:tabs>
        <w:autoSpaceDE w:val="0"/>
        <w:autoSpaceDN w:val="0"/>
        <w:adjustRightInd w:val="0"/>
        <w:rPr>
          <w:rFonts w:eastAsia="SimSun"/>
          <w:szCs w:val="22"/>
          <w:lang w:eastAsia="en-GB"/>
        </w:rPr>
      </w:pPr>
      <w:r w:rsidRPr="00F06CD1">
        <w:rPr>
          <w:rFonts w:eastAsia="SimSun"/>
          <w:b/>
          <w:bCs/>
          <w:szCs w:val="22"/>
          <w:lang w:eastAsia="en-GB"/>
        </w:rPr>
        <w:t>Table 6:</w:t>
      </w:r>
      <w:r>
        <w:rPr>
          <w:rFonts w:eastAsia="SimSun"/>
          <w:b/>
          <w:bCs/>
          <w:szCs w:val="22"/>
          <w:lang w:eastAsia="en-GB"/>
        </w:rPr>
        <w:t xml:space="preserve"> </w:t>
      </w:r>
      <w:r w:rsidRPr="00F06CD1">
        <w:rPr>
          <w:rFonts w:eastAsia="SimSun"/>
          <w:b/>
          <w:bCs/>
          <w:szCs w:val="22"/>
          <w:lang w:eastAsia="en-GB"/>
        </w:rPr>
        <w:t xml:space="preserve">Time (minutes) from administration of rocuronium and </w:t>
      </w:r>
      <w:proofErr w:type="spellStart"/>
      <w:r w:rsidRPr="00F06CD1">
        <w:rPr>
          <w:rFonts w:eastAsia="SimSun"/>
          <w:b/>
          <w:bCs/>
          <w:szCs w:val="22"/>
          <w:lang w:eastAsia="en-GB"/>
        </w:rPr>
        <w:t>sugammadex</w:t>
      </w:r>
      <w:proofErr w:type="spellEnd"/>
      <w:r w:rsidRPr="00F06CD1">
        <w:rPr>
          <w:rFonts w:eastAsia="SimSun"/>
          <w:b/>
          <w:bCs/>
          <w:szCs w:val="22"/>
          <w:lang w:eastAsia="en-GB"/>
        </w:rPr>
        <w:t xml:space="preserve"> or succinylcholine to recovery of the T</w:t>
      </w:r>
      <w:r w:rsidRPr="00F06CD1">
        <w:rPr>
          <w:rFonts w:eastAsia="SimSun"/>
          <w:b/>
          <w:bCs/>
          <w:szCs w:val="22"/>
          <w:vertAlign w:val="subscript"/>
          <w:lang w:eastAsia="en-GB"/>
        </w:rPr>
        <w:t>1</w:t>
      </w:r>
      <w:r w:rsidRPr="00F06CD1">
        <w:rPr>
          <w:rFonts w:eastAsia="SimSun"/>
          <w:b/>
          <w:bCs/>
          <w:szCs w:val="22"/>
          <w:lang w:eastAsia="en-GB"/>
        </w:rPr>
        <w:t xml:space="preserve"> 10%</w:t>
      </w:r>
    </w:p>
    <w:tbl>
      <w:tblPr>
        <w:tblStyle w:val="TableGrid"/>
        <w:tblW w:w="0" w:type="auto"/>
        <w:tblInd w:w="108" w:type="dxa"/>
        <w:tblLook w:val="04A0" w:firstRow="1" w:lastRow="0" w:firstColumn="1" w:lastColumn="0" w:noHBand="0" w:noVBand="1"/>
      </w:tblPr>
      <w:tblGrid>
        <w:gridCol w:w="2950"/>
        <w:gridCol w:w="3050"/>
        <w:gridCol w:w="2953"/>
      </w:tblGrid>
      <w:tr w:rsidR="000E5D39" w14:paraId="687DEE76" w14:textId="77777777" w:rsidTr="004C1453">
        <w:tc>
          <w:tcPr>
            <w:tcW w:w="2987" w:type="dxa"/>
          </w:tcPr>
          <w:p w14:paraId="715AE75E" w14:textId="1DDA225C" w:rsidR="00851AB4" w:rsidRPr="00D80A1E" w:rsidRDefault="001B0069" w:rsidP="006516A1">
            <w:pPr>
              <w:tabs>
                <w:tab w:val="clear" w:pos="567"/>
              </w:tabs>
              <w:autoSpaceDE w:val="0"/>
              <w:autoSpaceDN w:val="0"/>
              <w:adjustRightInd w:val="0"/>
              <w:rPr>
                <w:rFonts w:eastAsia="SimSun"/>
                <w:szCs w:val="22"/>
                <w:lang w:eastAsia="en-GB"/>
              </w:rPr>
            </w:pPr>
            <w:r w:rsidRPr="00D80A1E">
              <w:rPr>
                <w:rFonts w:eastAsia="SimSun"/>
                <w:szCs w:val="22"/>
                <w:lang w:eastAsia="en-GB"/>
              </w:rPr>
              <w:t>Neuromuscular blocking agent</w:t>
            </w:r>
          </w:p>
        </w:tc>
        <w:tc>
          <w:tcPr>
            <w:tcW w:w="6085" w:type="dxa"/>
            <w:gridSpan w:val="2"/>
          </w:tcPr>
          <w:p w14:paraId="6CA747E4" w14:textId="2BBB90DB" w:rsidR="00851AB4" w:rsidRPr="00D80A1E" w:rsidRDefault="001B0069" w:rsidP="006516A1">
            <w:pPr>
              <w:tabs>
                <w:tab w:val="clear" w:pos="567"/>
              </w:tabs>
              <w:autoSpaceDE w:val="0"/>
              <w:autoSpaceDN w:val="0"/>
              <w:adjustRightInd w:val="0"/>
              <w:rPr>
                <w:rFonts w:eastAsia="SimSun"/>
                <w:szCs w:val="22"/>
                <w:lang w:eastAsia="en-GB"/>
              </w:rPr>
            </w:pPr>
            <w:r w:rsidRPr="00D80A1E">
              <w:rPr>
                <w:rFonts w:eastAsia="SimSun"/>
                <w:szCs w:val="22"/>
                <w:lang w:eastAsia="en-GB"/>
              </w:rPr>
              <w:t>Treatment regimen</w:t>
            </w:r>
          </w:p>
        </w:tc>
      </w:tr>
      <w:tr w:rsidR="000E5D39" w14:paraId="0B4B0B5F" w14:textId="77777777" w:rsidTr="006516A1">
        <w:tc>
          <w:tcPr>
            <w:tcW w:w="2987" w:type="dxa"/>
          </w:tcPr>
          <w:p w14:paraId="42320FCA" w14:textId="77777777" w:rsidR="006516A1" w:rsidRPr="00D80A1E" w:rsidRDefault="006516A1" w:rsidP="006516A1">
            <w:pPr>
              <w:tabs>
                <w:tab w:val="clear" w:pos="567"/>
              </w:tabs>
              <w:autoSpaceDE w:val="0"/>
              <w:autoSpaceDN w:val="0"/>
              <w:adjustRightInd w:val="0"/>
              <w:rPr>
                <w:rFonts w:eastAsia="SimSun"/>
                <w:szCs w:val="22"/>
                <w:lang w:eastAsia="en-GB"/>
              </w:rPr>
            </w:pPr>
          </w:p>
        </w:tc>
        <w:tc>
          <w:tcPr>
            <w:tcW w:w="3096" w:type="dxa"/>
          </w:tcPr>
          <w:p w14:paraId="71465035" w14:textId="77777777" w:rsidR="00851AB4" w:rsidRPr="00D80A1E" w:rsidRDefault="001B0069" w:rsidP="00851AB4">
            <w:pPr>
              <w:tabs>
                <w:tab w:val="clear" w:pos="567"/>
              </w:tabs>
              <w:autoSpaceDE w:val="0"/>
              <w:autoSpaceDN w:val="0"/>
              <w:adjustRightInd w:val="0"/>
              <w:rPr>
                <w:rFonts w:eastAsia="SimSun"/>
                <w:szCs w:val="22"/>
                <w:lang w:eastAsia="en-GB"/>
              </w:rPr>
            </w:pPr>
            <w:r w:rsidRPr="00D80A1E">
              <w:rPr>
                <w:rFonts w:eastAsia="SimSun"/>
                <w:szCs w:val="22"/>
                <w:lang w:eastAsia="en-GB"/>
              </w:rPr>
              <w:t xml:space="preserve">Rocuronium and </w:t>
            </w:r>
            <w:proofErr w:type="spellStart"/>
            <w:r w:rsidRPr="00D80A1E">
              <w:rPr>
                <w:rFonts w:eastAsia="SimSun"/>
                <w:szCs w:val="22"/>
                <w:lang w:eastAsia="en-GB"/>
              </w:rPr>
              <w:t>sugammadex</w:t>
            </w:r>
            <w:proofErr w:type="spellEnd"/>
          </w:p>
          <w:p w14:paraId="159499F1" w14:textId="6B448EFC" w:rsidR="006516A1" w:rsidRPr="00D80A1E" w:rsidRDefault="001B0069" w:rsidP="00851AB4">
            <w:pPr>
              <w:tabs>
                <w:tab w:val="clear" w:pos="567"/>
              </w:tabs>
              <w:autoSpaceDE w:val="0"/>
              <w:autoSpaceDN w:val="0"/>
              <w:adjustRightInd w:val="0"/>
              <w:rPr>
                <w:rFonts w:eastAsia="SimSun"/>
                <w:szCs w:val="22"/>
                <w:lang w:eastAsia="en-GB"/>
              </w:rPr>
            </w:pPr>
            <w:r w:rsidRPr="00D80A1E">
              <w:rPr>
                <w:rFonts w:eastAsia="SimSun"/>
                <w:szCs w:val="22"/>
                <w:lang w:eastAsia="en-GB"/>
              </w:rPr>
              <w:t>(16</w:t>
            </w:r>
            <w:r w:rsidR="00F52DA4">
              <w:rPr>
                <w:rFonts w:eastAsia="SimSun"/>
                <w:szCs w:val="22"/>
                <w:lang w:eastAsia="en-GB"/>
              </w:rPr>
              <w:t> </w:t>
            </w:r>
            <w:r w:rsidRPr="00D80A1E">
              <w:rPr>
                <w:rFonts w:eastAsia="SimSun"/>
                <w:szCs w:val="22"/>
                <w:lang w:eastAsia="en-GB"/>
              </w:rPr>
              <w:t>mg/kg)</w:t>
            </w:r>
          </w:p>
        </w:tc>
        <w:tc>
          <w:tcPr>
            <w:tcW w:w="2989" w:type="dxa"/>
          </w:tcPr>
          <w:p w14:paraId="00E27910" w14:textId="63CCC23A" w:rsidR="006516A1" w:rsidRPr="00D80A1E" w:rsidRDefault="001B0069" w:rsidP="006516A1">
            <w:pPr>
              <w:tabs>
                <w:tab w:val="clear" w:pos="567"/>
              </w:tabs>
              <w:autoSpaceDE w:val="0"/>
              <w:autoSpaceDN w:val="0"/>
              <w:adjustRightInd w:val="0"/>
              <w:rPr>
                <w:rFonts w:eastAsia="SimSun"/>
                <w:szCs w:val="22"/>
                <w:lang w:eastAsia="en-GB"/>
              </w:rPr>
            </w:pPr>
            <w:r w:rsidRPr="00D80A1E">
              <w:rPr>
                <w:rFonts w:eastAsia="SimSun"/>
                <w:szCs w:val="22"/>
                <w:lang w:eastAsia="en-GB"/>
              </w:rPr>
              <w:t>Succinylcholine (1</w:t>
            </w:r>
            <w:r w:rsidR="002C0FF7">
              <w:rPr>
                <w:rFonts w:eastAsia="SimSun"/>
                <w:szCs w:val="22"/>
                <w:lang w:eastAsia="en-GB"/>
              </w:rPr>
              <w:t> </w:t>
            </w:r>
            <w:r w:rsidRPr="00D80A1E">
              <w:rPr>
                <w:rFonts w:eastAsia="SimSun"/>
                <w:szCs w:val="22"/>
                <w:lang w:eastAsia="en-GB"/>
              </w:rPr>
              <w:t>mg/kg)</w:t>
            </w:r>
          </w:p>
        </w:tc>
      </w:tr>
      <w:tr w:rsidR="000E5D39" w14:paraId="286F9B20" w14:textId="77777777" w:rsidTr="006516A1">
        <w:tc>
          <w:tcPr>
            <w:tcW w:w="2987" w:type="dxa"/>
          </w:tcPr>
          <w:p w14:paraId="32A3DADF" w14:textId="77777777" w:rsidR="00FE4438" w:rsidRPr="00D80A1E" w:rsidRDefault="001B0069" w:rsidP="006516A1">
            <w:pPr>
              <w:tabs>
                <w:tab w:val="clear" w:pos="567"/>
              </w:tabs>
              <w:autoSpaceDE w:val="0"/>
              <w:autoSpaceDN w:val="0"/>
              <w:adjustRightInd w:val="0"/>
              <w:rPr>
                <w:rFonts w:eastAsia="SimSun"/>
                <w:szCs w:val="22"/>
                <w:lang w:eastAsia="en-GB"/>
              </w:rPr>
            </w:pPr>
            <w:r w:rsidRPr="00D80A1E">
              <w:rPr>
                <w:rFonts w:eastAsia="SimSun"/>
                <w:szCs w:val="22"/>
                <w:lang w:eastAsia="en-GB"/>
              </w:rPr>
              <w:t>N</w:t>
            </w:r>
          </w:p>
          <w:p w14:paraId="58A0E33D" w14:textId="77777777" w:rsidR="00FE4438" w:rsidRPr="00D80A1E" w:rsidRDefault="001B0069" w:rsidP="006516A1">
            <w:pPr>
              <w:tabs>
                <w:tab w:val="clear" w:pos="567"/>
              </w:tabs>
              <w:autoSpaceDE w:val="0"/>
              <w:autoSpaceDN w:val="0"/>
              <w:adjustRightInd w:val="0"/>
              <w:rPr>
                <w:rFonts w:eastAsia="SimSun"/>
                <w:szCs w:val="22"/>
                <w:lang w:eastAsia="en-GB"/>
              </w:rPr>
            </w:pPr>
            <w:r w:rsidRPr="00D80A1E">
              <w:rPr>
                <w:rFonts w:eastAsia="SimSun"/>
                <w:szCs w:val="22"/>
                <w:lang w:eastAsia="en-GB"/>
              </w:rPr>
              <w:t>Median (minutes)</w:t>
            </w:r>
          </w:p>
          <w:p w14:paraId="52A0A1DB" w14:textId="73F74C85" w:rsidR="00FE4438" w:rsidRPr="00D80A1E" w:rsidRDefault="001B0069" w:rsidP="006516A1">
            <w:pPr>
              <w:tabs>
                <w:tab w:val="clear" w:pos="567"/>
              </w:tabs>
              <w:autoSpaceDE w:val="0"/>
              <w:autoSpaceDN w:val="0"/>
              <w:adjustRightInd w:val="0"/>
              <w:rPr>
                <w:rFonts w:eastAsia="SimSun"/>
                <w:szCs w:val="22"/>
                <w:lang w:eastAsia="en-GB"/>
              </w:rPr>
            </w:pPr>
            <w:r w:rsidRPr="00D80A1E">
              <w:rPr>
                <w:rFonts w:eastAsia="SimSun"/>
                <w:szCs w:val="22"/>
                <w:lang w:eastAsia="en-GB"/>
              </w:rPr>
              <w:t>Range</w:t>
            </w:r>
          </w:p>
        </w:tc>
        <w:tc>
          <w:tcPr>
            <w:tcW w:w="3096" w:type="dxa"/>
          </w:tcPr>
          <w:p w14:paraId="49AF6320" w14:textId="77777777" w:rsidR="00FE4438" w:rsidRPr="00D80A1E" w:rsidRDefault="001B0069" w:rsidP="00851AB4">
            <w:pPr>
              <w:tabs>
                <w:tab w:val="clear" w:pos="567"/>
              </w:tabs>
              <w:autoSpaceDE w:val="0"/>
              <w:autoSpaceDN w:val="0"/>
              <w:adjustRightInd w:val="0"/>
              <w:rPr>
                <w:rFonts w:eastAsia="SimSun"/>
                <w:szCs w:val="22"/>
                <w:lang w:eastAsia="en-GB"/>
              </w:rPr>
            </w:pPr>
            <w:r w:rsidRPr="00D80A1E">
              <w:rPr>
                <w:rFonts w:eastAsia="SimSun"/>
                <w:szCs w:val="22"/>
                <w:lang w:eastAsia="en-GB"/>
              </w:rPr>
              <w:t>55</w:t>
            </w:r>
          </w:p>
          <w:p w14:paraId="607DBC11" w14:textId="77777777" w:rsidR="00FE4438" w:rsidRPr="00D80A1E" w:rsidRDefault="001B0069" w:rsidP="00851AB4">
            <w:pPr>
              <w:tabs>
                <w:tab w:val="clear" w:pos="567"/>
              </w:tabs>
              <w:autoSpaceDE w:val="0"/>
              <w:autoSpaceDN w:val="0"/>
              <w:adjustRightInd w:val="0"/>
              <w:rPr>
                <w:rFonts w:eastAsia="SimSun"/>
                <w:szCs w:val="22"/>
                <w:lang w:eastAsia="en-GB"/>
              </w:rPr>
            </w:pPr>
            <w:r w:rsidRPr="00D80A1E">
              <w:rPr>
                <w:rFonts w:eastAsia="SimSun"/>
                <w:szCs w:val="22"/>
                <w:lang w:eastAsia="en-GB"/>
              </w:rPr>
              <w:t>4.2</w:t>
            </w:r>
          </w:p>
          <w:p w14:paraId="776E3A27" w14:textId="03CFD5E7" w:rsidR="00FE4438" w:rsidRPr="00D80A1E" w:rsidRDefault="001B0069" w:rsidP="00851AB4">
            <w:pPr>
              <w:tabs>
                <w:tab w:val="clear" w:pos="567"/>
              </w:tabs>
              <w:autoSpaceDE w:val="0"/>
              <w:autoSpaceDN w:val="0"/>
              <w:adjustRightInd w:val="0"/>
              <w:rPr>
                <w:rFonts w:eastAsia="SimSun"/>
                <w:szCs w:val="22"/>
                <w:lang w:eastAsia="en-GB"/>
              </w:rPr>
            </w:pPr>
            <w:r w:rsidRPr="00D80A1E">
              <w:rPr>
                <w:rFonts w:eastAsia="SimSun"/>
                <w:szCs w:val="22"/>
                <w:lang w:eastAsia="en-GB"/>
              </w:rPr>
              <w:t>3.5</w:t>
            </w:r>
            <w:r w:rsidR="00FD0E48">
              <w:rPr>
                <w:rFonts w:eastAsia="SimSun"/>
                <w:szCs w:val="22"/>
                <w:lang w:eastAsia="en-GB"/>
              </w:rPr>
              <w:noBreakHyphen/>
            </w:r>
            <w:r w:rsidRPr="00D80A1E">
              <w:rPr>
                <w:rFonts w:eastAsia="SimSun"/>
                <w:szCs w:val="22"/>
                <w:lang w:eastAsia="en-GB"/>
              </w:rPr>
              <w:t>7.7</w:t>
            </w:r>
          </w:p>
        </w:tc>
        <w:tc>
          <w:tcPr>
            <w:tcW w:w="2989" w:type="dxa"/>
          </w:tcPr>
          <w:p w14:paraId="16ECDEFB" w14:textId="77777777" w:rsidR="00FE4438" w:rsidRPr="00D80A1E" w:rsidRDefault="001B0069" w:rsidP="006516A1">
            <w:pPr>
              <w:tabs>
                <w:tab w:val="clear" w:pos="567"/>
              </w:tabs>
              <w:autoSpaceDE w:val="0"/>
              <w:autoSpaceDN w:val="0"/>
              <w:adjustRightInd w:val="0"/>
              <w:rPr>
                <w:rFonts w:eastAsia="SimSun"/>
                <w:szCs w:val="22"/>
                <w:lang w:eastAsia="en-GB"/>
              </w:rPr>
            </w:pPr>
            <w:r w:rsidRPr="00D80A1E">
              <w:rPr>
                <w:rFonts w:eastAsia="SimSun"/>
                <w:szCs w:val="22"/>
                <w:lang w:eastAsia="en-GB"/>
              </w:rPr>
              <w:t>55</w:t>
            </w:r>
          </w:p>
          <w:p w14:paraId="4D3B5A3B" w14:textId="77777777" w:rsidR="00FE4438" w:rsidRPr="00D80A1E" w:rsidRDefault="001B0069" w:rsidP="006516A1">
            <w:pPr>
              <w:tabs>
                <w:tab w:val="clear" w:pos="567"/>
              </w:tabs>
              <w:autoSpaceDE w:val="0"/>
              <w:autoSpaceDN w:val="0"/>
              <w:adjustRightInd w:val="0"/>
              <w:rPr>
                <w:rFonts w:eastAsia="SimSun"/>
                <w:szCs w:val="22"/>
                <w:lang w:eastAsia="en-GB"/>
              </w:rPr>
            </w:pPr>
            <w:r w:rsidRPr="00D80A1E">
              <w:rPr>
                <w:rFonts w:eastAsia="SimSun"/>
                <w:szCs w:val="22"/>
                <w:lang w:eastAsia="en-GB"/>
              </w:rPr>
              <w:t>7.1</w:t>
            </w:r>
          </w:p>
          <w:p w14:paraId="5AB9E413" w14:textId="6F8DCAC0" w:rsidR="00FE4438" w:rsidRPr="00D80A1E" w:rsidRDefault="001B0069" w:rsidP="006516A1">
            <w:pPr>
              <w:tabs>
                <w:tab w:val="clear" w:pos="567"/>
              </w:tabs>
              <w:autoSpaceDE w:val="0"/>
              <w:autoSpaceDN w:val="0"/>
              <w:adjustRightInd w:val="0"/>
              <w:rPr>
                <w:rFonts w:eastAsia="SimSun"/>
                <w:szCs w:val="22"/>
                <w:lang w:eastAsia="en-GB"/>
              </w:rPr>
            </w:pPr>
            <w:r w:rsidRPr="00D80A1E">
              <w:rPr>
                <w:rFonts w:eastAsia="SimSun"/>
                <w:szCs w:val="22"/>
                <w:lang w:eastAsia="en-GB"/>
              </w:rPr>
              <w:t>3.7</w:t>
            </w:r>
            <w:r w:rsidR="00FD0E48">
              <w:rPr>
                <w:rFonts w:eastAsia="SimSun"/>
                <w:szCs w:val="22"/>
                <w:lang w:eastAsia="en-GB"/>
              </w:rPr>
              <w:noBreakHyphen/>
            </w:r>
            <w:r w:rsidRPr="00D80A1E">
              <w:rPr>
                <w:rFonts w:eastAsia="SimSun"/>
                <w:szCs w:val="22"/>
                <w:lang w:eastAsia="en-GB"/>
              </w:rPr>
              <w:t>10.5</w:t>
            </w:r>
          </w:p>
        </w:tc>
      </w:tr>
    </w:tbl>
    <w:p w14:paraId="71BF93F0" w14:textId="735A5174" w:rsidR="006516A1" w:rsidRPr="00D80A1E" w:rsidRDefault="006516A1" w:rsidP="006516A1">
      <w:pPr>
        <w:tabs>
          <w:tab w:val="clear" w:pos="567"/>
        </w:tabs>
        <w:autoSpaceDE w:val="0"/>
        <w:autoSpaceDN w:val="0"/>
        <w:adjustRightInd w:val="0"/>
        <w:rPr>
          <w:rFonts w:eastAsia="SimSun"/>
          <w:szCs w:val="22"/>
          <w:lang w:eastAsia="en-GB"/>
        </w:rPr>
      </w:pPr>
    </w:p>
    <w:p w14:paraId="6AF3BACF" w14:textId="79642A63" w:rsidR="00FE4438" w:rsidRPr="00D80A1E" w:rsidRDefault="001B0069" w:rsidP="00FE4438">
      <w:pPr>
        <w:tabs>
          <w:tab w:val="clear" w:pos="567"/>
        </w:tabs>
        <w:autoSpaceDE w:val="0"/>
        <w:autoSpaceDN w:val="0"/>
        <w:adjustRightInd w:val="0"/>
        <w:rPr>
          <w:rFonts w:eastAsia="SimSun"/>
          <w:szCs w:val="22"/>
          <w:lang w:eastAsia="en-GB"/>
        </w:rPr>
      </w:pPr>
      <w:r w:rsidRPr="00D80A1E">
        <w:rPr>
          <w:rFonts w:eastAsia="SimSun"/>
          <w:szCs w:val="22"/>
          <w:lang w:eastAsia="en-GB"/>
        </w:rPr>
        <w:t>In a pooled analysis the following recovery times for 16</w:t>
      </w:r>
      <w:r w:rsidR="002C0FF7">
        <w:rPr>
          <w:rFonts w:eastAsia="SimSun"/>
          <w:szCs w:val="22"/>
          <w:lang w:eastAsia="en-GB"/>
        </w:rPr>
        <w:t> </w:t>
      </w:r>
      <w:r w:rsidRPr="00D80A1E">
        <w:rPr>
          <w:rFonts w:eastAsia="SimSun"/>
          <w:szCs w:val="22"/>
          <w:lang w:eastAsia="en-GB"/>
        </w:rPr>
        <w:t xml:space="preserve">mg/kg </w:t>
      </w:r>
      <w:proofErr w:type="spellStart"/>
      <w:r w:rsidRPr="00D80A1E">
        <w:rPr>
          <w:rFonts w:eastAsia="SimSun"/>
          <w:szCs w:val="22"/>
          <w:lang w:eastAsia="en-GB"/>
        </w:rPr>
        <w:t>sugammadex</w:t>
      </w:r>
      <w:proofErr w:type="spellEnd"/>
      <w:r w:rsidRPr="00D80A1E">
        <w:rPr>
          <w:rFonts w:eastAsia="SimSun"/>
          <w:szCs w:val="22"/>
          <w:lang w:eastAsia="en-GB"/>
        </w:rPr>
        <w:t xml:space="preserve"> after 1.2 mg/kg rocuronium bromide were reported:</w:t>
      </w:r>
    </w:p>
    <w:p w14:paraId="213432A2" w14:textId="77777777" w:rsidR="00277EEB" w:rsidRPr="00D80A1E" w:rsidRDefault="00277EEB" w:rsidP="00FE4438">
      <w:pPr>
        <w:tabs>
          <w:tab w:val="clear" w:pos="567"/>
        </w:tabs>
        <w:autoSpaceDE w:val="0"/>
        <w:autoSpaceDN w:val="0"/>
        <w:adjustRightInd w:val="0"/>
        <w:rPr>
          <w:rFonts w:eastAsia="SimSun"/>
          <w:szCs w:val="22"/>
          <w:lang w:eastAsia="en-GB"/>
        </w:rPr>
      </w:pPr>
    </w:p>
    <w:p w14:paraId="000C640A" w14:textId="23F12362" w:rsidR="00FE4438" w:rsidRPr="00F06CD1" w:rsidRDefault="001B0069" w:rsidP="00FE4438">
      <w:pPr>
        <w:tabs>
          <w:tab w:val="clear" w:pos="567"/>
        </w:tabs>
        <w:autoSpaceDE w:val="0"/>
        <w:autoSpaceDN w:val="0"/>
        <w:adjustRightInd w:val="0"/>
        <w:rPr>
          <w:b/>
          <w:bCs/>
          <w:szCs w:val="22"/>
        </w:rPr>
      </w:pPr>
      <w:r w:rsidRPr="00F06CD1">
        <w:rPr>
          <w:rFonts w:eastAsia="SimSun"/>
          <w:b/>
          <w:bCs/>
          <w:szCs w:val="22"/>
          <w:lang w:eastAsia="en-GB"/>
        </w:rPr>
        <w:t xml:space="preserve">Table 7: Time (minutes) from administration of </w:t>
      </w:r>
      <w:proofErr w:type="spellStart"/>
      <w:r w:rsidRPr="00F06CD1">
        <w:rPr>
          <w:rFonts w:eastAsia="SimSun"/>
          <w:b/>
          <w:bCs/>
          <w:szCs w:val="22"/>
          <w:lang w:eastAsia="en-GB"/>
        </w:rPr>
        <w:t>sugammadex</w:t>
      </w:r>
      <w:proofErr w:type="spellEnd"/>
      <w:r w:rsidRPr="00F06CD1">
        <w:rPr>
          <w:rFonts w:eastAsia="SimSun"/>
          <w:b/>
          <w:bCs/>
          <w:szCs w:val="22"/>
          <w:lang w:eastAsia="en-GB"/>
        </w:rPr>
        <w:t xml:space="preserve"> at 3</w:t>
      </w:r>
      <w:r w:rsidR="00CC798D" w:rsidRPr="00F06CD1">
        <w:rPr>
          <w:rFonts w:eastAsia="SimSun"/>
          <w:b/>
          <w:bCs/>
          <w:szCs w:val="22"/>
          <w:lang w:eastAsia="en-GB"/>
        </w:rPr>
        <w:t> </w:t>
      </w:r>
      <w:r w:rsidRPr="00F06CD1">
        <w:rPr>
          <w:rFonts w:eastAsia="SimSun"/>
          <w:b/>
          <w:bCs/>
          <w:szCs w:val="22"/>
          <w:lang w:eastAsia="en-GB"/>
        </w:rPr>
        <w:t>minutes after rocuronium to recovery of the T</w:t>
      </w:r>
      <w:r w:rsidRPr="00F06CD1">
        <w:rPr>
          <w:rFonts w:eastAsia="SimSun"/>
          <w:b/>
          <w:bCs/>
          <w:szCs w:val="22"/>
          <w:vertAlign w:val="subscript"/>
          <w:lang w:eastAsia="en-GB"/>
        </w:rPr>
        <w:t>4</w:t>
      </w:r>
      <w:r w:rsidRPr="00F06CD1">
        <w:rPr>
          <w:rFonts w:eastAsia="SimSun"/>
          <w:b/>
          <w:bCs/>
          <w:szCs w:val="22"/>
          <w:lang w:eastAsia="en-GB"/>
        </w:rPr>
        <w:t>/T</w:t>
      </w:r>
      <w:r w:rsidRPr="00F06CD1">
        <w:rPr>
          <w:rFonts w:eastAsia="SimSun"/>
          <w:b/>
          <w:bCs/>
          <w:szCs w:val="22"/>
          <w:vertAlign w:val="subscript"/>
          <w:lang w:eastAsia="en-GB"/>
        </w:rPr>
        <w:t>1</w:t>
      </w:r>
      <w:r w:rsidRPr="00F06CD1">
        <w:rPr>
          <w:rFonts w:eastAsia="SimSun"/>
          <w:b/>
          <w:bCs/>
          <w:szCs w:val="22"/>
          <w:lang w:eastAsia="en-GB"/>
        </w:rPr>
        <w:t xml:space="preserve"> ratio to 0.9, 0.8 or 0.7</w:t>
      </w:r>
    </w:p>
    <w:tbl>
      <w:tblPr>
        <w:tblStyle w:val="TableGrid"/>
        <w:tblW w:w="0" w:type="auto"/>
        <w:tblInd w:w="108" w:type="dxa"/>
        <w:tblLook w:val="04A0" w:firstRow="1" w:lastRow="0" w:firstColumn="1" w:lastColumn="0" w:noHBand="0" w:noVBand="1"/>
      </w:tblPr>
      <w:tblGrid>
        <w:gridCol w:w="2187"/>
        <w:gridCol w:w="2292"/>
        <w:gridCol w:w="2289"/>
        <w:gridCol w:w="2185"/>
      </w:tblGrid>
      <w:tr w:rsidR="000E5D39" w14:paraId="570E9DCB" w14:textId="77777777" w:rsidTr="00FE4438">
        <w:trPr>
          <w:cantSplit/>
        </w:trPr>
        <w:tc>
          <w:tcPr>
            <w:tcW w:w="2213" w:type="dxa"/>
          </w:tcPr>
          <w:p w14:paraId="378632B8" w14:textId="77777777" w:rsidR="00FE4438" w:rsidRPr="00D80A1E" w:rsidRDefault="00FE4438" w:rsidP="00E81BB1">
            <w:pPr>
              <w:autoSpaceDE w:val="0"/>
              <w:autoSpaceDN w:val="0"/>
              <w:adjustRightInd w:val="0"/>
              <w:rPr>
                <w:szCs w:val="22"/>
              </w:rPr>
            </w:pPr>
          </w:p>
        </w:tc>
        <w:tc>
          <w:tcPr>
            <w:tcW w:w="2322" w:type="dxa"/>
          </w:tcPr>
          <w:p w14:paraId="325493FD" w14:textId="1925B72F" w:rsidR="00FE4438" w:rsidRPr="00D80A1E" w:rsidRDefault="001B0069" w:rsidP="00E81BB1">
            <w:pPr>
              <w:autoSpaceDE w:val="0"/>
              <w:autoSpaceDN w:val="0"/>
              <w:adjustRightInd w:val="0"/>
              <w:rPr>
                <w:szCs w:val="22"/>
              </w:rPr>
            </w:pPr>
            <w:r w:rsidRPr="00D80A1E">
              <w:rPr>
                <w:rFonts w:eastAsia="SimSun"/>
                <w:szCs w:val="22"/>
                <w:lang w:eastAsia="en-GB"/>
              </w:rPr>
              <w:t>T</w:t>
            </w:r>
            <w:r w:rsidRPr="003827D7">
              <w:rPr>
                <w:rFonts w:eastAsia="SimSun"/>
                <w:szCs w:val="22"/>
                <w:vertAlign w:val="subscript"/>
                <w:lang w:eastAsia="en-GB"/>
              </w:rPr>
              <w:t>4</w:t>
            </w:r>
            <w:r w:rsidRPr="00D80A1E">
              <w:rPr>
                <w:rFonts w:eastAsia="SimSun"/>
                <w:szCs w:val="22"/>
                <w:lang w:eastAsia="en-GB"/>
              </w:rPr>
              <w:t>/T</w:t>
            </w:r>
            <w:r w:rsidRPr="003827D7">
              <w:rPr>
                <w:rFonts w:eastAsia="SimSun"/>
                <w:szCs w:val="22"/>
                <w:vertAlign w:val="subscript"/>
                <w:lang w:eastAsia="en-GB"/>
              </w:rPr>
              <w:t>1</w:t>
            </w:r>
            <w:r w:rsidRPr="00D80A1E">
              <w:rPr>
                <w:rFonts w:eastAsia="SimSun"/>
                <w:szCs w:val="22"/>
                <w:lang w:eastAsia="en-GB"/>
              </w:rPr>
              <w:t xml:space="preserve"> to 0.9</w:t>
            </w:r>
          </w:p>
        </w:tc>
        <w:tc>
          <w:tcPr>
            <w:tcW w:w="2322" w:type="dxa"/>
          </w:tcPr>
          <w:p w14:paraId="71BE0DE6" w14:textId="227C5BBF" w:rsidR="00FE4438" w:rsidRPr="00D80A1E" w:rsidRDefault="001B0069" w:rsidP="00E81BB1">
            <w:pPr>
              <w:autoSpaceDE w:val="0"/>
              <w:autoSpaceDN w:val="0"/>
              <w:adjustRightInd w:val="0"/>
              <w:rPr>
                <w:szCs w:val="22"/>
              </w:rPr>
            </w:pPr>
            <w:r w:rsidRPr="00D80A1E">
              <w:rPr>
                <w:rFonts w:eastAsia="SimSun"/>
                <w:szCs w:val="22"/>
                <w:lang w:eastAsia="en-GB"/>
              </w:rPr>
              <w:t>T</w:t>
            </w:r>
            <w:r w:rsidRPr="003827D7">
              <w:rPr>
                <w:rFonts w:eastAsia="SimSun"/>
                <w:szCs w:val="22"/>
                <w:vertAlign w:val="subscript"/>
                <w:lang w:eastAsia="en-GB"/>
              </w:rPr>
              <w:t>4</w:t>
            </w:r>
            <w:r w:rsidRPr="00D80A1E">
              <w:rPr>
                <w:rFonts w:eastAsia="SimSun"/>
                <w:szCs w:val="22"/>
                <w:lang w:eastAsia="en-GB"/>
              </w:rPr>
              <w:t>/T</w:t>
            </w:r>
            <w:r w:rsidRPr="003827D7">
              <w:rPr>
                <w:rFonts w:eastAsia="SimSun"/>
                <w:szCs w:val="22"/>
                <w:vertAlign w:val="subscript"/>
                <w:lang w:eastAsia="en-GB"/>
              </w:rPr>
              <w:t>1</w:t>
            </w:r>
            <w:r w:rsidRPr="00D80A1E">
              <w:rPr>
                <w:rFonts w:eastAsia="SimSun"/>
                <w:szCs w:val="22"/>
                <w:lang w:eastAsia="en-GB"/>
              </w:rPr>
              <w:t xml:space="preserve"> to 0.8</w:t>
            </w:r>
          </w:p>
        </w:tc>
        <w:tc>
          <w:tcPr>
            <w:tcW w:w="2215" w:type="dxa"/>
          </w:tcPr>
          <w:p w14:paraId="23282B37" w14:textId="695CBCC4" w:rsidR="00FE4438" w:rsidRPr="00D80A1E" w:rsidRDefault="001B0069" w:rsidP="00E81BB1">
            <w:pPr>
              <w:autoSpaceDE w:val="0"/>
              <w:autoSpaceDN w:val="0"/>
              <w:adjustRightInd w:val="0"/>
              <w:rPr>
                <w:szCs w:val="22"/>
              </w:rPr>
            </w:pPr>
            <w:r w:rsidRPr="00D80A1E">
              <w:rPr>
                <w:rFonts w:eastAsia="SimSun"/>
                <w:szCs w:val="22"/>
                <w:lang w:eastAsia="en-GB"/>
              </w:rPr>
              <w:t>T</w:t>
            </w:r>
            <w:r w:rsidRPr="003827D7">
              <w:rPr>
                <w:rFonts w:eastAsia="SimSun"/>
                <w:szCs w:val="22"/>
                <w:vertAlign w:val="subscript"/>
                <w:lang w:eastAsia="en-GB"/>
              </w:rPr>
              <w:t>4</w:t>
            </w:r>
            <w:r w:rsidRPr="00D80A1E">
              <w:rPr>
                <w:rFonts w:eastAsia="SimSun"/>
                <w:szCs w:val="22"/>
                <w:lang w:eastAsia="en-GB"/>
              </w:rPr>
              <w:t>/T</w:t>
            </w:r>
            <w:r w:rsidRPr="003827D7">
              <w:rPr>
                <w:rFonts w:eastAsia="SimSun"/>
                <w:szCs w:val="22"/>
                <w:vertAlign w:val="subscript"/>
                <w:lang w:eastAsia="en-GB"/>
              </w:rPr>
              <w:t>1</w:t>
            </w:r>
            <w:r w:rsidRPr="00D80A1E">
              <w:rPr>
                <w:rFonts w:eastAsia="SimSun"/>
                <w:szCs w:val="22"/>
                <w:lang w:eastAsia="en-GB"/>
              </w:rPr>
              <w:t xml:space="preserve"> to 0.7</w:t>
            </w:r>
          </w:p>
        </w:tc>
      </w:tr>
      <w:tr w:rsidR="000E5D39" w14:paraId="638E22AA" w14:textId="77777777" w:rsidTr="00FE4438">
        <w:trPr>
          <w:cantSplit/>
        </w:trPr>
        <w:tc>
          <w:tcPr>
            <w:tcW w:w="2213" w:type="dxa"/>
          </w:tcPr>
          <w:p w14:paraId="66C85327" w14:textId="1AD6D164" w:rsidR="00FE4438" w:rsidRPr="00D80A1E" w:rsidRDefault="001B0069" w:rsidP="00E81BB1">
            <w:pPr>
              <w:autoSpaceDE w:val="0"/>
              <w:autoSpaceDN w:val="0"/>
              <w:adjustRightInd w:val="0"/>
              <w:rPr>
                <w:szCs w:val="22"/>
              </w:rPr>
            </w:pPr>
            <w:r w:rsidRPr="00D80A1E">
              <w:rPr>
                <w:rFonts w:eastAsia="SimSun"/>
                <w:szCs w:val="22"/>
                <w:lang w:eastAsia="en-GB"/>
              </w:rPr>
              <w:t>N</w:t>
            </w:r>
          </w:p>
        </w:tc>
        <w:tc>
          <w:tcPr>
            <w:tcW w:w="2322" w:type="dxa"/>
          </w:tcPr>
          <w:p w14:paraId="2E2AFA47" w14:textId="5DF99724" w:rsidR="00FE4438" w:rsidRPr="00D80A1E" w:rsidRDefault="001B0069" w:rsidP="00E81BB1">
            <w:pPr>
              <w:autoSpaceDE w:val="0"/>
              <w:autoSpaceDN w:val="0"/>
              <w:adjustRightInd w:val="0"/>
              <w:rPr>
                <w:szCs w:val="22"/>
              </w:rPr>
            </w:pPr>
            <w:r w:rsidRPr="00D80A1E">
              <w:rPr>
                <w:rFonts w:eastAsia="SimSun"/>
                <w:szCs w:val="22"/>
                <w:lang w:eastAsia="en-GB"/>
              </w:rPr>
              <w:t>65</w:t>
            </w:r>
          </w:p>
        </w:tc>
        <w:tc>
          <w:tcPr>
            <w:tcW w:w="2322" w:type="dxa"/>
          </w:tcPr>
          <w:p w14:paraId="41D039FA" w14:textId="47D2781F" w:rsidR="00FE4438" w:rsidRPr="00D80A1E" w:rsidRDefault="001B0069" w:rsidP="00E81BB1">
            <w:pPr>
              <w:autoSpaceDE w:val="0"/>
              <w:autoSpaceDN w:val="0"/>
              <w:adjustRightInd w:val="0"/>
              <w:rPr>
                <w:szCs w:val="22"/>
              </w:rPr>
            </w:pPr>
            <w:r w:rsidRPr="00D80A1E">
              <w:rPr>
                <w:rFonts w:eastAsia="SimSun"/>
                <w:szCs w:val="22"/>
                <w:lang w:eastAsia="en-GB"/>
              </w:rPr>
              <w:t>65</w:t>
            </w:r>
          </w:p>
        </w:tc>
        <w:tc>
          <w:tcPr>
            <w:tcW w:w="2215" w:type="dxa"/>
          </w:tcPr>
          <w:p w14:paraId="6C4D10E5" w14:textId="68C7F81A" w:rsidR="00FE4438" w:rsidRPr="00D80A1E" w:rsidRDefault="001B0069" w:rsidP="00E81BB1">
            <w:pPr>
              <w:autoSpaceDE w:val="0"/>
              <w:autoSpaceDN w:val="0"/>
              <w:adjustRightInd w:val="0"/>
              <w:rPr>
                <w:szCs w:val="22"/>
              </w:rPr>
            </w:pPr>
            <w:r w:rsidRPr="00D80A1E">
              <w:rPr>
                <w:rFonts w:eastAsia="SimSun"/>
                <w:szCs w:val="22"/>
                <w:lang w:eastAsia="en-GB"/>
              </w:rPr>
              <w:t>65</w:t>
            </w:r>
          </w:p>
        </w:tc>
      </w:tr>
      <w:tr w:rsidR="000E5D39" w14:paraId="0EE77CEC" w14:textId="77777777" w:rsidTr="00FE4438">
        <w:trPr>
          <w:cantSplit/>
        </w:trPr>
        <w:tc>
          <w:tcPr>
            <w:tcW w:w="2213" w:type="dxa"/>
          </w:tcPr>
          <w:p w14:paraId="1771F411" w14:textId="77777777" w:rsidR="00FE4438" w:rsidRPr="00D80A1E" w:rsidRDefault="001B0069" w:rsidP="00FE4438">
            <w:pPr>
              <w:tabs>
                <w:tab w:val="clear" w:pos="567"/>
              </w:tabs>
              <w:autoSpaceDE w:val="0"/>
              <w:autoSpaceDN w:val="0"/>
              <w:adjustRightInd w:val="0"/>
              <w:rPr>
                <w:rFonts w:eastAsia="SimSun"/>
                <w:szCs w:val="22"/>
                <w:lang w:eastAsia="en-GB"/>
              </w:rPr>
            </w:pPr>
            <w:r w:rsidRPr="00D80A1E">
              <w:rPr>
                <w:rFonts w:eastAsia="SimSun"/>
                <w:szCs w:val="22"/>
                <w:lang w:eastAsia="en-GB"/>
              </w:rPr>
              <w:t>Median</w:t>
            </w:r>
          </w:p>
          <w:p w14:paraId="5ED4CF2A" w14:textId="09ACFEDB" w:rsidR="00FE4438" w:rsidRPr="00D80A1E" w:rsidRDefault="001B0069" w:rsidP="00FE4438">
            <w:pPr>
              <w:autoSpaceDE w:val="0"/>
              <w:autoSpaceDN w:val="0"/>
              <w:adjustRightInd w:val="0"/>
              <w:rPr>
                <w:szCs w:val="22"/>
              </w:rPr>
            </w:pPr>
            <w:r w:rsidRPr="00D80A1E">
              <w:rPr>
                <w:rFonts w:eastAsia="SimSun"/>
                <w:szCs w:val="22"/>
                <w:lang w:eastAsia="en-GB"/>
              </w:rPr>
              <w:t>(minutes)</w:t>
            </w:r>
          </w:p>
        </w:tc>
        <w:tc>
          <w:tcPr>
            <w:tcW w:w="2322" w:type="dxa"/>
          </w:tcPr>
          <w:p w14:paraId="251C5E51" w14:textId="28F66164" w:rsidR="00FE4438" w:rsidRPr="00D80A1E" w:rsidRDefault="001B0069" w:rsidP="00E81BB1">
            <w:pPr>
              <w:autoSpaceDE w:val="0"/>
              <w:autoSpaceDN w:val="0"/>
              <w:adjustRightInd w:val="0"/>
              <w:rPr>
                <w:szCs w:val="22"/>
              </w:rPr>
            </w:pPr>
            <w:r w:rsidRPr="00D80A1E">
              <w:rPr>
                <w:rFonts w:eastAsia="SimSun"/>
                <w:szCs w:val="22"/>
                <w:lang w:eastAsia="en-GB"/>
              </w:rPr>
              <w:t>1.5</w:t>
            </w:r>
          </w:p>
        </w:tc>
        <w:tc>
          <w:tcPr>
            <w:tcW w:w="2322" w:type="dxa"/>
          </w:tcPr>
          <w:p w14:paraId="4C5B1E05" w14:textId="3A5829B5" w:rsidR="00FE4438" w:rsidRPr="00D80A1E" w:rsidRDefault="001B0069" w:rsidP="00E81BB1">
            <w:pPr>
              <w:autoSpaceDE w:val="0"/>
              <w:autoSpaceDN w:val="0"/>
              <w:adjustRightInd w:val="0"/>
              <w:rPr>
                <w:szCs w:val="22"/>
              </w:rPr>
            </w:pPr>
            <w:r w:rsidRPr="00D80A1E">
              <w:rPr>
                <w:rFonts w:eastAsia="SimSun"/>
                <w:szCs w:val="22"/>
                <w:lang w:eastAsia="en-GB"/>
              </w:rPr>
              <w:t>1.3</w:t>
            </w:r>
          </w:p>
        </w:tc>
        <w:tc>
          <w:tcPr>
            <w:tcW w:w="2215" w:type="dxa"/>
          </w:tcPr>
          <w:p w14:paraId="5E9B826D" w14:textId="6DAA989F" w:rsidR="00FE4438" w:rsidRPr="00D80A1E" w:rsidRDefault="001B0069" w:rsidP="00E81BB1">
            <w:pPr>
              <w:autoSpaceDE w:val="0"/>
              <w:autoSpaceDN w:val="0"/>
              <w:adjustRightInd w:val="0"/>
              <w:rPr>
                <w:szCs w:val="22"/>
              </w:rPr>
            </w:pPr>
            <w:r w:rsidRPr="00D80A1E">
              <w:rPr>
                <w:rFonts w:eastAsia="SimSun"/>
                <w:szCs w:val="22"/>
                <w:lang w:eastAsia="en-GB"/>
              </w:rPr>
              <w:t>1.1</w:t>
            </w:r>
          </w:p>
        </w:tc>
      </w:tr>
      <w:tr w:rsidR="000E5D39" w14:paraId="3D02C571" w14:textId="77777777" w:rsidTr="00FE4438">
        <w:trPr>
          <w:cantSplit/>
        </w:trPr>
        <w:tc>
          <w:tcPr>
            <w:tcW w:w="2213" w:type="dxa"/>
          </w:tcPr>
          <w:p w14:paraId="61B01DBC" w14:textId="6C83BDFB" w:rsidR="00FE4438" w:rsidRPr="00D80A1E" w:rsidRDefault="001B0069" w:rsidP="00E81BB1">
            <w:pPr>
              <w:autoSpaceDE w:val="0"/>
              <w:autoSpaceDN w:val="0"/>
              <w:adjustRightInd w:val="0"/>
              <w:rPr>
                <w:szCs w:val="22"/>
              </w:rPr>
            </w:pPr>
            <w:r w:rsidRPr="00D80A1E">
              <w:rPr>
                <w:rFonts w:eastAsia="SimSun"/>
                <w:szCs w:val="22"/>
                <w:lang w:eastAsia="en-GB"/>
              </w:rPr>
              <w:t>Range</w:t>
            </w:r>
          </w:p>
        </w:tc>
        <w:tc>
          <w:tcPr>
            <w:tcW w:w="2322" w:type="dxa"/>
          </w:tcPr>
          <w:p w14:paraId="3C719162" w14:textId="0C2E49B6" w:rsidR="00FE4438" w:rsidRPr="00D80A1E" w:rsidRDefault="001B0069" w:rsidP="00E81BB1">
            <w:pPr>
              <w:autoSpaceDE w:val="0"/>
              <w:autoSpaceDN w:val="0"/>
              <w:adjustRightInd w:val="0"/>
              <w:rPr>
                <w:szCs w:val="22"/>
              </w:rPr>
            </w:pPr>
            <w:r w:rsidRPr="00D80A1E">
              <w:rPr>
                <w:rFonts w:eastAsia="SimSun"/>
                <w:szCs w:val="22"/>
                <w:lang w:eastAsia="en-GB"/>
              </w:rPr>
              <w:t>0.5</w:t>
            </w:r>
            <w:r w:rsidR="00FD0E48">
              <w:rPr>
                <w:rFonts w:eastAsia="SimSun"/>
                <w:szCs w:val="22"/>
                <w:lang w:eastAsia="en-GB"/>
              </w:rPr>
              <w:noBreakHyphen/>
            </w:r>
            <w:r w:rsidRPr="00D80A1E">
              <w:rPr>
                <w:rFonts w:eastAsia="SimSun"/>
                <w:szCs w:val="22"/>
                <w:lang w:eastAsia="en-GB"/>
              </w:rPr>
              <w:t>14.3</w:t>
            </w:r>
          </w:p>
        </w:tc>
        <w:tc>
          <w:tcPr>
            <w:tcW w:w="2322" w:type="dxa"/>
          </w:tcPr>
          <w:p w14:paraId="6BE33F81" w14:textId="5F4F6A2C" w:rsidR="00FE4438" w:rsidRPr="00D80A1E" w:rsidRDefault="001B0069" w:rsidP="00E81BB1">
            <w:pPr>
              <w:autoSpaceDE w:val="0"/>
              <w:autoSpaceDN w:val="0"/>
              <w:adjustRightInd w:val="0"/>
              <w:rPr>
                <w:szCs w:val="22"/>
              </w:rPr>
            </w:pPr>
            <w:r w:rsidRPr="00D80A1E">
              <w:rPr>
                <w:rFonts w:eastAsia="SimSun"/>
                <w:szCs w:val="22"/>
                <w:lang w:eastAsia="en-GB"/>
              </w:rPr>
              <w:t>0.5</w:t>
            </w:r>
            <w:r w:rsidR="00FD0E48">
              <w:rPr>
                <w:rFonts w:eastAsia="SimSun"/>
                <w:szCs w:val="22"/>
                <w:lang w:eastAsia="en-GB"/>
              </w:rPr>
              <w:noBreakHyphen/>
            </w:r>
            <w:r w:rsidRPr="00D80A1E">
              <w:rPr>
                <w:rFonts w:eastAsia="SimSun"/>
                <w:szCs w:val="22"/>
                <w:lang w:eastAsia="en-GB"/>
              </w:rPr>
              <w:t>6.2</w:t>
            </w:r>
          </w:p>
        </w:tc>
        <w:tc>
          <w:tcPr>
            <w:tcW w:w="2215" w:type="dxa"/>
          </w:tcPr>
          <w:p w14:paraId="08082F14" w14:textId="1818E2F0" w:rsidR="00FE4438" w:rsidRPr="00D80A1E" w:rsidRDefault="001B0069" w:rsidP="00E81BB1">
            <w:pPr>
              <w:autoSpaceDE w:val="0"/>
              <w:autoSpaceDN w:val="0"/>
              <w:adjustRightInd w:val="0"/>
              <w:rPr>
                <w:szCs w:val="22"/>
              </w:rPr>
            </w:pPr>
            <w:r w:rsidRPr="00D80A1E">
              <w:rPr>
                <w:rFonts w:eastAsia="SimSun"/>
                <w:szCs w:val="22"/>
                <w:lang w:eastAsia="en-GB"/>
              </w:rPr>
              <w:t>0.5</w:t>
            </w:r>
            <w:r w:rsidR="00FD0E48">
              <w:rPr>
                <w:rFonts w:eastAsia="SimSun"/>
                <w:szCs w:val="22"/>
                <w:lang w:eastAsia="en-GB"/>
              </w:rPr>
              <w:noBreakHyphen/>
            </w:r>
            <w:r w:rsidRPr="00D80A1E">
              <w:rPr>
                <w:rFonts w:eastAsia="SimSun"/>
                <w:szCs w:val="22"/>
                <w:lang w:eastAsia="en-GB"/>
              </w:rPr>
              <w:t>3.3</w:t>
            </w:r>
          </w:p>
        </w:tc>
      </w:tr>
    </w:tbl>
    <w:p w14:paraId="705E6005" w14:textId="77777777" w:rsidR="00FE4438" w:rsidRPr="00D80A1E" w:rsidRDefault="00FE4438" w:rsidP="00E81BB1">
      <w:pPr>
        <w:autoSpaceDE w:val="0"/>
        <w:autoSpaceDN w:val="0"/>
        <w:adjustRightInd w:val="0"/>
        <w:rPr>
          <w:szCs w:val="22"/>
        </w:rPr>
      </w:pPr>
    </w:p>
    <w:p w14:paraId="658FD250" w14:textId="77777777" w:rsidR="00277EEB" w:rsidRPr="00D80A1E" w:rsidRDefault="001B0069" w:rsidP="00277EEB">
      <w:pPr>
        <w:tabs>
          <w:tab w:val="clear" w:pos="567"/>
        </w:tabs>
        <w:autoSpaceDE w:val="0"/>
        <w:autoSpaceDN w:val="0"/>
        <w:adjustRightInd w:val="0"/>
        <w:rPr>
          <w:rFonts w:eastAsia="TimesNewRoman,Italic"/>
          <w:i/>
          <w:iCs/>
          <w:szCs w:val="22"/>
          <w:lang w:eastAsia="en-GB"/>
        </w:rPr>
      </w:pPr>
      <w:r w:rsidRPr="00D80A1E">
        <w:rPr>
          <w:rFonts w:eastAsia="TimesNewRoman,Italic"/>
          <w:i/>
          <w:iCs/>
          <w:szCs w:val="22"/>
          <w:lang w:eastAsia="en-GB"/>
        </w:rPr>
        <w:t>Renal impairment:</w:t>
      </w:r>
    </w:p>
    <w:p w14:paraId="7E46CB6D" w14:textId="69182F40" w:rsidR="00FE4438" w:rsidRPr="00D80A1E" w:rsidRDefault="001B0069" w:rsidP="00277EEB">
      <w:pPr>
        <w:tabs>
          <w:tab w:val="clear" w:pos="567"/>
        </w:tabs>
        <w:autoSpaceDE w:val="0"/>
        <w:autoSpaceDN w:val="0"/>
        <w:adjustRightInd w:val="0"/>
        <w:rPr>
          <w:szCs w:val="22"/>
        </w:rPr>
      </w:pPr>
      <w:r w:rsidRPr="00D80A1E">
        <w:rPr>
          <w:rFonts w:eastAsia="TimesNewRoman,Italic"/>
          <w:szCs w:val="22"/>
          <w:lang w:eastAsia="en-GB"/>
        </w:rPr>
        <w:t xml:space="preserve">Two open label studies compared the efficacy and safety of </w:t>
      </w:r>
      <w:proofErr w:type="spellStart"/>
      <w:r w:rsidRPr="00D80A1E">
        <w:rPr>
          <w:rFonts w:eastAsia="TimesNewRoman,Italic"/>
          <w:szCs w:val="22"/>
          <w:lang w:eastAsia="en-GB"/>
        </w:rPr>
        <w:t>sugammadex</w:t>
      </w:r>
      <w:proofErr w:type="spellEnd"/>
      <w:r w:rsidRPr="00D80A1E">
        <w:rPr>
          <w:rFonts w:eastAsia="TimesNewRoman,Italic"/>
          <w:szCs w:val="22"/>
          <w:lang w:eastAsia="en-GB"/>
        </w:rPr>
        <w:t xml:space="preserve"> in surgical patients with and without severe renal impairment. In one study, </w:t>
      </w:r>
      <w:proofErr w:type="spellStart"/>
      <w:r w:rsidRPr="00D80A1E">
        <w:rPr>
          <w:rFonts w:eastAsia="TimesNewRoman,Italic"/>
          <w:szCs w:val="22"/>
          <w:lang w:eastAsia="en-GB"/>
        </w:rPr>
        <w:t>sugammadex</w:t>
      </w:r>
      <w:proofErr w:type="spellEnd"/>
      <w:r w:rsidRPr="00D80A1E">
        <w:rPr>
          <w:rFonts w:eastAsia="TimesNewRoman,Italic"/>
          <w:szCs w:val="22"/>
          <w:lang w:eastAsia="en-GB"/>
        </w:rPr>
        <w:t xml:space="preserve"> was administered following rocuronium induced blockade at 1</w:t>
      </w:r>
      <w:r w:rsidR="00FD0E48">
        <w:rPr>
          <w:rFonts w:eastAsia="TimesNewRoman,Italic"/>
          <w:szCs w:val="22"/>
          <w:lang w:eastAsia="en-GB"/>
        </w:rPr>
        <w:noBreakHyphen/>
      </w:r>
      <w:r w:rsidRPr="00D80A1E">
        <w:rPr>
          <w:rFonts w:eastAsia="TimesNewRoman,Italic"/>
          <w:szCs w:val="22"/>
          <w:lang w:eastAsia="en-GB"/>
        </w:rPr>
        <w:t xml:space="preserve">2 PTCs (4 mg/kg; N=68); in the other study, </w:t>
      </w:r>
      <w:proofErr w:type="spellStart"/>
      <w:r w:rsidRPr="00D80A1E">
        <w:rPr>
          <w:rFonts w:eastAsia="TimesNewRoman,Italic"/>
          <w:szCs w:val="22"/>
          <w:lang w:eastAsia="en-GB"/>
        </w:rPr>
        <w:t>sugammadex</w:t>
      </w:r>
      <w:proofErr w:type="spellEnd"/>
      <w:r w:rsidRPr="00D80A1E">
        <w:rPr>
          <w:rFonts w:eastAsia="TimesNewRoman,Italic"/>
          <w:szCs w:val="22"/>
          <w:lang w:eastAsia="en-GB"/>
        </w:rPr>
        <w:t xml:space="preserve"> was administered at reappearance of T</w:t>
      </w:r>
      <w:r w:rsidRPr="00DD4837">
        <w:rPr>
          <w:rFonts w:eastAsia="TimesNewRoman,Italic"/>
          <w:szCs w:val="22"/>
          <w:vertAlign w:val="subscript"/>
          <w:lang w:eastAsia="en-GB"/>
        </w:rPr>
        <w:t>2</w:t>
      </w:r>
      <w:r w:rsidRPr="00D80A1E">
        <w:rPr>
          <w:rFonts w:eastAsia="TimesNewRoman,Italic"/>
          <w:szCs w:val="22"/>
          <w:lang w:eastAsia="en-GB"/>
        </w:rPr>
        <w:t xml:space="preserve"> (2 mg/kg; N=30). Recovery from blockade was modestly longer for patients with severe renal impairment relative to patients without renal impairment. No residual neuromuscular blockade or recurrence of neuromuscular blockade was reported for patients with severe renal impairment in these studies.</w:t>
      </w:r>
    </w:p>
    <w:p w14:paraId="2BEBE4FB" w14:textId="7E631AEE" w:rsidR="00FE4438" w:rsidRDefault="00FE4438" w:rsidP="00E81BB1">
      <w:pPr>
        <w:autoSpaceDE w:val="0"/>
        <w:autoSpaceDN w:val="0"/>
        <w:adjustRightInd w:val="0"/>
        <w:rPr>
          <w:szCs w:val="22"/>
        </w:rPr>
      </w:pPr>
    </w:p>
    <w:p w14:paraId="17B9C8A0" w14:textId="77777777" w:rsidR="00E34614" w:rsidRPr="00E34614" w:rsidRDefault="001B0069" w:rsidP="005C288D">
      <w:pPr>
        <w:autoSpaceDE w:val="0"/>
        <w:autoSpaceDN w:val="0"/>
        <w:adjustRightInd w:val="0"/>
        <w:rPr>
          <w:i/>
          <w:iCs/>
          <w:szCs w:val="22"/>
        </w:rPr>
      </w:pPr>
      <w:r w:rsidRPr="00E34614">
        <w:rPr>
          <w:i/>
          <w:iCs/>
          <w:szCs w:val="22"/>
        </w:rPr>
        <w:t>Morbidly obese patients:</w:t>
      </w:r>
    </w:p>
    <w:p w14:paraId="3B0D2B6D" w14:textId="428C4C7A" w:rsidR="00E34614" w:rsidRDefault="001B0069" w:rsidP="005C288D">
      <w:pPr>
        <w:autoSpaceDE w:val="0"/>
        <w:autoSpaceDN w:val="0"/>
        <w:adjustRightInd w:val="0"/>
        <w:rPr>
          <w:szCs w:val="22"/>
        </w:rPr>
      </w:pPr>
      <w:r w:rsidRPr="00E34614">
        <w:rPr>
          <w:szCs w:val="22"/>
        </w:rPr>
        <w:t>A trial of 188 patients who were diagnosed as morbidly obese investigated the time to recovery from</w:t>
      </w:r>
      <w:r>
        <w:rPr>
          <w:szCs w:val="22"/>
        </w:rPr>
        <w:t xml:space="preserve"> </w:t>
      </w:r>
      <w:r w:rsidRPr="00E34614">
        <w:rPr>
          <w:szCs w:val="22"/>
        </w:rPr>
        <w:t>moderate or deep neuromuscular blockade induced by rocuronium or vecuronium. Patients received</w:t>
      </w:r>
      <w:r>
        <w:rPr>
          <w:szCs w:val="22"/>
        </w:rPr>
        <w:t xml:space="preserve"> </w:t>
      </w:r>
      <w:r w:rsidRPr="00E34614">
        <w:rPr>
          <w:szCs w:val="22"/>
        </w:rPr>
        <w:t>2</w:t>
      </w:r>
      <w:r>
        <w:rPr>
          <w:szCs w:val="22"/>
        </w:rPr>
        <w:t> </w:t>
      </w:r>
      <w:r w:rsidRPr="00E34614">
        <w:rPr>
          <w:szCs w:val="22"/>
        </w:rPr>
        <w:t>mg/kg or 4</w:t>
      </w:r>
      <w:r>
        <w:rPr>
          <w:szCs w:val="22"/>
        </w:rPr>
        <w:t> </w:t>
      </w:r>
      <w:r w:rsidRPr="00E34614">
        <w:rPr>
          <w:szCs w:val="22"/>
        </w:rPr>
        <w:t xml:space="preserve">mg/kg </w:t>
      </w:r>
      <w:proofErr w:type="spellStart"/>
      <w:r w:rsidRPr="00E34614">
        <w:rPr>
          <w:szCs w:val="22"/>
        </w:rPr>
        <w:t>sugammadex</w:t>
      </w:r>
      <w:proofErr w:type="spellEnd"/>
      <w:r w:rsidRPr="00E34614">
        <w:rPr>
          <w:szCs w:val="22"/>
        </w:rPr>
        <w:t>, as appropriate for level of block, dosed according to either actual</w:t>
      </w:r>
      <w:r>
        <w:rPr>
          <w:szCs w:val="22"/>
        </w:rPr>
        <w:t xml:space="preserve"> </w:t>
      </w:r>
      <w:r w:rsidRPr="00E34614">
        <w:rPr>
          <w:szCs w:val="22"/>
        </w:rPr>
        <w:t>body weight or ideal body weight in random, double</w:t>
      </w:r>
      <w:r w:rsidR="00F06CD1">
        <w:rPr>
          <w:szCs w:val="22"/>
        </w:rPr>
        <w:t>-</w:t>
      </w:r>
      <w:r w:rsidRPr="00E34614">
        <w:rPr>
          <w:szCs w:val="22"/>
        </w:rPr>
        <w:t>blinded fashion. Pooled across depth of block</w:t>
      </w:r>
      <w:r>
        <w:rPr>
          <w:szCs w:val="22"/>
        </w:rPr>
        <w:t xml:space="preserve"> </w:t>
      </w:r>
      <w:r w:rsidRPr="00E34614">
        <w:rPr>
          <w:szCs w:val="22"/>
        </w:rPr>
        <w:t xml:space="preserve">and neuromuscular blocking agent, the median time to recover to a train-of-four (TOF) ratio </w:t>
      </w:r>
      <w:r w:rsidRPr="00E34614">
        <w:rPr>
          <w:rFonts w:hint="eastAsia"/>
          <w:szCs w:val="22"/>
        </w:rPr>
        <w:t>≥</w:t>
      </w:r>
      <w:r>
        <w:rPr>
          <w:szCs w:val="22"/>
        </w:rPr>
        <w:t> </w:t>
      </w:r>
      <w:r w:rsidRPr="00E34614">
        <w:rPr>
          <w:szCs w:val="22"/>
        </w:rPr>
        <w:t>0.9 in</w:t>
      </w:r>
      <w:r>
        <w:rPr>
          <w:szCs w:val="22"/>
        </w:rPr>
        <w:t xml:space="preserve"> </w:t>
      </w:r>
      <w:r w:rsidRPr="00E34614">
        <w:rPr>
          <w:szCs w:val="22"/>
        </w:rPr>
        <w:t>patients dosed by actual body weight (1.8</w:t>
      </w:r>
      <w:r>
        <w:rPr>
          <w:szCs w:val="22"/>
        </w:rPr>
        <w:t> </w:t>
      </w:r>
      <w:r w:rsidRPr="00E34614">
        <w:rPr>
          <w:szCs w:val="22"/>
        </w:rPr>
        <w:t>minutes) was statistically significantly faster (p</w:t>
      </w:r>
      <w:r>
        <w:rPr>
          <w:szCs w:val="22"/>
        </w:rPr>
        <w:t> </w:t>
      </w:r>
      <w:r w:rsidRPr="00E34614">
        <w:rPr>
          <w:szCs w:val="22"/>
        </w:rPr>
        <w:t>&lt;</w:t>
      </w:r>
      <w:r>
        <w:rPr>
          <w:szCs w:val="22"/>
        </w:rPr>
        <w:t> </w:t>
      </w:r>
      <w:r w:rsidRPr="00E34614">
        <w:rPr>
          <w:szCs w:val="22"/>
        </w:rPr>
        <w:t>0.0001)</w:t>
      </w:r>
      <w:r>
        <w:rPr>
          <w:szCs w:val="22"/>
        </w:rPr>
        <w:t xml:space="preserve"> </w:t>
      </w:r>
      <w:r w:rsidRPr="00E34614">
        <w:rPr>
          <w:szCs w:val="22"/>
        </w:rPr>
        <w:t>compared to patients dosed by ideal body weight (3.3</w:t>
      </w:r>
      <w:r>
        <w:rPr>
          <w:szCs w:val="22"/>
        </w:rPr>
        <w:t> </w:t>
      </w:r>
      <w:r w:rsidRPr="00E34614">
        <w:rPr>
          <w:szCs w:val="22"/>
        </w:rPr>
        <w:t>minutes).</w:t>
      </w:r>
    </w:p>
    <w:p w14:paraId="1B5EC79A" w14:textId="77777777" w:rsidR="005C288D" w:rsidRDefault="005C288D" w:rsidP="005C288D">
      <w:pPr>
        <w:autoSpaceDE w:val="0"/>
        <w:autoSpaceDN w:val="0"/>
        <w:adjustRightInd w:val="0"/>
        <w:rPr>
          <w:szCs w:val="22"/>
        </w:rPr>
      </w:pPr>
    </w:p>
    <w:p w14:paraId="349F0380" w14:textId="77777777" w:rsidR="005C288D" w:rsidRDefault="005C288D" w:rsidP="005C288D">
      <w:pPr>
        <w:keepNext/>
      </w:pPr>
      <w:r w:rsidRPr="005D4720">
        <w:rPr>
          <w:i/>
          <w:iCs/>
        </w:rPr>
        <w:t>P</w:t>
      </w:r>
      <w:r>
        <w:rPr>
          <w:i/>
          <w:iCs/>
        </w:rPr>
        <w:t>a</w:t>
      </w:r>
      <w:r w:rsidRPr="005D4720">
        <w:rPr>
          <w:i/>
          <w:iCs/>
        </w:rPr>
        <w:t>ediatric Population:</w:t>
      </w:r>
    </w:p>
    <w:p w14:paraId="695A37E0" w14:textId="603CD0A6" w:rsidR="00146EB9" w:rsidRDefault="00146EB9" w:rsidP="005C288D">
      <w:pPr>
        <w:pStyle w:val="Indent1"/>
        <w:spacing w:after="0" w:line="240" w:lineRule="auto"/>
        <w:ind w:left="0"/>
        <w:rPr>
          <w:rFonts w:ascii="Times New Roman" w:hAnsi="Times New Roman"/>
        </w:rPr>
      </w:pPr>
      <w:r w:rsidRPr="003B2718">
        <w:rPr>
          <w:rFonts w:ascii="Times New Roman" w:hAnsi="Times New Roman"/>
          <w:bCs/>
          <w:u w:val="single"/>
        </w:rPr>
        <w:t>2 to &lt;</w:t>
      </w:r>
      <w:r>
        <w:rPr>
          <w:rFonts w:ascii="Times New Roman" w:hAnsi="Times New Roman"/>
          <w:bCs/>
          <w:u w:val="single"/>
        </w:rPr>
        <w:t> </w:t>
      </w:r>
      <w:r w:rsidRPr="003B2718">
        <w:rPr>
          <w:rFonts w:ascii="Times New Roman" w:hAnsi="Times New Roman"/>
          <w:bCs/>
          <w:u w:val="single"/>
        </w:rPr>
        <w:t>17</w:t>
      </w:r>
      <w:r>
        <w:rPr>
          <w:rFonts w:ascii="Times New Roman" w:hAnsi="Times New Roman"/>
          <w:bCs/>
          <w:u w:val="single"/>
        </w:rPr>
        <w:t> </w:t>
      </w:r>
      <w:r w:rsidRPr="003B2718">
        <w:rPr>
          <w:rFonts w:ascii="Times New Roman" w:hAnsi="Times New Roman"/>
          <w:bCs/>
          <w:u w:val="single"/>
        </w:rPr>
        <w:t>years of age:</w:t>
      </w:r>
    </w:p>
    <w:p w14:paraId="2E71D4B1" w14:textId="6FB76A52" w:rsidR="0067481E" w:rsidRDefault="005C288D" w:rsidP="005C288D">
      <w:pPr>
        <w:pStyle w:val="Indent1"/>
        <w:spacing w:after="0" w:line="240" w:lineRule="auto"/>
        <w:ind w:left="0"/>
        <w:rPr>
          <w:rFonts w:ascii="Times New Roman" w:hAnsi="Times New Roman"/>
        </w:rPr>
      </w:pPr>
      <w:r w:rsidRPr="005D4720">
        <w:rPr>
          <w:rFonts w:ascii="Times New Roman" w:hAnsi="Times New Roman"/>
        </w:rPr>
        <w:t>A trial of 288</w:t>
      </w:r>
      <w:r>
        <w:t> </w:t>
      </w:r>
      <w:r w:rsidRPr="005D4720">
        <w:rPr>
          <w:rFonts w:ascii="Times New Roman" w:hAnsi="Times New Roman"/>
        </w:rPr>
        <w:t xml:space="preserve">patients aged 2 to &lt; 17 years investigated the safety and efficacy of </w:t>
      </w:r>
      <w:proofErr w:type="spellStart"/>
      <w:r w:rsidRPr="005D4720">
        <w:rPr>
          <w:rFonts w:ascii="Times New Roman" w:hAnsi="Times New Roman"/>
        </w:rPr>
        <w:t>sugammadex</w:t>
      </w:r>
      <w:proofErr w:type="spellEnd"/>
      <w:r w:rsidRPr="005D4720">
        <w:rPr>
          <w:rFonts w:ascii="Times New Roman" w:hAnsi="Times New Roman"/>
        </w:rPr>
        <w:t xml:space="preserve"> versus neostigmine as a reversal agent for neuromuscular blockade induced by rocuronium or vecuronium. Recovery from moderate block to a TOF ratio of ≥ 0.9 was significantly faster in the </w:t>
      </w:r>
      <w:proofErr w:type="spellStart"/>
      <w:r w:rsidRPr="005D4720">
        <w:rPr>
          <w:rFonts w:ascii="Times New Roman" w:hAnsi="Times New Roman"/>
        </w:rPr>
        <w:t>sugammadex</w:t>
      </w:r>
      <w:proofErr w:type="spellEnd"/>
      <w:r w:rsidRPr="005D4720">
        <w:rPr>
          <w:rFonts w:ascii="Times New Roman" w:hAnsi="Times New Roman"/>
        </w:rPr>
        <w:t xml:space="preserve"> 2</w:t>
      </w:r>
      <w:r>
        <w:t> </w:t>
      </w:r>
      <w:r w:rsidRPr="005D4720">
        <w:rPr>
          <w:rFonts w:ascii="Times New Roman" w:hAnsi="Times New Roman"/>
        </w:rPr>
        <w:t>mg/kg group compared with the neostigmine group (geometric mean of 1.6</w:t>
      </w:r>
      <w:r>
        <w:t> </w:t>
      </w:r>
      <w:r w:rsidRPr="005D4720">
        <w:rPr>
          <w:rFonts w:ascii="Times New Roman" w:hAnsi="Times New Roman"/>
        </w:rPr>
        <w:t xml:space="preserve">minutes for </w:t>
      </w:r>
      <w:proofErr w:type="spellStart"/>
      <w:r w:rsidRPr="005D4720">
        <w:rPr>
          <w:rFonts w:ascii="Times New Roman" w:hAnsi="Times New Roman"/>
        </w:rPr>
        <w:t>sugammadex</w:t>
      </w:r>
      <w:proofErr w:type="spellEnd"/>
      <w:r w:rsidRPr="005D4720">
        <w:rPr>
          <w:rFonts w:ascii="Times New Roman" w:hAnsi="Times New Roman"/>
        </w:rPr>
        <w:t xml:space="preserve"> 2</w:t>
      </w:r>
      <w:r>
        <w:t> </w:t>
      </w:r>
      <w:r w:rsidRPr="005D4720">
        <w:rPr>
          <w:rFonts w:ascii="Times New Roman" w:hAnsi="Times New Roman"/>
        </w:rPr>
        <w:t>mg/kg and 7.5</w:t>
      </w:r>
      <w:r>
        <w:t> </w:t>
      </w:r>
      <w:r w:rsidRPr="005D4720">
        <w:rPr>
          <w:rFonts w:ascii="Times New Roman" w:hAnsi="Times New Roman"/>
        </w:rPr>
        <w:t>minutes for neostigmine, ratio of geometric means 0.22, 95 % CI (0.16, 0.32), (p&lt;0.0001)). Sugammadex 4</w:t>
      </w:r>
      <w:r>
        <w:t> </w:t>
      </w:r>
      <w:r w:rsidRPr="005D4720">
        <w:rPr>
          <w:rFonts w:ascii="Times New Roman" w:hAnsi="Times New Roman"/>
        </w:rPr>
        <w:t>mg/kg achieved reversal from deep block with a geometric mean of 2.0</w:t>
      </w:r>
      <w:r>
        <w:t> </w:t>
      </w:r>
      <w:r w:rsidRPr="005D4720">
        <w:rPr>
          <w:rFonts w:ascii="Times New Roman" w:hAnsi="Times New Roman"/>
        </w:rPr>
        <w:t>minutes, similar to results observed in adults. These effects were consistent for all age cohorts studied (2 to &lt; 6; 6 to &lt; 12; 12 to &lt; 17</w:t>
      </w:r>
      <w:r>
        <w:t> </w:t>
      </w:r>
      <w:r w:rsidRPr="005D4720">
        <w:rPr>
          <w:rFonts w:ascii="Times New Roman" w:hAnsi="Times New Roman"/>
        </w:rPr>
        <w:t>years of age) and for both rocuronium and vecuronium. See section</w:t>
      </w:r>
      <w:r>
        <w:t> </w:t>
      </w:r>
      <w:r w:rsidRPr="005D4720">
        <w:rPr>
          <w:rFonts w:ascii="Times New Roman" w:hAnsi="Times New Roman"/>
        </w:rPr>
        <w:t>4.2.</w:t>
      </w:r>
    </w:p>
    <w:p w14:paraId="561F7C81" w14:textId="77777777" w:rsidR="0067481E" w:rsidRDefault="0067481E" w:rsidP="005C288D">
      <w:pPr>
        <w:pStyle w:val="Indent1"/>
        <w:spacing w:after="0" w:line="240" w:lineRule="auto"/>
        <w:ind w:left="0"/>
        <w:rPr>
          <w:rFonts w:ascii="Times New Roman" w:hAnsi="Times New Roman"/>
        </w:rPr>
      </w:pPr>
    </w:p>
    <w:p w14:paraId="455F2843" w14:textId="77777777" w:rsidR="008E6C09" w:rsidRPr="002B6C44" w:rsidRDefault="0067481E" w:rsidP="002B6C44">
      <w:pPr>
        <w:pStyle w:val="Indent1"/>
        <w:spacing w:after="0" w:line="240" w:lineRule="auto"/>
        <w:ind w:left="0"/>
        <w:rPr>
          <w:rFonts w:ascii="Times New Roman" w:hAnsi="Times New Roman"/>
          <w:bCs/>
          <w:u w:val="single"/>
        </w:rPr>
      </w:pPr>
      <w:r w:rsidRPr="002B6C44">
        <w:rPr>
          <w:rFonts w:ascii="Times New Roman" w:hAnsi="Times New Roman"/>
          <w:bCs/>
          <w:u w:val="single"/>
        </w:rPr>
        <w:t>Birth to &lt; 2 years of age:</w:t>
      </w:r>
    </w:p>
    <w:p w14:paraId="7FDBCC2A" w14:textId="5D7DFCFC" w:rsidR="0067481E" w:rsidRPr="001C2DBA" w:rsidRDefault="0067481E" w:rsidP="00E03C6D">
      <w:pPr>
        <w:pStyle w:val="Indent1"/>
        <w:spacing w:after="0" w:line="240" w:lineRule="auto"/>
        <w:ind w:left="0"/>
        <w:rPr>
          <w:rFonts w:ascii="Times New Roman" w:hAnsi="Times New Roman"/>
        </w:rPr>
      </w:pPr>
      <w:r w:rsidRPr="002B6C44">
        <w:rPr>
          <w:rFonts w:ascii="Times New Roman" w:hAnsi="Times New Roman"/>
          <w:bCs/>
        </w:rPr>
        <w:t>A trial of 145 patients from birth to &lt; 2 years of age investigated</w:t>
      </w:r>
      <w:r w:rsidRPr="0067481E">
        <w:rPr>
          <w:rFonts w:ascii="Times New Roman" w:hAnsi="Times New Roman"/>
        </w:rPr>
        <w:t xml:space="preserve"> the safety and efficacy of </w:t>
      </w:r>
      <w:proofErr w:type="spellStart"/>
      <w:r w:rsidRPr="0067481E">
        <w:rPr>
          <w:rFonts w:ascii="Times New Roman" w:hAnsi="Times New Roman"/>
        </w:rPr>
        <w:t>sugammadex</w:t>
      </w:r>
      <w:proofErr w:type="spellEnd"/>
      <w:r w:rsidRPr="0067481E">
        <w:rPr>
          <w:rFonts w:ascii="Times New Roman" w:hAnsi="Times New Roman"/>
        </w:rPr>
        <w:t xml:space="preserve"> versus neostigmine as a reversal agent for neuromuscular blockade induced by rocuronium or vecuronium. Time to neuromuscular recovery from moderate block was significantly </w:t>
      </w:r>
      <w:r w:rsidRPr="0067481E">
        <w:rPr>
          <w:rFonts w:ascii="Times New Roman" w:hAnsi="Times New Roman"/>
        </w:rPr>
        <w:lastRenderedPageBreak/>
        <w:t xml:space="preserve">faster (p=0.0002) in participants dosed with </w:t>
      </w:r>
      <w:proofErr w:type="spellStart"/>
      <w:r w:rsidRPr="0067481E">
        <w:rPr>
          <w:rFonts w:ascii="Times New Roman" w:hAnsi="Times New Roman"/>
        </w:rPr>
        <w:t>sugammadex</w:t>
      </w:r>
      <w:proofErr w:type="spellEnd"/>
      <w:r w:rsidRPr="0067481E">
        <w:rPr>
          <w:rFonts w:ascii="Times New Roman" w:hAnsi="Times New Roman"/>
        </w:rPr>
        <w:t xml:space="preserve"> 2 mg/kg compared with neostigmine (median of 1.4 minutes for </w:t>
      </w:r>
      <w:proofErr w:type="spellStart"/>
      <w:r w:rsidRPr="0067481E">
        <w:rPr>
          <w:rFonts w:ascii="Times New Roman" w:hAnsi="Times New Roman"/>
        </w:rPr>
        <w:t>sugammadex</w:t>
      </w:r>
      <w:proofErr w:type="spellEnd"/>
      <w:r w:rsidRPr="0067481E">
        <w:rPr>
          <w:rFonts w:ascii="Times New Roman" w:hAnsi="Times New Roman"/>
        </w:rPr>
        <w:t xml:space="preserve"> 2 mg/kg and 4.4 minutes for neostigmine; hazard ratio=2.40, 95% CI: 1.37, 4.18). Sugammadex 4 mg/kg achieved rapid neuromuscular recovery from deep block with a median of 1.1 minutes. These effects were consistent for all age cohorts studied (birth to 27 days; 28 days to &lt; 3 months; 3 months to &lt; 6 months and 6 months to &lt; 2 years). See section</w:t>
      </w:r>
      <w:r w:rsidR="00DE4663">
        <w:rPr>
          <w:rFonts w:ascii="Times New Roman" w:hAnsi="Times New Roman"/>
        </w:rPr>
        <w:t> </w:t>
      </w:r>
      <w:r w:rsidRPr="0067481E">
        <w:rPr>
          <w:rFonts w:ascii="Times New Roman" w:hAnsi="Times New Roman"/>
        </w:rPr>
        <w:t>4.2.</w:t>
      </w:r>
    </w:p>
    <w:p w14:paraId="2F51671B" w14:textId="4EB614AB" w:rsidR="00E34614" w:rsidRDefault="00E34614" w:rsidP="00E81BB1">
      <w:pPr>
        <w:autoSpaceDE w:val="0"/>
        <w:autoSpaceDN w:val="0"/>
        <w:adjustRightInd w:val="0"/>
        <w:rPr>
          <w:szCs w:val="22"/>
        </w:rPr>
      </w:pPr>
    </w:p>
    <w:p w14:paraId="014F0A3A" w14:textId="77777777" w:rsidR="008E5E91" w:rsidRPr="00D3177D" w:rsidRDefault="008E5E91" w:rsidP="008E5E91">
      <w:pPr>
        <w:autoSpaceDE w:val="0"/>
        <w:autoSpaceDN w:val="0"/>
        <w:adjustRightInd w:val="0"/>
        <w:rPr>
          <w:i/>
          <w:iCs/>
          <w:szCs w:val="22"/>
        </w:rPr>
      </w:pPr>
      <w:r w:rsidRPr="00D3177D">
        <w:rPr>
          <w:i/>
          <w:iCs/>
          <w:szCs w:val="22"/>
        </w:rPr>
        <w:t>Patients with severe systemic disease:</w:t>
      </w:r>
    </w:p>
    <w:p w14:paraId="4B759AA1" w14:textId="33718A4C" w:rsidR="008E5E91" w:rsidRPr="00D3177D" w:rsidRDefault="008E5E91" w:rsidP="008E5E91">
      <w:pPr>
        <w:autoSpaceDE w:val="0"/>
        <w:autoSpaceDN w:val="0"/>
        <w:adjustRightInd w:val="0"/>
        <w:rPr>
          <w:szCs w:val="22"/>
        </w:rPr>
      </w:pPr>
      <w:r w:rsidRPr="006A4A33">
        <w:rPr>
          <w:szCs w:val="22"/>
        </w:rPr>
        <w:t>A trial of 331</w:t>
      </w:r>
      <w:r w:rsidR="006A4A33">
        <w:rPr>
          <w:szCs w:val="22"/>
        </w:rPr>
        <w:t> </w:t>
      </w:r>
      <w:r w:rsidRPr="006A4A33">
        <w:rPr>
          <w:szCs w:val="22"/>
        </w:rPr>
        <w:t>patients who were assessed as ASA Class 3 or 4 inves</w:t>
      </w:r>
      <w:r w:rsidRPr="00D3177D">
        <w:rPr>
          <w:szCs w:val="22"/>
        </w:rPr>
        <w:t xml:space="preserve">tigated the incidence of treatment emergent arrhythmias (sinus bradycardia, sinus tachycardia, or other cardiac arrhythmias) after administration of </w:t>
      </w:r>
      <w:proofErr w:type="spellStart"/>
      <w:r w:rsidRPr="00D3177D">
        <w:rPr>
          <w:szCs w:val="22"/>
        </w:rPr>
        <w:t>sugammadex</w:t>
      </w:r>
      <w:proofErr w:type="spellEnd"/>
      <w:r w:rsidRPr="00D3177D">
        <w:rPr>
          <w:szCs w:val="22"/>
        </w:rPr>
        <w:t>.</w:t>
      </w:r>
    </w:p>
    <w:p w14:paraId="3A43D171" w14:textId="085F887D" w:rsidR="008E5E91" w:rsidRPr="00D3177D" w:rsidRDefault="008E5E91" w:rsidP="008E5E91">
      <w:pPr>
        <w:autoSpaceDE w:val="0"/>
        <w:autoSpaceDN w:val="0"/>
        <w:adjustRightInd w:val="0"/>
        <w:rPr>
          <w:szCs w:val="22"/>
        </w:rPr>
      </w:pPr>
      <w:r w:rsidRPr="00D3177D">
        <w:rPr>
          <w:szCs w:val="22"/>
        </w:rPr>
        <w:t xml:space="preserve">In patients receiving </w:t>
      </w:r>
      <w:proofErr w:type="spellStart"/>
      <w:r w:rsidRPr="00D3177D">
        <w:rPr>
          <w:szCs w:val="22"/>
        </w:rPr>
        <w:t>sugammadex</w:t>
      </w:r>
      <w:proofErr w:type="spellEnd"/>
      <w:r w:rsidRPr="00D3177D">
        <w:rPr>
          <w:szCs w:val="22"/>
        </w:rPr>
        <w:t xml:space="preserve"> (2 mg/kg, 4 mg/kg, or 16 mg/kg), the incidence of treatment emergent arrhythmias was generally similar to neostigmine (50 </w:t>
      </w:r>
      <w:r w:rsidR="002116CA" w:rsidRPr="00D3177D">
        <w:rPr>
          <w:szCs w:val="22"/>
        </w:rPr>
        <w:t>µg</w:t>
      </w:r>
      <w:r w:rsidRPr="00D3177D">
        <w:rPr>
          <w:szCs w:val="22"/>
        </w:rPr>
        <w:t>/kg up to 5 mg maximum dose) + glycopyrrolate (10 </w:t>
      </w:r>
      <w:r w:rsidR="002116CA" w:rsidRPr="00D3177D">
        <w:rPr>
          <w:szCs w:val="22"/>
        </w:rPr>
        <w:t>µg</w:t>
      </w:r>
      <w:r w:rsidRPr="00D3177D">
        <w:rPr>
          <w:szCs w:val="22"/>
        </w:rPr>
        <w:t>/kg up to 1 mg maximum dose). The adverse reaction profile in ASA Class 3 and 4 patients was generally similar to that of adult patients in pooled Phase 1 to 3 studies; therefore, no dosage adjustment is necessary. See section 4.8.</w:t>
      </w:r>
    </w:p>
    <w:p w14:paraId="7D3D0154" w14:textId="77777777" w:rsidR="008E5E91" w:rsidRPr="0039471F" w:rsidRDefault="008E5E91" w:rsidP="00BB7C70">
      <w:pPr>
        <w:rPr>
          <w:bCs/>
          <w:noProof/>
          <w:szCs w:val="22"/>
        </w:rPr>
      </w:pPr>
    </w:p>
    <w:p w14:paraId="723E84AB" w14:textId="34C4CEC4" w:rsidR="00812D16" w:rsidRPr="00D80A1E" w:rsidRDefault="001B0069" w:rsidP="00BB7C70">
      <w:pPr>
        <w:rPr>
          <w:b/>
          <w:noProof/>
          <w:szCs w:val="22"/>
        </w:rPr>
      </w:pPr>
      <w:r w:rsidRPr="00D80A1E">
        <w:rPr>
          <w:b/>
          <w:noProof/>
          <w:szCs w:val="22"/>
        </w:rPr>
        <w:t>5.2</w:t>
      </w:r>
      <w:r w:rsidRPr="00D80A1E">
        <w:rPr>
          <w:b/>
          <w:noProof/>
          <w:szCs w:val="22"/>
        </w:rPr>
        <w:tab/>
        <w:t>Pharmacokinetic properties</w:t>
      </w:r>
    </w:p>
    <w:p w14:paraId="79FEF37B" w14:textId="77777777" w:rsidR="002C0FF7" w:rsidRDefault="002C0FF7" w:rsidP="002C0FF7">
      <w:pPr>
        <w:tabs>
          <w:tab w:val="clear" w:pos="567"/>
        </w:tabs>
        <w:autoSpaceDE w:val="0"/>
        <w:autoSpaceDN w:val="0"/>
        <w:adjustRightInd w:val="0"/>
        <w:rPr>
          <w:rFonts w:eastAsia="SimSun"/>
          <w:szCs w:val="22"/>
          <w:lang w:eastAsia="en-GB"/>
        </w:rPr>
      </w:pPr>
    </w:p>
    <w:p w14:paraId="637487A9" w14:textId="1EC4DAC8" w:rsidR="00812D16" w:rsidRPr="00F06CD1" w:rsidRDefault="001B0069">
      <w:pPr>
        <w:tabs>
          <w:tab w:val="clear" w:pos="567"/>
        </w:tabs>
        <w:autoSpaceDE w:val="0"/>
        <w:autoSpaceDN w:val="0"/>
        <w:adjustRightInd w:val="0"/>
        <w:rPr>
          <w:bCs/>
          <w:noProof/>
          <w:szCs w:val="22"/>
        </w:rPr>
      </w:pPr>
      <w:r w:rsidRPr="00D80A1E">
        <w:rPr>
          <w:rFonts w:eastAsia="SimSun"/>
          <w:szCs w:val="22"/>
          <w:lang w:eastAsia="en-GB"/>
        </w:rPr>
        <w:t xml:space="preserve">The </w:t>
      </w:r>
      <w:proofErr w:type="spellStart"/>
      <w:r w:rsidRPr="00D80A1E">
        <w:rPr>
          <w:rFonts w:eastAsia="SimSun"/>
          <w:szCs w:val="22"/>
          <w:lang w:eastAsia="en-GB"/>
        </w:rPr>
        <w:t>sugammadex</w:t>
      </w:r>
      <w:proofErr w:type="spellEnd"/>
      <w:r w:rsidRPr="00D80A1E">
        <w:rPr>
          <w:rFonts w:eastAsia="SimSun"/>
          <w:szCs w:val="22"/>
          <w:lang w:eastAsia="en-GB"/>
        </w:rPr>
        <w:t xml:space="preserve"> pharmacokinetic parameters were calculated from the total sum of non</w:t>
      </w:r>
      <w:r w:rsidR="00F06CD1">
        <w:rPr>
          <w:rFonts w:eastAsia="SimSun"/>
          <w:szCs w:val="22"/>
          <w:lang w:eastAsia="en-GB"/>
        </w:rPr>
        <w:t>-</w:t>
      </w:r>
      <w:r w:rsidRPr="00D80A1E">
        <w:rPr>
          <w:rFonts w:eastAsia="SimSun"/>
          <w:szCs w:val="22"/>
          <w:lang w:eastAsia="en-GB"/>
        </w:rPr>
        <w:t>complex</w:t>
      </w:r>
      <w:r w:rsidR="00F06CD1">
        <w:rPr>
          <w:rFonts w:eastAsia="SimSun"/>
          <w:szCs w:val="22"/>
          <w:lang w:eastAsia="en-GB"/>
        </w:rPr>
        <w:t>-</w:t>
      </w:r>
      <w:r w:rsidRPr="00D80A1E">
        <w:rPr>
          <w:rFonts w:eastAsia="SimSun"/>
          <w:szCs w:val="22"/>
          <w:lang w:eastAsia="en-GB"/>
        </w:rPr>
        <w:t>bound and complex</w:t>
      </w:r>
      <w:r w:rsidR="00F06CD1">
        <w:rPr>
          <w:rFonts w:eastAsia="SimSun"/>
          <w:szCs w:val="22"/>
          <w:lang w:eastAsia="en-GB"/>
        </w:rPr>
        <w:t>-</w:t>
      </w:r>
      <w:r w:rsidRPr="00D80A1E">
        <w:rPr>
          <w:rFonts w:eastAsia="SimSun"/>
          <w:szCs w:val="22"/>
          <w:lang w:eastAsia="en-GB"/>
        </w:rPr>
        <w:t xml:space="preserve">bound concentrations of </w:t>
      </w:r>
      <w:proofErr w:type="spellStart"/>
      <w:r w:rsidRPr="00D80A1E">
        <w:rPr>
          <w:rFonts w:eastAsia="SimSun"/>
          <w:szCs w:val="22"/>
          <w:lang w:eastAsia="en-GB"/>
        </w:rPr>
        <w:t>sugammadex</w:t>
      </w:r>
      <w:proofErr w:type="spellEnd"/>
      <w:r w:rsidRPr="00D80A1E">
        <w:rPr>
          <w:rFonts w:eastAsia="SimSun"/>
          <w:szCs w:val="22"/>
          <w:lang w:eastAsia="en-GB"/>
        </w:rPr>
        <w:t>. Pharmacokinetic parameters as clearance and volume of distribution are assumed to be the same for non</w:t>
      </w:r>
      <w:r w:rsidR="00F06CD1">
        <w:rPr>
          <w:rFonts w:eastAsia="SimSun"/>
          <w:szCs w:val="22"/>
          <w:lang w:eastAsia="en-GB"/>
        </w:rPr>
        <w:t>-</w:t>
      </w:r>
      <w:r w:rsidRPr="00D80A1E">
        <w:rPr>
          <w:rFonts w:eastAsia="SimSun"/>
          <w:szCs w:val="22"/>
          <w:lang w:eastAsia="en-GB"/>
        </w:rPr>
        <w:t>complex</w:t>
      </w:r>
      <w:r w:rsidR="00F06CD1">
        <w:rPr>
          <w:rFonts w:eastAsia="SimSun"/>
          <w:szCs w:val="22"/>
          <w:lang w:eastAsia="en-GB"/>
        </w:rPr>
        <w:t>-</w:t>
      </w:r>
      <w:r w:rsidRPr="00D80A1E">
        <w:rPr>
          <w:rFonts w:eastAsia="SimSun"/>
          <w:szCs w:val="22"/>
          <w:lang w:eastAsia="en-GB"/>
        </w:rPr>
        <w:t>bound and complex</w:t>
      </w:r>
      <w:r w:rsidR="00F06CD1">
        <w:rPr>
          <w:rFonts w:eastAsia="SimSun"/>
          <w:szCs w:val="22"/>
          <w:lang w:eastAsia="en-GB"/>
        </w:rPr>
        <w:t>-</w:t>
      </w:r>
      <w:r w:rsidRPr="00D80A1E">
        <w:rPr>
          <w:rFonts w:eastAsia="SimSun"/>
          <w:szCs w:val="22"/>
          <w:lang w:eastAsia="en-GB"/>
        </w:rPr>
        <w:t xml:space="preserve">bound </w:t>
      </w:r>
      <w:proofErr w:type="spellStart"/>
      <w:r w:rsidRPr="00D80A1E">
        <w:rPr>
          <w:rFonts w:eastAsia="SimSun"/>
          <w:szCs w:val="22"/>
          <w:lang w:eastAsia="en-GB"/>
        </w:rPr>
        <w:t>sugammadex</w:t>
      </w:r>
      <w:proofErr w:type="spellEnd"/>
      <w:r w:rsidRPr="00D80A1E">
        <w:rPr>
          <w:rFonts w:eastAsia="SimSun"/>
          <w:szCs w:val="22"/>
          <w:lang w:eastAsia="en-GB"/>
        </w:rPr>
        <w:t xml:space="preserve"> in anaesthetised subjects.</w:t>
      </w:r>
    </w:p>
    <w:p w14:paraId="3158DD5B" w14:textId="77777777" w:rsidR="00277EEB" w:rsidRPr="00D80A1E" w:rsidRDefault="00277EEB" w:rsidP="00204AAB">
      <w:pPr>
        <w:numPr>
          <w:ilvl w:val="12"/>
          <w:numId w:val="0"/>
        </w:numPr>
        <w:ind w:right="-2"/>
        <w:rPr>
          <w:szCs w:val="22"/>
        </w:rPr>
      </w:pPr>
    </w:p>
    <w:p w14:paraId="7A552142" w14:textId="535F3CA4" w:rsidR="00812D16" w:rsidRPr="00A02169" w:rsidRDefault="001B0069" w:rsidP="003827D7">
      <w:pPr>
        <w:numPr>
          <w:ilvl w:val="12"/>
          <w:numId w:val="0"/>
        </w:numPr>
        <w:rPr>
          <w:szCs w:val="22"/>
        </w:rPr>
      </w:pPr>
      <w:r w:rsidRPr="00D80A1E">
        <w:rPr>
          <w:szCs w:val="22"/>
          <w:u w:val="single"/>
        </w:rPr>
        <w:t>Distribution</w:t>
      </w:r>
      <w:r w:rsidR="002C0FF7">
        <w:rPr>
          <w:szCs w:val="22"/>
          <w:u w:val="single"/>
        </w:rPr>
        <w:t>:</w:t>
      </w:r>
    </w:p>
    <w:p w14:paraId="337B994B" w14:textId="74421D02" w:rsidR="00277EEB" w:rsidRPr="00D80A1E" w:rsidRDefault="001B0069">
      <w:pPr>
        <w:tabs>
          <w:tab w:val="clear" w:pos="567"/>
        </w:tabs>
        <w:autoSpaceDE w:val="0"/>
        <w:autoSpaceDN w:val="0"/>
        <w:adjustRightInd w:val="0"/>
        <w:rPr>
          <w:rFonts w:eastAsia="SimSun"/>
          <w:szCs w:val="22"/>
          <w:lang w:eastAsia="en-GB"/>
        </w:rPr>
      </w:pPr>
      <w:r w:rsidRPr="00D80A1E">
        <w:rPr>
          <w:rFonts w:eastAsia="SimSun"/>
          <w:szCs w:val="22"/>
          <w:lang w:eastAsia="en-GB"/>
        </w:rPr>
        <w:t>The observed steady</w:t>
      </w:r>
      <w:r w:rsidR="00A02169">
        <w:rPr>
          <w:rFonts w:eastAsia="SimSun"/>
          <w:szCs w:val="22"/>
          <w:lang w:eastAsia="en-GB"/>
        </w:rPr>
        <w:t>-</w:t>
      </w:r>
      <w:r w:rsidRPr="00D80A1E">
        <w:rPr>
          <w:rFonts w:eastAsia="SimSun"/>
          <w:szCs w:val="22"/>
          <w:lang w:eastAsia="en-GB"/>
        </w:rPr>
        <w:t xml:space="preserve">state volume of distribution of </w:t>
      </w:r>
      <w:proofErr w:type="spellStart"/>
      <w:r w:rsidRPr="00D80A1E">
        <w:rPr>
          <w:rFonts w:eastAsia="SimSun"/>
          <w:szCs w:val="22"/>
          <w:lang w:eastAsia="en-GB"/>
        </w:rPr>
        <w:t>sugammadex</w:t>
      </w:r>
      <w:proofErr w:type="spellEnd"/>
      <w:r w:rsidRPr="00D80A1E">
        <w:rPr>
          <w:rFonts w:eastAsia="SimSun"/>
          <w:szCs w:val="22"/>
          <w:lang w:eastAsia="en-GB"/>
        </w:rPr>
        <w:t xml:space="preserve"> is approximately 11 to 14 litres in adult patients with normal renal function (based on conventional, non</w:t>
      </w:r>
      <w:r w:rsidR="00A02169">
        <w:rPr>
          <w:rFonts w:eastAsia="SimSun"/>
          <w:szCs w:val="22"/>
          <w:lang w:eastAsia="en-GB"/>
        </w:rPr>
        <w:t>-</w:t>
      </w:r>
      <w:r w:rsidRPr="00D80A1E">
        <w:rPr>
          <w:rFonts w:eastAsia="SimSun"/>
          <w:szCs w:val="22"/>
          <w:lang w:eastAsia="en-GB"/>
        </w:rPr>
        <w:t xml:space="preserve">compartmental pharmacokinetic analysis). Neither </w:t>
      </w:r>
      <w:proofErr w:type="spellStart"/>
      <w:r w:rsidRPr="00D80A1E">
        <w:rPr>
          <w:rFonts w:eastAsia="SimSun"/>
          <w:szCs w:val="22"/>
          <w:lang w:eastAsia="en-GB"/>
        </w:rPr>
        <w:t>sugammadex</w:t>
      </w:r>
      <w:proofErr w:type="spellEnd"/>
      <w:r w:rsidRPr="00D80A1E">
        <w:rPr>
          <w:rFonts w:eastAsia="SimSun"/>
          <w:szCs w:val="22"/>
          <w:lang w:eastAsia="en-GB"/>
        </w:rPr>
        <w:t xml:space="preserve"> nor the complex of </w:t>
      </w:r>
      <w:proofErr w:type="spellStart"/>
      <w:r w:rsidRPr="00D80A1E">
        <w:rPr>
          <w:rFonts w:eastAsia="SimSun"/>
          <w:szCs w:val="22"/>
          <w:lang w:eastAsia="en-GB"/>
        </w:rPr>
        <w:t>sugammadex</w:t>
      </w:r>
      <w:proofErr w:type="spellEnd"/>
      <w:r w:rsidRPr="00D80A1E">
        <w:rPr>
          <w:rFonts w:eastAsia="SimSun"/>
          <w:szCs w:val="22"/>
          <w:lang w:eastAsia="en-GB"/>
        </w:rPr>
        <w:t xml:space="preserve"> and rocuronium binds to plasma proteins or erythrocytes, as was shown </w:t>
      </w:r>
      <w:r w:rsidRPr="00262089">
        <w:rPr>
          <w:rFonts w:eastAsia="SimSun"/>
          <w:i/>
          <w:iCs/>
          <w:szCs w:val="22"/>
          <w:lang w:eastAsia="en-GB"/>
        </w:rPr>
        <w:t>in vitro</w:t>
      </w:r>
      <w:r w:rsidRPr="00D80A1E">
        <w:rPr>
          <w:rFonts w:eastAsia="SimSun"/>
          <w:szCs w:val="22"/>
          <w:lang w:eastAsia="en-GB"/>
        </w:rPr>
        <w:t xml:space="preserve"> using male human plasma and whole blood.</w:t>
      </w:r>
    </w:p>
    <w:p w14:paraId="51B36F28" w14:textId="664C5707" w:rsidR="00277EEB" w:rsidRPr="00A02169" w:rsidRDefault="001B0069">
      <w:pPr>
        <w:tabs>
          <w:tab w:val="clear" w:pos="567"/>
        </w:tabs>
        <w:autoSpaceDE w:val="0"/>
        <w:autoSpaceDN w:val="0"/>
        <w:adjustRightInd w:val="0"/>
        <w:rPr>
          <w:szCs w:val="22"/>
        </w:rPr>
      </w:pPr>
      <w:r w:rsidRPr="00D80A1E">
        <w:rPr>
          <w:rFonts w:eastAsia="SimSun"/>
          <w:szCs w:val="22"/>
          <w:lang w:eastAsia="en-GB"/>
        </w:rPr>
        <w:t>Sugammadex exhibits linear kinetics in the dosage range of 1 to 16 mg/kg when administered as an IV bolus dose.</w:t>
      </w:r>
    </w:p>
    <w:p w14:paraId="517FB64F" w14:textId="77777777" w:rsidR="00277EEB" w:rsidRPr="00A02169" w:rsidRDefault="00277EEB" w:rsidP="00204AAB">
      <w:pPr>
        <w:numPr>
          <w:ilvl w:val="12"/>
          <w:numId w:val="0"/>
        </w:numPr>
        <w:ind w:right="-2"/>
        <w:rPr>
          <w:szCs w:val="22"/>
        </w:rPr>
      </w:pPr>
    </w:p>
    <w:p w14:paraId="2F191511" w14:textId="07A62FD5" w:rsidR="00277EEB" w:rsidRPr="00D80A1E" w:rsidRDefault="001B0069" w:rsidP="00F453CA">
      <w:pPr>
        <w:keepNext/>
        <w:numPr>
          <w:ilvl w:val="12"/>
          <w:numId w:val="0"/>
        </w:numPr>
        <w:rPr>
          <w:szCs w:val="22"/>
          <w:u w:val="single"/>
        </w:rPr>
      </w:pPr>
      <w:r w:rsidRPr="00D80A1E">
        <w:rPr>
          <w:szCs w:val="22"/>
          <w:u w:val="single"/>
        </w:rPr>
        <w:t>Metabolism</w:t>
      </w:r>
      <w:r w:rsidR="002C0FF7">
        <w:rPr>
          <w:szCs w:val="22"/>
          <w:u w:val="single"/>
        </w:rPr>
        <w:t>:</w:t>
      </w:r>
    </w:p>
    <w:p w14:paraId="6288FB4C" w14:textId="5403D59C" w:rsidR="00277EEB" w:rsidRPr="00F453CA" w:rsidRDefault="001B0069" w:rsidP="00F453CA">
      <w:pPr>
        <w:keepNext/>
        <w:tabs>
          <w:tab w:val="clear" w:pos="567"/>
        </w:tabs>
        <w:autoSpaceDE w:val="0"/>
        <w:autoSpaceDN w:val="0"/>
        <w:adjustRightInd w:val="0"/>
        <w:rPr>
          <w:szCs w:val="22"/>
        </w:rPr>
      </w:pPr>
      <w:r w:rsidRPr="00D80A1E">
        <w:rPr>
          <w:rFonts w:eastAsia="SimSun"/>
          <w:szCs w:val="22"/>
          <w:lang w:eastAsia="en-GB"/>
        </w:rPr>
        <w:t xml:space="preserve">In preclinical and clinical studies no metabolites of </w:t>
      </w:r>
      <w:proofErr w:type="spellStart"/>
      <w:r w:rsidRPr="00D80A1E">
        <w:rPr>
          <w:rFonts w:eastAsia="SimSun"/>
          <w:szCs w:val="22"/>
          <w:lang w:eastAsia="en-GB"/>
        </w:rPr>
        <w:t>sugammadex</w:t>
      </w:r>
      <w:proofErr w:type="spellEnd"/>
      <w:r w:rsidRPr="00D80A1E">
        <w:rPr>
          <w:rFonts w:eastAsia="SimSun"/>
          <w:szCs w:val="22"/>
          <w:lang w:eastAsia="en-GB"/>
        </w:rPr>
        <w:t xml:space="preserve"> have been observed and only renal excretion of the unchanged product was observed as the route of elimination.</w:t>
      </w:r>
    </w:p>
    <w:p w14:paraId="5B5C6B1E" w14:textId="77777777" w:rsidR="00277EEB" w:rsidRPr="00F453CA" w:rsidRDefault="00277EEB" w:rsidP="00204AAB">
      <w:pPr>
        <w:numPr>
          <w:ilvl w:val="12"/>
          <w:numId w:val="0"/>
        </w:numPr>
        <w:ind w:right="-2"/>
        <w:rPr>
          <w:szCs w:val="22"/>
        </w:rPr>
      </w:pPr>
    </w:p>
    <w:p w14:paraId="5C793E94" w14:textId="0D85A01A" w:rsidR="00812D16" w:rsidRPr="00F453CA" w:rsidRDefault="001B0069" w:rsidP="003827D7">
      <w:pPr>
        <w:numPr>
          <w:ilvl w:val="12"/>
          <w:numId w:val="0"/>
        </w:numPr>
        <w:rPr>
          <w:szCs w:val="22"/>
        </w:rPr>
      </w:pPr>
      <w:r w:rsidRPr="00D80A1E">
        <w:rPr>
          <w:szCs w:val="22"/>
          <w:u w:val="single"/>
        </w:rPr>
        <w:t>Elimination</w:t>
      </w:r>
      <w:r w:rsidR="002C0FF7">
        <w:rPr>
          <w:szCs w:val="22"/>
          <w:u w:val="single"/>
        </w:rPr>
        <w:t>:</w:t>
      </w:r>
    </w:p>
    <w:p w14:paraId="134011D6" w14:textId="3226B656" w:rsidR="00277EEB" w:rsidRPr="00F453CA" w:rsidRDefault="001B0069">
      <w:pPr>
        <w:tabs>
          <w:tab w:val="clear" w:pos="567"/>
        </w:tabs>
        <w:autoSpaceDE w:val="0"/>
        <w:autoSpaceDN w:val="0"/>
        <w:adjustRightInd w:val="0"/>
        <w:rPr>
          <w:iCs/>
          <w:noProof/>
          <w:szCs w:val="22"/>
        </w:rPr>
      </w:pPr>
      <w:r w:rsidRPr="00D80A1E">
        <w:rPr>
          <w:rFonts w:eastAsia="SimSun"/>
          <w:szCs w:val="22"/>
          <w:lang w:eastAsia="en-GB"/>
        </w:rPr>
        <w:t>In adult anaestheti</w:t>
      </w:r>
      <w:r w:rsidR="00F10BF9">
        <w:rPr>
          <w:rFonts w:eastAsia="SimSun"/>
          <w:szCs w:val="22"/>
          <w:lang w:eastAsia="en-GB"/>
        </w:rPr>
        <w:t>s</w:t>
      </w:r>
      <w:r w:rsidRPr="00D80A1E">
        <w:rPr>
          <w:rFonts w:eastAsia="SimSun"/>
          <w:szCs w:val="22"/>
          <w:lang w:eastAsia="en-GB"/>
        </w:rPr>
        <w:t>ed patients with normal renal function the elimination half</w:t>
      </w:r>
      <w:r w:rsidR="00F453CA">
        <w:rPr>
          <w:rFonts w:eastAsia="SimSun"/>
          <w:szCs w:val="22"/>
          <w:lang w:eastAsia="en-GB"/>
        </w:rPr>
        <w:t>-</w:t>
      </w:r>
      <w:r w:rsidRPr="00D80A1E">
        <w:rPr>
          <w:rFonts w:eastAsia="SimSun"/>
          <w:szCs w:val="22"/>
          <w:lang w:eastAsia="en-GB"/>
        </w:rPr>
        <w:t>life (t</w:t>
      </w:r>
      <w:r w:rsidRPr="00DD4837">
        <w:rPr>
          <w:rFonts w:eastAsia="SimSun"/>
          <w:szCs w:val="22"/>
          <w:vertAlign w:val="subscript"/>
          <w:lang w:eastAsia="en-GB"/>
        </w:rPr>
        <w:t>1/2</w:t>
      </w:r>
      <w:r w:rsidRPr="00D80A1E">
        <w:rPr>
          <w:rFonts w:eastAsia="SimSun"/>
          <w:szCs w:val="22"/>
          <w:lang w:eastAsia="en-GB"/>
        </w:rPr>
        <w:t xml:space="preserve">) of </w:t>
      </w:r>
      <w:proofErr w:type="spellStart"/>
      <w:r w:rsidRPr="00D80A1E">
        <w:rPr>
          <w:rFonts w:eastAsia="SimSun"/>
          <w:szCs w:val="22"/>
          <w:lang w:eastAsia="en-GB"/>
        </w:rPr>
        <w:t>sugammadex</w:t>
      </w:r>
      <w:proofErr w:type="spellEnd"/>
      <w:r w:rsidRPr="00D80A1E">
        <w:rPr>
          <w:rFonts w:eastAsia="SimSun"/>
          <w:szCs w:val="22"/>
          <w:lang w:eastAsia="en-GB"/>
        </w:rPr>
        <w:t xml:space="preserve"> is about 2</w:t>
      </w:r>
      <w:r w:rsidR="00CC798D">
        <w:rPr>
          <w:rFonts w:eastAsia="SimSun"/>
          <w:szCs w:val="22"/>
          <w:lang w:eastAsia="en-GB"/>
        </w:rPr>
        <w:t> </w:t>
      </w:r>
      <w:r w:rsidRPr="00D80A1E">
        <w:rPr>
          <w:rFonts w:eastAsia="SimSun"/>
          <w:szCs w:val="22"/>
          <w:lang w:eastAsia="en-GB"/>
        </w:rPr>
        <w:t>hours and the estimated plasma clearance is about 88</w:t>
      </w:r>
      <w:r w:rsidR="00DD4837">
        <w:rPr>
          <w:rFonts w:eastAsia="SimSun"/>
          <w:szCs w:val="22"/>
          <w:lang w:eastAsia="en-GB"/>
        </w:rPr>
        <w:t> </w:t>
      </w:r>
      <w:r w:rsidRPr="00D80A1E">
        <w:rPr>
          <w:rFonts w:eastAsia="SimSun"/>
          <w:szCs w:val="22"/>
          <w:lang w:eastAsia="en-GB"/>
        </w:rPr>
        <w:t>mL/min. A mass balance study demonstrated that &gt;</w:t>
      </w:r>
      <w:r w:rsidR="00BC0D18">
        <w:rPr>
          <w:rFonts w:eastAsia="SimSun"/>
          <w:szCs w:val="22"/>
          <w:lang w:eastAsia="en-GB"/>
        </w:rPr>
        <w:t> </w:t>
      </w:r>
      <w:r w:rsidRPr="00D80A1E">
        <w:rPr>
          <w:rFonts w:eastAsia="SimSun"/>
          <w:szCs w:val="22"/>
          <w:lang w:eastAsia="en-GB"/>
        </w:rPr>
        <w:t>90% of the dose was excreted within 24</w:t>
      </w:r>
      <w:r w:rsidR="00CC798D">
        <w:rPr>
          <w:rFonts w:eastAsia="SimSun"/>
          <w:szCs w:val="22"/>
          <w:lang w:eastAsia="en-GB"/>
        </w:rPr>
        <w:t> </w:t>
      </w:r>
      <w:r w:rsidRPr="00D80A1E">
        <w:rPr>
          <w:rFonts w:eastAsia="SimSun"/>
          <w:szCs w:val="22"/>
          <w:lang w:eastAsia="en-GB"/>
        </w:rPr>
        <w:t xml:space="preserve">hours. 96% of the dose was excreted in urine, of which at least 95% could be attributed to unchanged </w:t>
      </w:r>
      <w:proofErr w:type="spellStart"/>
      <w:r w:rsidRPr="00D80A1E">
        <w:rPr>
          <w:rFonts w:eastAsia="SimSun"/>
          <w:szCs w:val="22"/>
          <w:lang w:eastAsia="en-GB"/>
        </w:rPr>
        <w:t>sugammadex</w:t>
      </w:r>
      <w:proofErr w:type="spellEnd"/>
      <w:r w:rsidRPr="00D80A1E">
        <w:rPr>
          <w:rFonts w:eastAsia="SimSun"/>
          <w:szCs w:val="22"/>
          <w:lang w:eastAsia="en-GB"/>
        </w:rPr>
        <w:t xml:space="preserve">. Excretion via faeces or expired air was less than 0.02% of the dose. Administration of </w:t>
      </w:r>
      <w:proofErr w:type="spellStart"/>
      <w:r w:rsidRPr="00D80A1E">
        <w:rPr>
          <w:rFonts w:eastAsia="SimSun"/>
          <w:szCs w:val="22"/>
          <w:lang w:eastAsia="en-GB"/>
        </w:rPr>
        <w:t>sugammadex</w:t>
      </w:r>
      <w:proofErr w:type="spellEnd"/>
      <w:r w:rsidRPr="00D80A1E">
        <w:rPr>
          <w:rFonts w:eastAsia="SimSun"/>
          <w:szCs w:val="22"/>
          <w:lang w:eastAsia="en-GB"/>
        </w:rPr>
        <w:t xml:space="preserve"> to healthy volunteers resulted in increased renal elimination of rocuronium in complex.</w:t>
      </w:r>
    </w:p>
    <w:p w14:paraId="1624C4FD" w14:textId="77777777" w:rsidR="00405827" w:rsidRPr="00F453CA" w:rsidRDefault="00405827" w:rsidP="00204AAB">
      <w:pPr>
        <w:rPr>
          <w:iCs/>
          <w:noProof/>
          <w:szCs w:val="22"/>
        </w:rPr>
      </w:pPr>
    </w:p>
    <w:p w14:paraId="5CE29DB8" w14:textId="6C386EF5" w:rsidR="00812D16" w:rsidRPr="00D80A1E" w:rsidRDefault="001B0069" w:rsidP="00204AAB">
      <w:pPr>
        <w:numPr>
          <w:ilvl w:val="12"/>
          <w:numId w:val="0"/>
        </w:numPr>
        <w:ind w:right="-2"/>
        <w:rPr>
          <w:iCs/>
          <w:noProof/>
          <w:szCs w:val="22"/>
        </w:rPr>
      </w:pPr>
      <w:r w:rsidRPr="00D80A1E">
        <w:rPr>
          <w:rFonts w:eastAsia="TimesNewRoman,Italic"/>
          <w:i/>
          <w:iCs/>
          <w:szCs w:val="22"/>
          <w:lang w:eastAsia="en-GB"/>
        </w:rPr>
        <w:t>Special populations:</w:t>
      </w:r>
    </w:p>
    <w:p w14:paraId="22CAEF3B" w14:textId="77777777" w:rsidR="00277EEB" w:rsidRPr="00F453CA" w:rsidRDefault="00277EEB" w:rsidP="00BB7C70">
      <w:pPr>
        <w:rPr>
          <w:bCs/>
          <w:noProof/>
          <w:szCs w:val="22"/>
        </w:rPr>
      </w:pPr>
    </w:p>
    <w:p w14:paraId="004F3B86" w14:textId="77777777" w:rsidR="00277EEB" w:rsidRPr="00F453CA" w:rsidRDefault="001B0069" w:rsidP="00BF44B5">
      <w:pPr>
        <w:keepNext/>
        <w:tabs>
          <w:tab w:val="clear" w:pos="567"/>
        </w:tabs>
        <w:autoSpaceDE w:val="0"/>
        <w:autoSpaceDN w:val="0"/>
        <w:adjustRightInd w:val="0"/>
        <w:rPr>
          <w:rFonts w:eastAsia="SimSun"/>
          <w:szCs w:val="22"/>
          <w:lang w:eastAsia="en-GB"/>
        </w:rPr>
      </w:pPr>
      <w:r w:rsidRPr="00D80A1E">
        <w:rPr>
          <w:rFonts w:eastAsia="SimSun"/>
          <w:szCs w:val="22"/>
          <w:u w:val="single"/>
          <w:lang w:eastAsia="en-GB"/>
        </w:rPr>
        <w:t>Renal impairment and age:</w:t>
      </w:r>
    </w:p>
    <w:p w14:paraId="3A1B5382" w14:textId="23C13B9D" w:rsidR="00277EEB" w:rsidRPr="00D80A1E" w:rsidRDefault="001B0069" w:rsidP="00BF44B5">
      <w:pPr>
        <w:keepNext/>
        <w:tabs>
          <w:tab w:val="clear" w:pos="567"/>
        </w:tabs>
        <w:autoSpaceDE w:val="0"/>
        <w:autoSpaceDN w:val="0"/>
        <w:adjustRightInd w:val="0"/>
        <w:rPr>
          <w:rFonts w:eastAsia="SimSun"/>
          <w:szCs w:val="22"/>
          <w:lang w:eastAsia="en-GB"/>
        </w:rPr>
      </w:pPr>
      <w:r w:rsidRPr="00D80A1E">
        <w:rPr>
          <w:rFonts w:eastAsia="SimSun"/>
          <w:szCs w:val="22"/>
          <w:lang w:eastAsia="en-GB"/>
        </w:rPr>
        <w:t>In a pharmacokinetic study comparing patients with severe renal impairment to patients with normal</w:t>
      </w:r>
      <w:r w:rsidR="002B1E97" w:rsidRPr="00D80A1E">
        <w:rPr>
          <w:rFonts w:eastAsia="SimSun"/>
          <w:szCs w:val="22"/>
          <w:lang w:eastAsia="en-GB"/>
        </w:rPr>
        <w:t xml:space="preserve"> </w:t>
      </w:r>
      <w:r w:rsidRPr="00D80A1E">
        <w:rPr>
          <w:rFonts w:eastAsia="SimSun"/>
          <w:szCs w:val="22"/>
          <w:lang w:eastAsia="en-GB"/>
        </w:rPr>
        <w:t xml:space="preserve">renal function, </w:t>
      </w:r>
      <w:proofErr w:type="spellStart"/>
      <w:r w:rsidRPr="00D80A1E">
        <w:rPr>
          <w:rFonts w:eastAsia="SimSun"/>
          <w:szCs w:val="22"/>
          <w:lang w:eastAsia="en-GB"/>
        </w:rPr>
        <w:t>sugammadex</w:t>
      </w:r>
      <w:proofErr w:type="spellEnd"/>
      <w:r w:rsidRPr="00D80A1E">
        <w:rPr>
          <w:rFonts w:eastAsia="SimSun"/>
          <w:szCs w:val="22"/>
          <w:lang w:eastAsia="en-GB"/>
        </w:rPr>
        <w:t xml:space="preserve"> levels in plasma were similar during the first hour after dosing, and</w:t>
      </w:r>
      <w:r w:rsidR="002B1E97" w:rsidRPr="00D80A1E">
        <w:rPr>
          <w:rFonts w:eastAsia="SimSun"/>
          <w:szCs w:val="22"/>
          <w:lang w:eastAsia="en-GB"/>
        </w:rPr>
        <w:t xml:space="preserve"> </w:t>
      </w:r>
      <w:r w:rsidRPr="00D80A1E">
        <w:rPr>
          <w:rFonts w:eastAsia="SimSun"/>
          <w:szCs w:val="22"/>
          <w:lang w:eastAsia="en-GB"/>
        </w:rPr>
        <w:t xml:space="preserve">thereafter the levels decreased faster in the control group. Total exposure to </w:t>
      </w:r>
      <w:proofErr w:type="spellStart"/>
      <w:r w:rsidRPr="00D80A1E">
        <w:rPr>
          <w:rFonts w:eastAsia="SimSun"/>
          <w:szCs w:val="22"/>
          <w:lang w:eastAsia="en-GB"/>
        </w:rPr>
        <w:t>sugammadex</w:t>
      </w:r>
      <w:proofErr w:type="spellEnd"/>
      <w:r w:rsidRPr="00D80A1E">
        <w:rPr>
          <w:rFonts w:eastAsia="SimSun"/>
          <w:szCs w:val="22"/>
          <w:lang w:eastAsia="en-GB"/>
        </w:rPr>
        <w:t xml:space="preserve"> was</w:t>
      </w:r>
      <w:r w:rsidR="002B1E97" w:rsidRPr="00D80A1E">
        <w:rPr>
          <w:rFonts w:eastAsia="SimSun"/>
          <w:szCs w:val="22"/>
          <w:lang w:eastAsia="en-GB"/>
        </w:rPr>
        <w:t xml:space="preserve"> </w:t>
      </w:r>
      <w:r w:rsidRPr="00D80A1E">
        <w:rPr>
          <w:rFonts w:eastAsia="SimSun"/>
          <w:szCs w:val="22"/>
          <w:lang w:eastAsia="en-GB"/>
        </w:rPr>
        <w:t>prolonged, leading to 17</w:t>
      </w:r>
      <w:r w:rsidR="000E76FF">
        <w:rPr>
          <w:rFonts w:eastAsia="SimSun"/>
          <w:szCs w:val="22"/>
          <w:lang w:eastAsia="en-GB"/>
        </w:rPr>
        <w:noBreakHyphen/>
      </w:r>
      <w:r w:rsidRPr="00D80A1E">
        <w:rPr>
          <w:rFonts w:eastAsia="SimSun"/>
          <w:szCs w:val="22"/>
          <w:lang w:eastAsia="en-GB"/>
        </w:rPr>
        <w:t>fold higher exposure in patients with severe renal impairment. Low</w:t>
      </w:r>
      <w:r w:rsidR="002B1E97" w:rsidRPr="00D80A1E">
        <w:rPr>
          <w:rFonts w:eastAsia="SimSun"/>
          <w:szCs w:val="22"/>
          <w:lang w:eastAsia="en-GB"/>
        </w:rPr>
        <w:t xml:space="preserve"> </w:t>
      </w:r>
      <w:r w:rsidRPr="00D80A1E">
        <w:rPr>
          <w:rFonts w:eastAsia="SimSun"/>
          <w:szCs w:val="22"/>
          <w:lang w:eastAsia="en-GB"/>
        </w:rPr>
        <w:t xml:space="preserve">concentrations of </w:t>
      </w:r>
      <w:proofErr w:type="spellStart"/>
      <w:r w:rsidRPr="00D80A1E">
        <w:rPr>
          <w:rFonts w:eastAsia="SimSun"/>
          <w:szCs w:val="22"/>
          <w:lang w:eastAsia="en-GB"/>
        </w:rPr>
        <w:t>sugammadex</w:t>
      </w:r>
      <w:proofErr w:type="spellEnd"/>
      <w:r w:rsidRPr="00D80A1E">
        <w:rPr>
          <w:rFonts w:eastAsia="SimSun"/>
          <w:szCs w:val="22"/>
          <w:lang w:eastAsia="en-GB"/>
        </w:rPr>
        <w:t xml:space="preserve"> are detectable for at least 48</w:t>
      </w:r>
      <w:r w:rsidR="000E76FF">
        <w:rPr>
          <w:rFonts w:eastAsia="SimSun"/>
          <w:szCs w:val="22"/>
          <w:lang w:eastAsia="en-GB"/>
        </w:rPr>
        <w:t> </w:t>
      </w:r>
      <w:r w:rsidRPr="00D80A1E">
        <w:rPr>
          <w:rFonts w:eastAsia="SimSun"/>
          <w:szCs w:val="22"/>
          <w:lang w:eastAsia="en-GB"/>
        </w:rPr>
        <w:t>hours post</w:t>
      </w:r>
      <w:r w:rsidR="00F453CA">
        <w:rPr>
          <w:rFonts w:eastAsia="SimSun"/>
          <w:szCs w:val="22"/>
          <w:lang w:eastAsia="en-GB"/>
        </w:rPr>
        <w:t>-</w:t>
      </w:r>
      <w:r w:rsidRPr="00D80A1E">
        <w:rPr>
          <w:rFonts w:eastAsia="SimSun"/>
          <w:szCs w:val="22"/>
          <w:lang w:eastAsia="en-GB"/>
        </w:rPr>
        <w:t>dose in patients with severe</w:t>
      </w:r>
      <w:r w:rsidR="002B1E97" w:rsidRPr="00D80A1E">
        <w:rPr>
          <w:rFonts w:eastAsia="SimSun"/>
          <w:szCs w:val="22"/>
          <w:lang w:eastAsia="en-GB"/>
        </w:rPr>
        <w:t xml:space="preserve"> </w:t>
      </w:r>
      <w:r w:rsidRPr="00D80A1E">
        <w:rPr>
          <w:rFonts w:eastAsia="SimSun"/>
          <w:szCs w:val="22"/>
          <w:lang w:eastAsia="en-GB"/>
        </w:rPr>
        <w:t>renal insufficiency.</w:t>
      </w:r>
    </w:p>
    <w:p w14:paraId="06DDFBDA" w14:textId="4718ADC8" w:rsidR="002B1E97" w:rsidRPr="00D80A1E" w:rsidRDefault="001B0069" w:rsidP="002B1E97">
      <w:pPr>
        <w:tabs>
          <w:tab w:val="clear" w:pos="567"/>
        </w:tabs>
        <w:autoSpaceDE w:val="0"/>
        <w:autoSpaceDN w:val="0"/>
        <w:adjustRightInd w:val="0"/>
        <w:rPr>
          <w:rFonts w:eastAsia="SimSun"/>
          <w:szCs w:val="22"/>
          <w:lang w:eastAsia="en-GB"/>
        </w:rPr>
      </w:pPr>
      <w:r w:rsidRPr="00D80A1E">
        <w:rPr>
          <w:rFonts w:eastAsia="SimSun"/>
          <w:szCs w:val="22"/>
          <w:lang w:eastAsia="en-GB"/>
        </w:rPr>
        <w:t xml:space="preserve">In a second study comparing subjects with moderate or severe renal impairment to subjects with normal renal function, </w:t>
      </w:r>
      <w:proofErr w:type="spellStart"/>
      <w:r w:rsidRPr="00D80A1E">
        <w:rPr>
          <w:rFonts w:eastAsia="SimSun"/>
          <w:szCs w:val="22"/>
          <w:lang w:eastAsia="en-GB"/>
        </w:rPr>
        <w:t>sugammadex</w:t>
      </w:r>
      <w:proofErr w:type="spellEnd"/>
      <w:r w:rsidRPr="00D80A1E">
        <w:rPr>
          <w:rFonts w:eastAsia="SimSun"/>
          <w:szCs w:val="22"/>
          <w:lang w:eastAsia="en-GB"/>
        </w:rPr>
        <w:t xml:space="preserve"> clearance progressively decreased and t</w:t>
      </w:r>
      <w:r w:rsidRPr="003827D7">
        <w:rPr>
          <w:rFonts w:eastAsia="SimSun"/>
          <w:szCs w:val="22"/>
          <w:vertAlign w:val="subscript"/>
          <w:lang w:eastAsia="en-GB"/>
        </w:rPr>
        <w:t xml:space="preserve">1/2 </w:t>
      </w:r>
      <w:r w:rsidRPr="00D80A1E">
        <w:rPr>
          <w:rFonts w:eastAsia="SimSun"/>
          <w:szCs w:val="22"/>
          <w:lang w:eastAsia="en-GB"/>
        </w:rPr>
        <w:t>was progressively prolonged with declining renal function. Exposure was 2</w:t>
      </w:r>
      <w:r w:rsidR="000E76FF">
        <w:rPr>
          <w:rFonts w:eastAsia="SimSun"/>
          <w:szCs w:val="22"/>
          <w:lang w:eastAsia="en-GB"/>
        </w:rPr>
        <w:noBreakHyphen/>
      </w:r>
      <w:r w:rsidRPr="00D80A1E">
        <w:rPr>
          <w:rFonts w:eastAsia="SimSun"/>
          <w:szCs w:val="22"/>
          <w:lang w:eastAsia="en-GB"/>
        </w:rPr>
        <w:t>fold and 5</w:t>
      </w:r>
      <w:r w:rsidR="000E76FF">
        <w:rPr>
          <w:rFonts w:eastAsia="SimSun"/>
          <w:szCs w:val="22"/>
          <w:lang w:eastAsia="en-GB"/>
        </w:rPr>
        <w:noBreakHyphen/>
      </w:r>
      <w:r w:rsidRPr="00D80A1E">
        <w:rPr>
          <w:rFonts w:eastAsia="SimSun"/>
          <w:szCs w:val="22"/>
          <w:lang w:eastAsia="en-GB"/>
        </w:rPr>
        <w:t>fold higher in subjects with moderate and severe renal impairment, respectively. Sugammadex concentrations were no longer detectable beyond 7</w:t>
      </w:r>
      <w:r w:rsidR="000E76FF">
        <w:rPr>
          <w:rFonts w:eastAsia="SimSun"/>
          <w:szCs w:val="22"/>
          <w:lang w:eastAsia="en-GB"/>
        </w:rPr>
        <w:t> </w:t>
      </w:r>
      <w:r w:rsidRPr="00D80A1E">
        <w:rPr>
          <w:rFonts w:eastAsia="SimSun"/>
          <w:szCs w:val="22"/>
          <w:lang w:eastAsia="en-GB"/>
        </w:rPr>
        <w:t>days post</w:t>
      </w:r>
      <w:r w:rsidR="00F453CA">
        <w:rPr>
          <w:rFonts w:eastAsia="SimSun"/>
          <w:szCs w:val="22"/>
          <w:lang w:eastAsia="en-GB"/>
        </w:rPr>
        <w:t>-</w:t>
      </w:r>
      <w:r w:rsidRPr="00D80A1E">
        <w:rPr>
          <w:rFonts w:eastAsia="SimSun"/>
          <w:szCs w:val="22"/>
          <w:lang w:eastAsia="en-GB"/>
        </w:rPr>
        <w:t>dose in subjects with severe renal insufficiency</w:t>
      </w:r>
    </w:p>
    <w:p w14:paraId="660C7FCE" w14:textId="77777777" w:rsidR="002C0FF7" w:rsidRDefault="002C0FF7" w:rsidP="002B1E97">
      <w:pPr>
        <w:tabs>
          <w:tab w:val="clear" w:pos="567"/>
        </w:tabs>
        <w:autoSpaceDE w:val="0"/>
        <w:autoSpaceDN w:val="0"/>
        <w:adjustRightInd w:val="0"/>
        <w:rPr>
          <w:rFonts w:eastAsia="SimSun"/>
          <w:szCs w:val="22"/>
          <w:lang w:eastAsia="en-GB"/>
        </w:rPr>
      </w:pPr>
    </w:p>
    <w:p w14:paraId="010C33D9" w14:textId="279E11C6" w:rsidR="004F5F4F" w:rsidRDefault="001B0069" w:rsidP="008A3CA3">
      <w:pPr>
        <w:tabs>
          <w:tab w:val="clear" w:pos="567"/>
        </w:tabs>
        <w:autoSpaceDE w:val="0"/>
        <w:autoSpaceDN w:val="0"/>
        <w:adjustRightInd w:val="0"/>
        <w:rPr>
          <w:rFonts w:eastAsia="SimSun"/>
          <w:szCs w:val="22"/>
          <w:lang w:eastAsia="en-GB"/>
        </w:rPr>
      </w:pPr>
      <w:r w:rsidRPr="00F453CA">
        <w:rPr>
          <w:rFonts w:eastAsia="SimSun"/>
          <w:b/>
          <w:bCs/>
          <w:szCs w:val="22"/>
          <w:lang w:eastAsia="en-GB"/>
        </w:rPr>
        <w:t xml:space="preserve">Table 8: </w:t>
      </w:r>
      <w:r w:rsidR="002B1E97" w:rsidRPr="00F453CA">
        <w:rPr>
          <w:rFonts w:eastAsia="SimSun"/>
          <w:b/>
          <w:bCs/>
          <w:szCs w:val="22"/>
          <w:lang w:eastAsia="en-GB"/>
        </w:rPr>
        <w:t xml:space="preserve">A summary of </w:t>
      </w:r>
      <w:proofErr w:type="spellStart"/>
      <w:r w:rsidR="002B1E97" w:rsidRPr="00F453CA">
        <w:rPr>
          <w:rFonts w:eastAsia="SimSun"/>
          <w:b/>
          <w:bCs/>
          <w:szCs w:val="22"/>
          <w:lang w:eastAsia="en-GB"/>
        </w:rPr>
        <w:t>sugammadex</w:t>
      </w:r>
      <w:proofErr w:type="spellEnd"/>
      <w:r w:rsidR="002B1E97" w:rsidRPr="00F453CA">
        <w:rPr>
          <w:rFonts w:eastAsia="SimSun"/>
          <w:b/>
          <w:bCs/>
          <w:szCs w:val="22"/>
          <w:lang w:eastAsia="en-GB"/>
        </w:rPr>
        <w:t xml:space="preserve"> pharmacokinetic parameters stratified by age and renal function is presented below:</w:t>
      </w:r>
    </w:p>
    <w:p w14:paraId="396DE7B9" w14:textId="77777777" w:rsidR="009D0E16" w:rsidRDefault="009D0E16" w:rsidP="008A3CA3">
      <w:pPr>
        <w:tabs>
          <w:tab w:val="clear" w:pos="567"/>
        </w:tabs>
        <w:autoSpaceDE w:val="0"/>
        <w:autoSpaceDN w:val="0"/>
        <w:adjustRightInd w:val="0"/>
        <w:rPr>
          <w:rFonts w:eastAsia="SimSun"/>
          <w:szCs w:val="22"/>
          <w:lang w:eastAsia="en-GB"/>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1069"/>
        <w:gridCol w:w="1013"/>
        <w:gridCol w:w="932"/>
        <w:gridCol w:w="1287"/>
        <w:gridCol w:w="1399"/>
        <w:gridCol w:w="1435"/>
      </w:tblGrid>
      <w:tr w:rsidR="00E75AFF" w14:paraId="7F960F22" w14:textId="77777777" w:rsidTr="009528B7">
        <w:trPr>
          <w:jc w:val="center"/>
        </w:trPr>
        <w:tc>
          <w:tcPr>
            <w:tcW w:w="5160" w:type="dxa"/>
            <w:gridSpan w:val="4"/>
            <w:tcBorders>
              <w:top w:val="single" w:sz="4" w:space="0" w:color="auto"/>
              <w:left w:val="single" w:sz="4" w:space="0" w:color="auto"/>
              <w:bottom w:val="single" w:sz="4" w:space="0" w:color="auto"/>
              <w:right w:val="single" w:sz="4" w:space="0" w:color="auto"/>
            </w:tcBorders>
            <w:shd w:val="clear" w:color="auto" w:fill="auto"/>
          </w:tcPr>
          <w:p w14:paraId="162F321B" w14:textId="77777777" w:rsidR="00E75AFF" w:rsidRPr="00EB3913" w:rsidRDefault="00E75AFF" w:rsidP="009528B7">
            <w:pPr>
              <w:jc w:val="center"/>
              <w:rPr>
                <w:b/>
                <w:bCs/>
                <w:szCs w:val="22"/>
                <w:lang w:val="en-US"/>
              </w:rPr>
            </w:pPr>
            <w:r w:rsidRPr="00352CE0">
              <w:rPr>
                <w:b/>
                <w:bCs/>
                <w:szCs w:val="22"/>
                <w:lang w:val="en-US"/>
              </w:rPr>
              <w:t>Selected Patient Characteristics</w:t>
            </w:r>
          </w:p>
        </w:tc>
        <w:tc>
          <w:tcPr>
            <w:tcW w:w="4121" w:type="dxa"/>
            <w:gridSpan w:val="3"/>
            <w:tcBorders>
              <w:top w:val="single" w:sz="4" w:space="0" w:color="auto"/>
              <w:left w:val="single" w:sz="4" w:space="0" w:color="auto"/>
              <w:bottom w:val="single" w:sz="4" w:space="0" w:color="auto"/>
              <w:right w:val="single" w:sz="4" w:space="0" w:color="auto"/>
            </w:tcBorders>
            <w:shd w:val="clear" w:color="auto" w:fill="auto"/>
          </w:tcPr>
          <w:p w14:paraId="2BA1F739" w14:textId="77777777" w:rsidR="00E75AFF" w:rsidRPr="00EB3913" w:rsidRDefault="00E75AFF" w:rsidP="009528B7">
            <w:pPr>
              <w:rPr>
                <w:b/>
                <w:bCs/>
                <w:szCs w:val="22"/>
                <w:lang w:val="en-US"/>
              </w:rPr>
            </w:pPr>
            <w:r w:rsidRPr="00352CE0">
              <w:rPr>
                <w:b/>
                <w:bCs/>
                <w:szCs w:val="22"/>
                <w:lang w:val="en-US"/>
              </w:rPr>
              <w:t>Mean Predicted PK Parameters (CV*%)</w:t>
            </w:r>
          </w:p>
        </w:tc>
      </w:tr>
      <w:tr w:rsidR="00E75AFF" w14:paraId="68FA4CA3" w14:textId="77777777" w:rsidTr="009528B7">
        <w:tblPrEx>
          <w:tblCellMar>
            <w:left w:w="85" w:type="dxa"/>
            <w:right w:w="85" w:type="dxa"/>
          </w:tblCellMar>
          <w:tblLook w:val="07E0" w:firstRow="1" w:lastRow="1" w:firstColumn="1" w:lastColumn="1" w:noHBand="1" w:noVBand="1"/>
        </w:tblPrEx>
        <w:trPr>
          <w:tblHeader/>
          <w:jc w:val="center"/>
        </w:trPr>
        <w:tc>
          <w:tcPr>
            <w:tcW w:w="2146" w:type="dxa"/>
            <w:shd w:val="clear" w:color="auto" w:fill="auto"/>
          </w:tcPr>
          <w:p w14:paraId="3ACF8BDB" w14:textId="77777777" w:rsidR="00E75AFF" w:rsidRDefault="00E75AFF" w:rsidP="009528B7">
            <w:pPr>
              <w:pStyle w:val="Compact"/>
              <w:spacing w:before="0" w:after="0"/>
              <w:jc w:val="center"/>
              <w:rPr>
                <w:rFonts w:ascii="Times New Roman" w:hAnsi="Times New Roman"/>
                <w:b/>
                <w:sz w:val="22"/>
                <w:szCs w:val="22"/>
              </w:rPr>
            </w:pPr>
            <w:r w:rsidRPr="00352CE0">
              <w:rPr>
                <w:rFonts w:ascii="Times New Roman" w:hAnsi="Times New Roman"/>
                <w:b/>
                <w:sz w:val="22"/>
                <w:szCs w:val="22"/>
              </w:rPr>
              <w:t>Demographics</w:t>
            </w:r>
          </w:p>
          <w:p w14:paraId="473517D1" w14:textId="77777777" w:rsidR="00E75AFF" w:rsidRPr="00352CE0" w:rsidRDefault="00E75AFF" w:rsidP="009528B7">
            <w:pPr>
              <w:pStyle w:val="Compact"/>
              <w:spacing w:before="0" w:after="0"/>
              <w:jc w:val="center"/>
              <w:rPr>
                <w:rFonts w:ascii="Times New Roman" w:hAnsi="Times New Roman"/>
                <w:b/>
                <w:sz w:val="22"/>
                <w:szCs w:val="22"/>
              </w:rPr>
            </w:pPr>
            <w:r>
              <w:rPr>
                <w:rFonts w:ascii="Times New Roman" w:hAnsi="Times New Roman"/>
                <w:b/>
                <w:sz w:val="22"/>
                <w:szCs w:val="22"/>
              </w:rPr>
              <w:t>Age</w:t>
            </w:r>
            <w:r w:rsidRPr="00352CE0">
              <w:rPr>
                <w:rFonts w:ascii="Times New Roman" w:hAnsi="Times New Roman"/>
                <w:b/>
                <w:sz w:val="22"/>
                <w:szCs w:val="22"/>
              </w:rPr>
              <w:br/>
              <w:t>Body Weight</w:t>
            </w:r>
          </w:p>
        </w:tc>
        <w:tc>
          <w:tcPr>
            <w:tcW w:w="3014" w:type="dxa"/>
            <w:gridSpan w:val="3"/>
            <w:shd w:val="clear" w:color="auto" w:fill="auto"/>
          </w:tcPr>
          <w:p w14:paraId="5ADF7CCC" w14:textId="77777777" w:rsidR="00E75AFF" w:rsidRPr="00352CE0" w:rsidRDefault="00E75AFF" w:rsidP="009528B7">
            <w:pPr>
              <w:jc w:val="center"/>
              <w:rPr>
                <w:lang w:val="en-US"/>
              </w:rPr>
            </w:pPr>
            <w:r w:rsidRPr="00352CE0">
              <w:rPr>
                <w:b/>
                <w:szCs w:val="22"/>
              </w:rPr>
              <w:t>Renal function</w:t>
            </w:r>
            <w:r w:rsidRPr="00352CE0">
              <w:rPr>
                <w:b/>
                <w:szCs w:val="22"/>
              </w:rPr>
              <w:br/>
              <w:t>Creatine clearance</w:t>
            </w:r>
            <w:r w:rsidRPr="00352CE0">
              <w:rPr>
                <w:b/>
                <w:szCs w:val="22"/>
              </w:rPr>
              <w:br/>
              <w:t>(mL/min)</w:t>
            </w:r>
          </w:p>
        </w:tc>
        <w:tc>
          <w:tcPr>
            <w:tcW w:w="1287" w:type="dxa"/>
            <w:shd w:val="clear" w:color="auto" w:fill="auto"/>
          </w:tcPr>
          <w:p w14:paraId="4AC39013" w14:textId="77777777" w:rsidR="00E75AFF" w:rsidRPr="00352CE0" w:rsidRDefault="00E75AFF" w:rsidP="009528B7">
            <w:pPr>
              <w:pStyle w:val="Compact"/>
              <w:spacing w:before="0" w:after="0"/>
              <w:jc w:val="center"/>
              <w:rPr>
                <w:rFonts w:ascii="Times New Roman" w:hAnsi="Times New Roman"/>
                <w:b/>
                <w:sz w:val="22"/>
                <w:szCs w:val="22"/>
              </w:rPr>
            </w:pPr>
            <w:r w:rsidRPr="00352CE0">
              <w:rPr>
                <w:rFonts w:ascii="Times New Roman" w:hAnsi="Times New Roman"/>
                <w:b/>
                <w:sz w:val="22"/>
                <w:szCs w:val="22"/>
              </w:rPr>
              <w:t xml:space="preserve">Clearance </w:t>
            </w:r>
            <w:r w:rsidRPr="00352CE0">
              <w:rPr>
                <w:rFonts w:ascii="Times New Roman" w:hAnsi="Times New Roman"/>
                <w:b/>
                <w:sz w:val="22"/>
                <w:szCs w:val="22"/>
              </w:rPr>
              <w:br/>
              <w:t>(mL/min)</w:t>
            </w:r>
          </w:p>
        </w:tc>
        <w:tc>
          <w:tcPr>
            <w:tcW w:w="1399" w:type="dxa"/>
            <w:shd w:val="clear" w:color="auto" w:fill="auto"/>
          </w:tcPr>
          <w:p w14:paraId="4B7B0D4E" w14:textId="77777777" w:rsidR="00E75AFF" w:rsidRPr="00352CE0" w:rsidRDefault="00E75AFF" w:rsidP="009528B7">
            <w:pPr>
              <w:pStyle w:val="Compact"/>
              <w:spacing w:before="0" w:after="0"/>
              <w:jc w:val="center"/>
              <w:rPr>
                <w:rFonts w:ascii="Times New Roman" w:hAnsi="Times New Roman"/>
                <w:b/>
                <w:sz w:val="22"/>
                <w:szCs w:val="22"/>
              </w:rPr>
            </w:pPr>
            <w:r w:rsidRPr="00352CE0">
              <w:rPr>
                <w:rFonts w:ascii="Times New Roman" w:hAnsi="Times New Roman"/>
                <w:b/>
                <w:sz w:val="22"/>
                <w:szCs w:val="22"/>
              </w:rPr>
              <w:t>Volume of distribution at steady</w:t>
            </w:r>
            <w:r>
              <w:rPr>
                <w:rFonts w:ascii="Times New Roman" w:hAnsi="Times New Roman"/>
                <w:b/>
                <w:sz w:val="22"/>
                <w:szCs w:val="22"/>
              </w:rPr>
              <w:t xml:space="preserve"> </w:t>
            </w:r>
            <w:r w:rsidRPr="00352CE0">
              <w:rPr>
                <w:rFonts w:ascii="Times New Roman" w:hAnsi="Times New Roman"/>
                <w:b/>
                <w:sz w:val="22"/>
                <w:szCs w:val="22"/>
              </w:rPr>
              <w:t>state (L)</w:t>
            </w:r>
          </w:p>
        </w:tc>
        <w:tc>
          <w:tcPr>
            <w:tcW w:w="1435" w:type="dxa"/>
            <w:shd w:val="clear" w:color="auto" w:fill="auto"/>
          </w:tcPr>
          <w:p w14:paraId="4ABA5276" w14:textId="77777777" w:rsidR="00E75AFF" w:rsidRPr="00352CE0" w:rsidRDefault="00E75AFF" w:rsidP="009528B7">
            <w:pPr>
              <w:pStyle w:val="Compact"/>
              <w:spacing w:before="0" w:after="0"/>
              <w:jc w:val="center"/>
              <w:rPr>
                <w:rFonts w:ascii="Times New Roman" w:hAnsi="Times New Roman"/>
                <w:b/>
                <w:sz w:val="22"/>
                <w:szCs w:val="22"/>
              </w:rPr>
            </w:pPr>
            <w:r w:rsidRPr="00352CE0">
              <w:rPr>
                <w:rFonts w:ascii="Times New Roman" w:hAnsi="Times New Roman"/>
                <w:b/>
                <w:sz w:val="22"/>
                <w:szCs w:val="22"/>
              </w:rPr>
              <w:t>Elimination half-life (h)</w:t>
            </w:r>
          </w:p>
        </w:tc>
      </w:tr>
      <w:tr w:rsidR="00E75AFF" w14:paraId="266AA201" w14:textId="77777777" w:rsidTr="009528B7">
        <w:tblPrEx>
          <w:tblCellMar>
            <w:left w:w="85" w:type="dxa"/>
            <w:right w:w="85" w:type="dxa"/>
          </w:tblCellMar>
          <w:tblLook w:val="07E0" w:firstRow="1" w:lastRow="1" w:firstColumn="1" w:lastColumn="1" w:noHBand="1" w:noVBand="1"/>
        </w:tblPrEx>
        <w:trPr>
          <w:jc w:val="center"/>
        </w:trPr>
        <w:tc>
          <w:tcPr>
            <w:tcW w:w="2146" w:type="dxa"/>
            <w:shd w:val="clear" w:color="auto" w:fill="auto"/>
            <w:vAlign w:val="center"/>
          </w:tcPr>
          <w:p w14:paraId="655AE5E6"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Adult</w:t>
            </w:r>
          </w:p>
        </w:tc>
        <w:tc>
          <w:tcPr>
            <w:tcW w:w="1069" w:type="dxa"/>
            <w:shd w:val="clear" w:color="auto" w:fill="auto"/>
            <w:vAlign w:val="center"/>
          </w:tcPr>
          <w:p w14:paraId="6B329CD7"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Normal</w:t>
            </w:r>
          </w:p>
        </w:tc>
        <w:tc>
          <w:tcPr>
            <w:tcW w:w="1013" w:type="dxa"/>
            <w:shd w:val="clear" w:color="auto" w:fill="auto"/>
            <w:vAlign w:val="center"/>
          </w:tcPr>
          <w:p w14:paraId="0FB7E0B7" w14:textId="77777777" w:rsidR="00E75AFF" w:rsidRPr="00352CE0" w:rsidRDefault="00E75AFF" w:rsidP="009528B7">
            <w:pPr>
              <w:jc w:val="center"/>
              <w:rPr>
                <w:rFonts w:eastAsia="Aptos"/>
                <w:szCs w:val="22"/>
              </w:rPr>
            </w:pPr>
          </w:p>
        </w:tc>
        <w:tc>
          <w:tcPr>
            <w:tcW w:w="932" w:type="dxa"/>
            <w:shd w:val="clear" w:color="auto" w:fill="auto"/>
            <w:vAlign w:val="center"/>
          </w:tcPr>
          <w:p w14:paraId="1C3482A8" w14:textId="77777777" w:rsidR="00E75AFF" w:rsidRPr="00352CE0" w:rsidRDefault="00E75AFF" w:rsidP="009528B7">
            <w:pPr>
              <w:jc w:val="center"/>
              <w:rPr>
                <w:rFonts w:eastAsia="Aptos"/>
                <w:szCs w:val="22"/>
              </w:rPr>
            </w:pPr>
            <w:r w:rsidRPr="00352CE0">
              <w:rPr>
                <w:rFonts w:eastAsia="Aptos"/>
                <w:szCs w:val="22"/>
              </w:rPr>
              <w:t>100</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852706"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84 (26)</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36C94E"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13</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D56AAF"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2.2 (23)</w:t>
            </w:r>
          </w:p>
        </w:tc>
      </w:tr>
      <w:tr w:rsidR="00E75AFF" w14:paraId="15B6AB5D" w14:textId="77777777" w:rsidTr="009528B7">
        <w:tblPrEx>
          <w:tblCellMar>
            <w:left w:w="85" w:type="dxa"/>
            <w:right w:w="85" w:type="dxa"/>
          </w:tblCellMar>
          <w:tblLook w:val="07E0" w:firstRow="1" w:lastRow="1" w:firstColumn="1" w:lastColumn="1" w:noHBand="1" w:noVBand="1"/>
        </w:tblPrEx>
        <w:trPr>
          <w:jc w:val="center"/>
        </w:trPr>
        <w:tc>
          <w:tcPr>
            <w:tcW w:w="2146" w:type="dxa"/>
            <w:vMerge w:val="restart"/>
            <w:shd w:val="clear" w:color="auto" w:fill="auto"/>
            <w:vAlign w:val="center"/>
          </w:tcPr>
          <w:p w14:paraId="63D5CDD6"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40</w:t>
            </w:r>
            <w:r>
              <w:rPr>
                <w:rFonts w:ascii="Times New Roman" w:eastAsia="Aptos" w:hAnsi="Times New Roman"/>
                <w:sz w:val="22"/>
                <w:szCs w:val="22"/>
              </w:rPr>
              <w:t> </w:t>
            </w:r>
            <w:r w:rsidRPr="00352CE0">
              <w:rPr>
                <w:rFonts w:ascii="Times New Roman" w:eastAsia="Aptos" w:hAnsi="Times New Roman"/>
                <w:sz w:val="22"/>
                <w:szCs w:val="22"/>
              </w:rPr>
              <w:t>years</w:t>
            </w:r>
            <w:r w:rsidRPr="00352CE0">
              <w:rPr>
                <w:rFonts w:ascii="Times New Roman" w:eastAsia="Aptos" w:hAnsi="Times New Roman"/>
                <w:sz w:val="22"/>
                <w:szCs w:val="22"/>
              </w:rPr>
              <w:br/>
              <w:t>75</w:t>
            </w:r>
            <w:r>
              <w:rPr>
                <w:rFonts w:ascii="Times New Roman" w:eastAsia="Aptos" w:hAnsi="Times New Roman"/>
                <w:sz w:val="22"/>
                <w:szCs w:val="22"/>
              </w:rPr>
              <w:t> </w:t>
            </w:r>
            <w:r w:rsidRPr="00352CE0">
              <w:rPr>
                <w:rFonts w:ascii="Times New Roman" w:eastAsia="Aptos" w:hAnsi="Times New Roman"/>
                <w:sz w:val="22"/>
                <w:szCs w:val="22"/>
              </w:rPr>
              <w:t>kg</w:t>
            </w:r>
          </w:p>
        </w:tc>
        <w:tc>
          <w:tcPr>
            <w:tcW w:w="1069" w:type="dxa"/>
            <w:vMerge w:val="restart"/>
            <w:shd w:val="clear" w:color="auto" w:fill="auto"/>
            <w:vAlign w:val="center"/>
          </w:tcPr>
          <w:p w14:paraId="1C4683E7"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Impaired</w:t>
            </w:r>
          </w:p>
        </w:tc>
        <w:tc>
          <w:tcPr>
            <w:tcW w:w="1013" w:type="dxa"/>
            <w:shd w:val="clear" w:color="auto" w:fill="auto"/>
            <w:vAlign w:val="center"/>
          </w:tcPr>
          <w:p w14:paraId="583F03BE" w14:textId="77777777" w:rsidR="00E75AFF" w:rsidRPr="00352CE0" w:rsidRDefault="00E75AFF" w:rsidP="009528B7">
            <w:pPr>
              <w:jc w:val="center"/>
              <w:rPr>
                <w:rFonts w:eastAsia="Aptos"/>
                <w:szCs w:val="22"/>
              </w:rPr>
            </w:pPr>
            <w:r w:rsidRPr="00352CE0">
              <w:rPr>
                <w:rFonts w:eastAsia="Aptos"/>
                <w:szCs w:val="22"/>
              </w:rPr>
              <w:t>Mild</w:t>
            </w:r>
          </w:p>
        </w:tc>
        <w:tc>
          <w:tcPr>
            <w:tcW w:w="932" w:type="dxa"/>
            <w:shd w:val="clear" w:color="auto" w:fill="auto"/>
            <w:vAlign w:val="center"/>
          </w:tcPr>
          <w:p w14:paraId="047F6D2A" w14:textId="77777777" w:rsidR="00E75AFF" w:rsidRPr="00352CE0" w:rsidRDefault="00E75AFF" w:rsidP="009528B7">
            <w:pPr>
              <w:jc w:val="center"/>
              <w:rPr>
                <w:rFonts w:eastAsia="Aptos"/>
                <w:szCs w:val="22"/>
              </w:rPr>
            </w:pPr>
            <w:r w:rsidRPr="00352CE0">
              <w:rPr>
                <w:rFonts w:eastAsia="Aptos"/>
                <w:szCs w:val="22"/>
              </w:rPr>
              <w:t>50</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8B8F45"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48 (28)</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040795"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15</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A3BDD7"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4.1 (25)</w:t>
            </w:r>
          </w:p>
        </w:tc>
      </w:tr>
      <w:tr w:rsidR="00E75AFF" w14:paraId="4459D0AC" w14:textId="77777777" w:rsidTr="009528B7">
        <w:tblPrEx>
          <w:tblCellMar>
            <w:left w:w="85" w:type="dxa"/>
            <w:right w:w="85" w:type="dxa"/>
          </w:tblCellMar>
          <w:tblLook w:val="07E0" w:firstRow="1" w:lastRow="1" w:firstColumn="1" w:lastColumn="1" w:noHBand="1" w:noVBand="1"/>
        </w:tblPrEx>
        <w:trPr>
          <w:jc w:val="center"/>
        </w:trPr>
        <w:tc>
          <w:tcPr>
            <w:tcW w:w="2146" w:type="dxa"/>
            <w:vMerge/>
            <w:shd w:val="clear" w:color="auto" w:fill="auto"/>
            <w:vAlign w:val="center"/>
          </w:tcPr>
          <w:p w14:paraId="1BD8C27D"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65A9F59F"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4440C827" w14:textId="77777777" w:rsidR="00E75AFF" w:rsidRPr="00352CE0" w:rsidRDefault="00E75AFF" w:rsidP="009528B7">
            <w:pPr>
              <w:jc w:val="center"/>
              <w:rPr>
                <w:rFonts w:eastAsia="Aptos"/>
                <w:szCs w:val="22"/>
              </w:rPr>
            </w:pPr>
            <w:r w:rsidRPr="00352CE0">
              <w:rPr>
                <w:rFonts w:eastAsia="Aptos"/>
                <w:szCs w:val="22"/>
              </w:rPr>
              <w:t>Moderate</w:t>
            </w:r>
          </w:p>
        </w:tc>
        <w:tc>
          <w:tcPr>
            <w:tcW w:w="932" w:type="dxa"/>
            <w:shd w:val="clear" w:color="auto" w:fill="auto"/>
            <w:vAlign w:val="center"/>
          </w:tcPr>
          <w:p w14:paraId="044B4F85" w14:textId="77777777" w:rsidR="00E75AFF" w:rsidRPr="00352CE0" w:rsidRDefault="00E75AFF" w:rsidP="009528B7">
            <w:pPr>
              <w:jc w:val="center"/>
              <w:rPr>
                <w:rFonts w:eastAsia="Aptos"/>
                <w:szCs w:val="22"/>
              </w:rPr>
            </w:pPr>
            <w:r w:rsidRPr="00352CE0">
              <w:rPr>
                <w:rFonts w:eastAsia="Aptos"/>
                <w:szCs w:val="22"/>
              </w:rPr>
              <w:t>30</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366281"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29 (28)</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6DC9C1"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15</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E1B141"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7.0 (26)</w:t>
            </w:r>
          </w:p>
        </w:tc>
      </w:tr>
      <w:tr w:rsidR="00E75AFF" w14:paraId="78692A87" w14:textId="77777777" w:rsidTr="009528B7">
        <w:tblPrEx>
          <w:tblCellMar>
            <w:left w:w="85" w:type="dxa"/>
            <w:right w:w="85" w:type="dxa"/>
          </w:tblCellMar>
          <w:tblLook w:val="07E0" w:firstRow="1" w:lastRow="1" w:firstColumn="1" w:lastColumn="1" w:noHBand="1" w:noVBand="1"/>
        </w:tblPrEx>
        <w:trPr>
          <w:jc w:val="center"/>
        </w:trPr>
        <w:tc>
          <w:tcPr>
            <w:tcW w:w="2146" w:type="dxa"/>
            <w:vMerge/>
            <w:shd w:val="clear" w:color="auto" w:fill="auto"/>
            <w:vAlign w:val="center"/>
          </w:tcPr>
          <w:p w14:paraId="44A729F4"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5C015CD1"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3B529C56" w14:textId="77777777" w:rsidR="00E75AFF" w:rsidRPr="00352CE0" w:rsidRDefault="00E75AFF" w:rsidP="009528B7">
            <w:pPr>
              <w:jc w:val="center"/>
              <w:rPr>
                <w:rFonts w:eastAsia="Aptos"/>
                <w:szCs w:val="22"/>
              </w:rPr>
            </w:pPr>
            <w:r w:rsidRPr="00352CE0">
              <w:rPr>
                <w:rFonts w:eastAsia="Aptos"/>
                <w:szCs w:val="22"/>
              </w:rPr>
              <w:t>Severe</w:t>
            </w:r>
          </w:p>
        </w:tc>
        <w:tc>
          <w:tcPr>
            <w:tcW w:w="932" w:type="dxa"/>
            <w:shd w:val="clear" w:color="auto" w:fill="auto"/>
            <w:vAlign w:val="center"/>
          </w:tcPr>
          <w:p w14:paraId="6B4463FC" w14:textId="77777777" w:rsidR="00E75AFF" w:rsidRPr="00352CE0" w:rsidRDefault="00E75AFF" w:rsidP="009528B7">
            <w:pPr>
              <w:jc w:val="center"/>
              <w:rPr>
                <w:rFonts w:eastAsia="Aptos"/>
                <w:szCs w:val="22"/>
              </w:rPr>
            </w:pPr>
            <w:r w:rsidRPr="00352CE0">
              <w:rPr>
                <w:rFonts w:eastAsia="Aptos"/>
                <w:szCs w:val="22"/>
              </w:rPr>
              <w:t>10</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BCA518"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8.9 (27)</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166EF3"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16</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AB22F7"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23 (27)</w:t>
            </w:r>
          </w:p>
        </w:tc>
      </w:tr>
      <w:tr w:rsidR="00E75AFF" w14:paraId="281DF968" w14:textId="77777777" w:rsidTr="009528B7">
        <w:tblPrEx>
          <w:tblCellMar>
            <w:left w:w="85" w:type="dxa"/>
            <w:right w:w="85" w:type="dxa"/>
          </w:tblCellMar>
          <w:tblLook w:val="07E0" w:firstRow="1" w:lastRow="1" w:firstColumn="1" w:lastColumn="1" w:noHBand="1" w:noVBand="1"/>
        </w:tblPrEx>
        <w:trPr>
          <w:jc w:val="center"/>
        </w:trPr>
        <w:tc>
          <w:tcPr>
            <w:tcW w:w="2146" w:type="dxa"/>
            <w:shd w:val="clear" w:color="auto" w:fill="auto"/>
            <w:vAlign w:val="center"/>
          </w:tcPr>
          <w:p w14:paraId="75918436"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Elderly</w:t>
            </w:r>
          </w:p>
        </w:tc>
        <w:tc>
          <w:tcPr>
            <w:tcW w:w="1069" w:type="dxa"/>
            <w:shd w:val="clear" w:color="auto" w:fill="auto"/>
            <w:vAlign w:val="center"/>
          </w:tcPr>
          <w:p w14:paraId="6A89FF87"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Normal</w:t>
            </w:r>
          </w:p>
        </w:tc>
        <w:tc>
          <w:tcPr>
            <w:tcW w:w="1013" w:type="dxa"/>
            <w:shd w:val="clear" w:color="auto" w:fill="auto"/>
            <w:vAlign w:val="center"/>
          </w:tcPr>
          <w:p w14:paraId="4B1CDE3F" w14:textId="77777777" w:rsidR="00E75AFF" w:rsidRPr="00352CE0" w:rsidRDefault="00E75AFF" w:rsidP="009528B7">
            <w:pPr>
              <w:jc w:val="center"/>
              <w:rPr>
                <w:rFonts w:eastAsia="Aptos"/>
                <w:szCs w:val="22"/>
              </w:rPr>
            </w:pPr>
          </w:p>
        </w:tc>
        <w:tc>
          <w:tcPr>
            <w:tcW w:w="932" w:type="dxa"/>
            <w:shd w:val="clear" w:color="auto" w:fill="auto"/>
            <w:vAlign w:val="center"/>
          </w:tcPr>
          <w:p w14:paraId="2D86E88F" w14:textId="77777777" w:rsidR="00E75AFF" w:rsidRPr="00352CE0" w:rsidRDefault="00E75AFF" w:rsidP="009528B7">
            <w:pPr>
              <w:jc w:val="center"/>
              <w:rPr>
                <w:rFonts w:eastAsia="Aptos"/>
                <w:szCs w:val="22"/>
              </w:rPr>
            </w:pPr>
            <w:r w:rsidRPr="00352CE0">
              <w:rPr>
                <w:rFonts w:eastAsia="Aptos"/>
                <w:szCs w:val="22"/>
              </w:rPr>
              <w:t>80</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948F57"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73 (27)</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4BCAD4"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13</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B11921"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2.6 (25)</w:t>
            </w:r>
          </w:p>
        </w:tc>
      </w:tr>
      <w:tr w:rsidR="00E75AFF" w14:paraId="6E8EC7A4" w14:textId="77777777" w:rsidTr="009528B7">
        <w:tblPrEx>
          <w:tblCellMar>
            <w:left w:w="85" w:type="dxa"/>
            <w:right w:w="85" w:type="dxa"/>
          </w:tblCellMar>
          <w:tblLook w:val="07E0" w:firstRow="1" w:lastRow="1" w:firstColumn="1" w:lastColumn="1" w:noHBand="1" w:noVBand="1"/>
        </w:tblPrEx>
        <w:trPr>
          <w:jc w:val="center"/>
        </w:trPr>
        <w:tc>
          <w:tcPr>
            <w:tcW w:w="2146" w:type="dxa"/>
            <w:vMerge w:val="restart"/>
            <w:shd w:val="clear" w:color="auto" w:fill="auto"/>
            <w:vAlign w:val="center"/>
          </w:tcPr>
          <w:p w14:paraId="20F5CC45"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75</w:t>
            </w:r>
            <w:r>
              <w:rPr>
                <w:rFonts w:ascii="Times New Roman" w:eastAsia="Aptos" w:hAnsi="Times New Roman"/>
                <w:sz w:val="22"/>
                <w:szCs w:val="22"/>
              </w:rPr>
              <w:t> </w:t>
            </w:r>
            <w:r w:rsidRPr="00352CE0">
              <w:rPr>
                <w:rFonts w:ascii="Times New Roman" w:eastAsia="Aptos" w:hAnsi="Times New Roman"/>
                <w:sz w:val="22"/>
                <w:szCs w:val="22"/>
              </w:rPr>
              <w:t>years</w:t>
            </w:r>
            <w:r w:rsidRPr="00352CE0">
              <w:rPr>
                <w:rFonts w:ascii="Times New Roman" w:eastAsia="Aptos" w:hAnsi="Times New Roman"/>
                <w:sz w:val="22"/>
                <w:szCs w:val="22"/>
              </w:rPr>
              <w:br/>
            </w:r>
            <w:r w:rsidRPr="00352CE0">
              <w:rPr>
                <w:rFonts w:ascii="Times New Roman" w:hAnsi="Times New Roman"/>
                <w:sz w:val="22"/>
                <w:szCs w:val="22"/>
              </w:rPr>
              <w:t>75</w:t>
            </w:r>
            <w:r>
              <w:rPr>
                <w:rFonts w:ascii="Times New Roman" w:hAnsi="Times New Roman"/>
                <w:sz w:val="22"/>
                <w:szCs w:val="22"/>
              </w:rPr>
              <w:t> </w:t>
            </w:r>
            <w:r w:rsidRPr="00352CE0">
              <w:rPr>
                <w:rFonts w:ascii="Times New Roman" w:hAnsi="Times New Roman"/>
                <w:sz w:val="22"/>
                <w:szCs w:val="22"/>
              </w:rPr>
              <w:t>kg</w:t>
            </w:r>
          </w:p>
        </w:tc>
        <w:tc>
          <w:tcPr>
            <w:tcW w:w="1069" w:type="dxa"/>
            <w:vMerge w:val="restart"/>
            <w:shd w:val="clear" w:color="auto" w:fill="auto"/>
            <w:vAlign w:val="center"/>
          </w:tcPr>
          <w:p w14:paraId="10AA4378"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Impaired</w:t>
            </w:r>
          </w:p>
        </w:tc>
        <w:tc>
          <w:tcPr>
            <w:tcW w:w="1013" w:type="dxa"/>
            <w:shd w:val="clear" w:color="auto" w:fill="auto"/>
            <w:vAlign w:val="center"/>
          </w:tcPr>
          <w:p w14:paraId="6EEB023F" w14:textId="77777777" w:rsidR="00E75AFF" w:rsidRPr="00352CE0" w:rsidRDefault="00E75AFF" w:rsidP="009528B7">
            <w:pPr>
              <w:jc w:val="center"/>
              <w:rPr>
                <w:rFonts w:eastAsia="Aptos"/>
                <w:szCs w:val="22"/>
              </w:rPr>
            </w:pPr>
            <w:r w:rsidRPr="00352CE0">
              <w:rPr>
                <w:rFonts w:eastAsia="Aptos"/>
                <w:szCs w:val="22"/>
              </w:rPr>
              <w:t>Mild</w:t>
            </w:r>
          </w:p>
        </w:tc>
        <w:tc>
          <w:tcPr>
            <w:tcW w:w="9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C218CE" w14:textId="77777777" w:rsidR="00E75AFF" w:rsidRPr="00352CE0" w:rsidRDefault="00E75AFF" w:rsidP="009528B7">
            <w:pPr>
              <w:jc w:val="center"/>
              <w:rPr>
                <w:szCs w:val="22"/>
              </w:rPr>
            </w:pPr>
            <w:r w:rsidRPr="00352CE0">
              <w:rPr>
                <w:rFonts w:eastAsia="Aptos"/>
                <w:szCs w:val="22"/>
              </w:rPr>
              <w:t>50</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3E82A8"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48 (27)</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274F7B"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15</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210377"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4.1 (25)</w:t>
            </w:r>
          </w:p>
        </w:tc>
      </w:tr>
      <w:tr w:rsidR="00E75AFF" w14:paraId="3A506290" w14:textId="77777777" w:rsidTr="009528B7">
        <w:tblPrEx>
          <w:tblCellMar>
            <w:left w:w="85" w:type="dxa"/>
            <w:right w:w="85" w:type="dxa"/>
          </w:tblCellMar>
          <w:tblLook w:val="07E0" w:firstRow="1" w:lastRow="1" w:firstColumn="1" w:lastColumn="1" w:noHBand="1" w:noVBand="1"/>
        </w:tblPrEx>
        <w:trPr>
          <w:jc w:val="center"/>
        </w:trPr>
        <w:tc>
          <w:tcPr>
            <w:tcW w:w="2146" w:type="dxa"/>
            <w:vMerge/>
            <w:shd w:val="clear" w:color="auto" w:fill="auto"/>
            <w:vAlign w:val="center"/>
          </w:tcPr>
          <w:p w14:paraId="768DCF7E"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395E0AC9"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67D09E27"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Moderate</w:t>
            </w:r>
          </w:p>
        </w:tc>
        <w:tc>
          <w:tcPr>
            <w:tcW w:w="9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5035E7"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30</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30C2CD"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29 (26)</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ADEAD1"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15</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16448B"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6.9 (25)</w:t>
            </w:r>
          </w:p>
        </w:tc>
      </w:tr>
      <w:tr w:rsidR="00E75AFF" w14:paraId="508DDDE7" w14:textId="77777777" w:rsidTr="009528B7">
        <w:tblPrEx>
          <w:tblCellMar>
            <w:left w:w="85" w:type="dxa"/>
            <w:right w:w="85" w:type="dxa"/>
          </w:tblCellMar>
          <w:tblLook w:val="07E0" w:firstRow="1" w:lastRow="1" w:firstColumn="1" w:lastColumn="1" w:noHBand="1" w:noVBand="1"/>
        </w:tblPrEx>
        <w:trPr>
          <w:trHeight w:val="287"/>
          <w:jc w:val="center"/>
        </w:trPr>
        <w:tc>
          <w:tcPr>
            <w:tcW w:w="2146" w:type="dxa"/>
            <w:vMerge/>
            <w:shd w:val="clear" w:color="auto" w:fill="auto"/>
            <w:vAlign w:val="center"/>
          </w:tcPr>
          <w:p w14:paraId="38E1EE87"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4E887E12"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655947E3"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Severe</w:t>
            </w:r>
          </w:p>
        </w:tc>
        <w:tc>
          <w:tcPr>
            <w:tcW w:w="932" w:type="dxa"/>
            <w:tcBorders>
              <w:top w:val="single" w:sz="2" w:space="0" w:color="000000"/>
              <w:left w:val="single" w:sz="2" w:space="0" w:color="000000"/>
              <w:right w:val="single" w:sz="2" w:space="0" w:color="000000"/>
            </w:tcBorders>
            <w:shd w:val="clear" w:color="auto" w:fill="auto"/>
            <w:vAlign w:val="center"/>
          </w:tcPr>
          <w:p w14:paraId="2D27B704"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10</w:t>
            </w:r>
          </w:p>
        </w:tc>
        <w:tc>
          <w:tcPr>
            <w:tcW w:w="1287" w:type="dxa"/>
            <w:tcBorders>
              <w:top w:val="single" w:sz="2" w:space="0" w:color="000000"/>
              <w:left w:val="single" w:sz="2" w:space="0" w:color="000000"/>
              <w:right w:val="single" w:sz="2" w:space="0" w:color="000000"/>
            </w:tcBorders>
            <w:shd w:val="clear" w:color="auto" w:fill="auto"/>
            <w:vAlign w:val="center"/>
          </w:tcPr>
          <w:p w14:paraId="67A4EF57"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8.9 (28)</w:t>
            </w:r>
          </w:p>
        </w:tc>
        <w:tc>
          <w:tcPr>
            <w:tcW w:w="1399" w:type="dxa"/>
            <w:tcBorders>
              <w:top w:val="single" w:sz="2" w:space="0" w:color="000000"/>
              <w:left w:val="single" w:sz="2" w:space="0" w:color="000000"/>
              <w:right w:val="single" w:sz="2" w:space="0" w:color="000000"/>
            </w:tcBorders>
            <w:shd w:val="clear" w:color="auto" w:fill="auto"/>
            <w:vAlign w:val="center"/>
          </w:tcPr>
          <w:p w14:paraId="3D7EC31C"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16</w:t>
            </w:r>
          </w:p>
        </w:tc>
        <w:tc>
          <w:tcPr>
            <w:tcW w:w="1435" w:type="dxa"/>
            <w:tcBorders>
              <w:top w:val="single" w:sz="2" w:space="0" w:color="000000"/>
              <w:left w:val="single" w:sz="2" w:space="0" w:color="000000"/>
              <w:right w:val="single" w:sz="2" w:space="0" w:color="000000"/>
            </w:tcBorders>
            <w:shd w:val="clear" w:color="auto" w:fill="auto"/>
            <w:vAlign w:val="center"/>
          </w:tcPr>
          <w:p w14:paraId="430FCF3B"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23 (27)</w:t>
            </w:r>
          </w:p>
        </w:tc>
      </w:tr>
      <w:tr w:rsidR="00E75AFF" w14:paraId="0F6017A3" w14:textId="77777777" w:rsidTr="009528B7">
        <w:tblPrEx>
          <w:tblCellMar>
            <w:left w:w="85" w:type="dxa"/>
            <w:right w:w="85" w:type="dxa"/>
          </w:tblCellMar>
          <w:tblLook w:val="07E0" w:firstRow="1" w:lastRow="1" w:firstColumn="1" w:lastColumn="1" w:noHBand="1" w:noVBand="1"/>
        </w:tblPrEx>
        <w:trPr>
          <w:jc w:val="center"/>
        </w:trPr>
        <w:tc>
          <w:tcPr>
            <w:tcW w:w="2146" w:type="dxa"/>
            <w:shd w:val="clear" w:color="auto" w:fill="auto"/>
            <w:vAlign w:val="center"/>
          </w:tcPr>
          <w:p w14:paraId="6D86CE17"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Adolescent</w:t>
            </w:r>
          </w:p>
        </w:tc>
        <w:tc>
          <w:tcPr>
            <w:tcW w:w="1069" w:type="dxa"/>
            <w:shd w:val="clear" w:color="auto" w:fill="auto"/>
            <w:vAlign w:val="center"/>
          </w:tcPr>
          <w:p w14:paraId="679D4D20"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Normal</w:t>
            </w:r>
          </w:p>
        </w:tc>
        <w:tc>
          <w:tcPr>
            <w:tcW w:w="1013" w:type="dxa"/>
            <w:shd w:val="clear" w:color="auto" w:fill="auto"/>
            <w:vAlign w:val="center"/>
          </w:tcPr>
          <w:p w14:paraId="18A4BFBC" w14:textId="77777777" w:rsidR="00E75AFF" w:rsidRPr="00352CE0" w:rsidRDefault="00E75AFF" w:rsidP="009528B7">
            <w:pPr>
              <w:pStyle w:val="Compact"/>
              <w:spacing w:before="0" w:after="0"/>
              <w:jc w:val="center"/>
              <w:rPr>
                <w:rFonts w:ascii="Times New Roman" w:eastAsia="Aptos" w:hAnsi="Times New Roman"/>
                <w:color w:val="000000"/>
                <w:sz w:val="22"/>
                <w:szCs w:val="22"/>
                <w:shd w:val="clear" w:color="auto" w:fill="FFFFFF"/>
              </w:rPr>
            </w:pPr>
          </w:p>
        </w:tc>
        <w:tc>
          <w:tcPr>
            <w:tcW w:w="932" w:type="dxa"/>
            <w:shd w:val="clear" w:color="auto" w:fill="auto"/>
            <w:vAlign w:val="center"/>
          </w:tcPr>
          <w:p w14:paraId="035C537C" w14:textId="77777777" w:rsidR="00E75AFF" w:rsidRPr="00352CE0" w:rsidRDefault="00E75AFF" w:rsidP="009528B7">
            <w:pPr>
              <w:pStyle w:val="Compact"/>
              <w:spacing w:before="0" w:after="0"/>
              <w:jc w:val="center"/>
              <w:rPr>
                <w:rFonts w:ascii="Times New Roman" w:hAnsi="Times New Roman"/>
                <w:sz w:val="22"/>
                <w:szCs w:val="22"/>
              </w:rPr>
            </w:pPr>
            <w:r w:rsidRPr="00C60D73">
              <w:rPr>
                <w:rFonts w:ascii="Times New Roman" w:eastAsia="Aptos" w:hAnsi="Times New Roman"/>
                <w:sz w:val="22"/>
                <w:szCs w:val="22"/>
              </w:rPr>
              <w:t>95</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FB7AC4"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71 (27)</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A165F4"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10</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D116B0"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2.0(23)</w:t>
            </w:r>
          </w:p>
        </w:tc>
      </w:tr>
      <w:tr w:rsidR="00E75AFF" w14:paraId="721FA94E" w14:textId="77777777" w:rsidTr="009528B7">
        <w:tblPrEx>
          <w:tblCellMar>
            <w:left w:w="85" w:type="dxa"/>
            <w:right w:w="85" w:type="dxa"/>
          </w:tblCellMar>
          <w:tblLook w:val="07E0" w:firstRow="1" w:lastRow="1" w:firstColumn="1" w:lastColumn="1" w:noHBand="1" w:noVBand="1"/>
        </w:tblPrEx>
        <w:trPr>
          <w:jc w:val="center"/>
        </w:trPr>
        <w:tc>
          <w:tcPr>
            <w:tcW w:w="2146" w:type="dxa"/>
            <w:vMerge w:val="restart"/>
            <w:shd w:val="clear" w:color="auto" w:fill="auto"/>
            <w:vAlign w:val="center"/>
          </w:tcPr>
          <w:p w14:paraId="74777671"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15</w:t>
            </w:r>
            <w:r>
              <w:rPr>
                <w:rFonts w:ascii="Times New Roman" w:hAnsi="Times New Roman"/>
                <w:sz w:val="22"/>
                <w:szCs w:val="22"/>
              </w:rPr>
              <w:t> </w:t>
            </w:r>
            <w:r w:rsidRPr="00352CE0">
              <w:rPr>
                <w:rFonts w:ascii="Times New Roman" w:hAnsi="Times New Roman"/>
                <w:sz w:val="22"/>
                <w:szCs w:val="22"/>
              </w:rPr>
              <w:t>years</w:t>
            </w:r>
            <w:r w:rsidRPr="00352CE0">
              <w:rPr>
                <w:rFonts w:ascii="Times New Roman" w:hAnsi="Times New Roman"/>
                <w:sz w:val="22"/>
                <w:szCs w:val="22"/>
              </w:rPr>
              <w:br/>
              <w:t>56</w:t>
            </w:r>
            <w:r>
              <w:rPr>
                <w:rFonts w:ascii="Times New Roman" w:hAnsi="Times New Roman"/>
                <w:sz w:val="22"/>
                <w:szCs w:val="22"/>
              </w:rPr>
              <w:t> </w:t>
            </w:r>
            <w:r w:rsidRPr="00352CE0">
              <w:rPr>
                <w:rFonts w:ascii="Times New Roman" w:hAnsi="Times New Roman"/>
                <w:sz w:val="22"/>
                <w:szCs w:val="22"/>
              </w:rPr>
              <w:t>kg</w:t>
            </w:r>
          </w:p>
        </w:tc>
        <w:tc>
          <w:tcPr>
            <w:tcW w:w="1069" w:type="dxa"/>
            <w:vMerge w:val="restart"/>
            <w:shd w:val="clear" w:color="auto" w:fill="auto"/>
            <w:vAlign w:val="center"/>
          </w:tcPr>
          <w:p w14:paraId="2607D007"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Impaired</w:t>
            </w:r>
          </w:p>
        </w:tc>
        <w:tc>
          <w:tcPr>
            <w:tcW w:w="1013" w:type="dxa"/>
            <w:shd w:val="clear" w:color="auto" w:fill="auto"/>
            <w:vAlign w:val="center"/>
          </w:tcPr>
          <w:p w14:paraId="14C46381" w14:textId="77777777" w:rsidR="00E75AFF" w:rsidRPr="00352CE0" w:rsidRDefault="00E75AFF" w:rsidP="009528B7">
            <w:pPr>
              <w:pStyle w:val="Compact"/>
              <w:spacing w:before="0" w:after="0"/>
              <w:jc w:val="center"/>
              <w:rPr>
                <w:rFonts w:ascii="Times New Roman" w:eastAsia="Aptos" w:hAnsi="Times New Roman"/>
                <w:color w:val="000000"/>
                <w:sz w:val="22"/>
                <w:szCs w:val="22"/>
                <w:shd w:val="clear" w:color="auto" w:fill="FFFFFF"/>
              </w:rPr>
            </w:pPr>
            <w:r w:rsidRPr="00C60D73">
              <w:rPr>
                <w:rFonts w:ascii="Times New Roman" w:eastAsia="Aptos" w:hAnsi="Times New Roman"/>
                <w:sz w:val="22"/>
                <w:szCs w:val="22"/>
              </w:rPr>
              <w:t>Mild</w:t>
            </w:r>
          </w:p>
        </w:tc>
        <w:tc>
          <w:tcPr>
            <w:tcW w:w="932" w:type="dxa"/>
            <w:shd w:val="clear" w:color="auto" w:fill="auto"/>
            <w:vAlign w:val="center"/>
          </w:tcPr>
          <w:p w14:paraId="4D29FFDD"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48</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499D5F"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41 (28)</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27286B"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11</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4661B8"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3.8 (25)</w:t>
            </w:r>
          </w:p>
        </w:tc>
      </w:tr>
      <w:tr w:rsidR="00E75AFF" w14:paraId="1B3B66A7" w14:textId="77777777" w:rsidTr="009528B7">
        <w:tblPrEx>
          <w:tblCellMar>
            <w:left w:w="85" w:type="dxa"/>
            <w:right w:w="85" w:type="dxa"/>
          </w:tblCellMar>
          <w:tblLook w:val="07E0" w:firstRow="1" w:lastRow="1" w:firstColumn="1" w:lastColumn="1" w:noHBand="1" w:noVBand="1"/>
        </w:tblPrEx>
        <w:trPr>
          <w:trHeight w:val="314"/>
          <w:jc w:val="center"/>
        </w:trPr>
        <w:tc>
          <w:tcPr>
            <w:tcW w:w="2146" w:type="dxa"/>
            <w:vMerge/>
            <w:shd w:val="clear" w:color="auto" w:fill="auto"/>
            <w:vAlign w:val="center"/>
          </w:tcPr>
          <w:p w14:paraId="43AF10E5"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2E27E8E6"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4C1E92E0" w14:textId="77777777" w:rsidR="00E75AFF" w:rsidRPr="00352CE0" w:rsidRDefault="00E75AFF" w:rsidP="009528B7">
            <w:pPr>
              <w:jc w:val="center"/>
              <w:rPr>
                <w:rFonts w:eastAsia="Aptos"/>
                <w:szCs w:val="22"/>
              </w:rPr>
            </w:pPr>
            <w:r w:rsidRPr="00352CE0">
              <w:rPr>
                <w:rFonts w:eastAsia="Aptos"/>
                <w:szCs w:val="22"/>
              </w:rPr>
              <w:t>Moderate</w:t>
            </w:r>
          </w:p>
        </w:tc>
        <w:tc>
          <w:tcPr>
            <w:tcW w:w="932" w:type="dxa"/>
            <w:shd w:val="clear" w:color="auto" w:fill="auto"/>
            <w:vAlign w:val="center"/>
          </w:tcPr>
          <w:p w14:paraId="4BF5749D" w14:textId="77777777" w:rsidR="00E75AFF" w:rsidRPr="00352CE0" w:rsidRDefault="00E75AFF" w:rsidP="009528B7">
            <w:pPr>
              <w:jc w:val="center"/>
              <w:rPr>
                <w:rFonts w:eastAsia="Cambria"/>
                <w:szCs w:val="22"/>
              </w:rPr>
            </w:pPr>
            <w:r w:rsidRPr="00352CE0">
              <w:rPr>
                <w:rFonts w:eastAsia="Aptos"/>
                <w:szCs w:val="22"/>
              </w:rPr>
              <w:t>29</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8791B0"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25 (28)</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ECE0EF"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12</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7DFC0E"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6.3 (25)</w:t>
            </w:r>
          </w:p>
        </w:tc>
      </w:tr>
      <w:tr w:rsidR="00E75AFF" w14:paraId="1BEC8CC3" w14:textId="77777777" w:rsidTr="009528B7">
        <w:tblPrEx>
          <w:tblCellMar>
            <w:left w:w="85" w:type="dxa"/>
            <w:right w:w="85" w:type="dxa"/>
          </w:tblCellMar>
          <w:tblLook w:val="07E0" w:firstRow="1" w:lastRow="1" w:firstColumn="1" w:lastColumn="1" w:noHBand="1" w:noVBand="1"/>
        </w:tblPrEx>
        <w:trPr>
          <w:trHeight w:val="278"/>
          <w:jc w:val="center"/>
        </w:trPr>
        <w:tc>
          <w:tcPr>
            <w:tcW w:w="2146" w:type="dxa"/>
            <w:vMerge/>
            <w:shd w:val="clear" w:color="auto" w:fill="auto"/>
            <w:vAlign w:val="center"/>
          </w:tcPr>
          <w:p w14:paraId="50DDC5AC"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66F52961"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66415C88" w14:textId="77777777" w:rsidR="00E75AFF" w:rsidRPr="00352CE0" w:rsidRDefault="00E75AFF" w:rsidP="009528B7">
            <w:pPr>
              <w:jc w:val="center"/>
              <w:rPr>
                <w:rFonts w:eastAsia="Aptos"/>
                <w:szCs w:val="22"/>
              </w:rPr>
            </w:pPr>
            <w:r w:rsidRPr="00352CE0">
              <w:rPr>
                <w:rFonts w:eastAsia="Aptos"/>
                <w:szCs w:val="22"/>
              </w:rPr>
              <w:t>Severe</w:t>
            </w:r>
          </w:p>
        </w:tc>
        <w:tc>
          <w:tcPr>
            <w:tcW w:w="932" w:type="dxa"/>
            <w:shd w:val="clear" w:color="auto" w:fill="auto"/>
            <w:vAlign w:val="center"/>
          </w:tcPr>
          <w:p w14:paraId="7487B5A1" w14:textId="77777777" w:rsidR="00E75AFF" w:rsidRPr="00352CE0" w:rsidRDefault="00E75AFF" w:rsidP="009528B7">
            <w:pPr>
              <w:jc w:val="center"/>
              <w:rPr>
                <w:rFonts w:eastAsia="Cambria"/>
                <w:szCs w:val="22"/>
              </w:rPr>
            </w:pPr>
            <w:r w:rsidRPr="00352CE0">
              <w:rPr>
                <w:rFonts w:eastAsia="Aptos"/>
                <w:szCs w:val="22"/>
              </w:rPr>
              <w:t>9.5</w:t>
            </w:r>
          </w:p>
        </w:tc>
        <w:tc>
          <w:tcPr>
            <w:tcW w:w="1287" w:type="dxa"/>
            <w:tcBorders>
              <w:top w:val="single" w:sz="2" w:space="0" w:color="000000"/>
              <w:left w:val="single" w:sz="2" w:space="0" w:color="000000"/>
              <w:right w:val="single" w:sz="2" w:space="0" w:color="000000"/>
            </w:tcBorders>
            <w:shd w:val="clear" w:color="auto" w:fill="auto"/>
            <w:vAlign w:val="center"/>
          </w:tcPr>
          <w:p w14:paraId="154FD4BB"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7.4 (28)</w:t>
            </w:r>
          </w:p>
        </w:tc>
        <w:tc>
          <w:tcPr>
            <w:tcW w:w="1399" w:type="dxa"/>
            <w:tcBorders>
              <w:top w:val="single" w:sz="2" w:space="0" w:color="000000"/>
              <w:left w:val="single" w:sz="2" w:space="0" w:color="000000"/>
              <w:right w:val="single" w:sz="2" w:space="0" w:color="000000"/>
            </w:tcBorders>
            <w:shd w:val="clear" w:color="auto" w:fill="auto"/>
            <w:vAlign w:val="center"/>
          </w:tcPr>
          <w:p w14:paraId="32A0CB7F"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12</w:t>
            </w:r>
          </w:p>
        </w:tc>
        <w:tc>
          <w:tcPr>
            <w:tcW w:w="1435" w:type="dxa"/>
            <w:tcBorders>
              <w:top w:val="single" w:sz="2" w:space="0" w:color="000000"/>
              <w:left w:val="single" w:sz="2" w:space="0" w:color="000000"/>
              <w:right w:val="single" w:sz="2" w:space="0" w:color="000000"/>
            </w:tcBorders>
            <w:shd w:val="clear" w:color="auto" w:fill="auto"/>
            <w:vAlign w:val="center"/>
          </w:tcPr>
          <w:p w14:paraId="5DAB9E80"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22 (28)</w:t>
            </w:r>
          </w:p>
        </w:tc>
      </w:tr>
      <w:tr w:rsidR="00E75AFF" w14:paraId="03690310" w14:textId="77777777" w:rsidTr="009528B7">
        <w:tblPrEx>
          <w:tblCellMar>
            <w:left w:w="85" w:type="dxa"/>
            <w:right w:w="85" w:type="dxa"/>
          </w:tblCellMar>
          <w:tblLook w:val="07E0" w:firstRow="1" w:lastRow="1" w:firstColumn="1" w:lastColumn="1" w:noHBand="1" w:noVBand="1"/>
        </w:tblPrEx>
        <w:trPr>
          <w:jc w:val="center"/>
        </w:trPr>
        <w:tc>
          <w:tcPr>
            <w:tcW w:w="2146" w:type="dxa"/>
            <w:shd w:val="clear" w:color="auto" w:fill="auto"/>
            <w:vAlign w:val="center"/>
          </w:tcPr>
          <w:p w14:paraId="5CE0DCC5"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Middle Childhood</w:t>
            </w:r>
          </w:p>
        </w:tc>
        <w:tc>
          <w:tcPr>
            <w:tcW w:w="1069" w:type="dxa"/>
            <w:shd w:val="clear" w:color="auto" w:fill="auto"/>
            <w:vAlign w:val="center"/>
          </w:tcPr>
          <w:p w14:paraId="398259CB"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Normal</w:t>
            </w:r>
          </w:p>
        </w:tc>
        <w:tc>
          <w:tcPr>
            <w:tcW w:w="1013" w:type="dxa"/>
            <w:shd w:val="clear" w:color="auto" w:fill="auto"/>
            <w:vAlign w:val="center"/>
          </w:tcPr>
          <w:p w14:paraId="58BB8D9F" w14:textId="77777777" w:rsidR="00E75AFF" w:rsidRPr="00352CE0" w:rsidRDefault="00E75AFF" w:rsidP="009528B7">
            <w:pPr>
              <w:pStyle w:val="Compact"/>
              <w:spacing w:before="0" w:after="0"/>
              <w:jc w:val="center"/>
              <w:rPr>
                <w:rFonts w:ascii="Times New Roman" w:eastAsia="Aptos" w:hAnsi="Times New Roman"/>
                <w:color w:val="000000"/>
                <w:sz w:val="22"/>
                <w:szCs w:val="22"/>
                <w:shd w:val="clear" w:color="auto" w:fill="FFFFFF"/>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34F48A"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60</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961B90"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39 (29)</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AC3D73"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5.8</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BE5253"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2.1 (24)</w:t>
            </w:r>
          </w:p>
        </w:tc>
      </w:tr>
      <w:tr w:rsidR="00E75AFF" w14:paraId="3E48AC2B" w14:textId="77777777" w:rsidTr="009528B7">
        <w:tblPrEx>
          <w:tblCellMar>
            <w:left w:w="85" w:type="dxa"/>
            <w:right w:w="85" w:type="dxa"/>
          </w:tblCellMar>
          <w:tblLook w:val="07E0" w:firstRow="1" w:lastRow="1" w:firstColumn="1" w:lastColumn="1" w:noHBand="1" w:noVBand="1"/>
        </w:tblPrEx>
        <w:trPr>
          <w:jc w:val="center"/>
        </w:trPr>
        <w:tc>
          <w:tcPr>
            <w:tcW w:w="2146" w:type="dxa"/>
            <w:vMerge w:val="restart"/>
            <w:shd w:val="clear" w:color="auto" w:fill="auto"/>
            <w:vAlign w:val="center"/>
          </w:tcPr>
          <w:p w14:paraId="6EA7262C"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9</w:t>
            </w:r>
            <w:r>
              <w:rPr>
                <w:rFonts w:ascii="Times New Roman" w:hAnsi="Times New Roman"/>
                <w:sz w:val="22"/>
                <w:szCs w:val="22"/>
              </w:rPr>
              <w:t> </w:t>
            </w:r>
            <w:r w:rsidRPr="00352CE0">
              <w:rPr>
                <w:rFonts w:ascii="Times New Roman" w:hAnsi="Times New Roman"/>
                <w:sz w:val="22"/>
                <w:szCs w:val="22"/>
              </w:rPr>
              <w:t xml:space="preserve">years </w:t>
            </w:r>
            <w:r w:rsidRPr="00352CE0">
              <w:rPr>
                <w:rFonts w:ascii="Times New Roman" w:hAnsi="Times New Roman"/>
                <w:sz w:val="22"/>
                <w:szCs w:val="22"/>
              </w:rPr>
              <w:br/>
              <w:t>28</w:t>
            </w:r>
            <w:r>
              <w:rPr>
                <w:rFonts w:ascii="Times New Roman" w:hAnsi="Times New Roman"/>
                <w:sz w:val="22"/>
                <w:szCs w:val="22"/>
              </w:rPr>
              <w:t> </w:t>
            </w:r>
            <w:r w:rsidRPr="00352CE0">
              <w:rPr>
                <w:rFonts w:ascii="Times New Roman" w:hAnsi="Times New Roman"/>
                <w:sz w:val="22"/>
                <w:szCs w:val="22"/>
              </w:rPr>
              <w:t>kg</w:t>
            </w:r>
          </w:p>
        </w:tc>
        <w:tc>
          <w:tcPr>
            <w:tcW w:w="1069" w:type="dxa"/>
            <w:vMerge w:val="restart"/>
            <w:shd w:val="clear" w:color="auto" w:fill="auto"/>
            <w:vAlign w:val="center"/>
          </w:tcPr>
          <w:p w14:paraId="1D704A04"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Impaired</w:t>
            </w:r>
          </w:p>
        </w:tc>
        <w:tc>
          <w:tcPr>
            <w:tcW w:w="1013" w:type="dxa"/>
            <w:shd w:val="clear" w:color="auto" w:fill="auto"/>
            <w:vAlign w:val="center"/>
          </w:tcPr>
          <w:p w14:paraId="77D441CF" w14:textId="77777777" w:rsidR="00E75AFF" w:rsidRPr="00352CE0" w:rsidRDefault="00E75AFF" w:rsidP="009528B7">
            <w:pPr>
              <w:pStyle w:val="Compact"/>
              <w:spacing w:before="0" w:after="0"/>
              <w:jc w:val="center"/>
              <w:rPr>
                <w:rFonts w:ascii="Times New Roman" w:eastAsia="Aptos" w:hAnsi="Times New Roman"/>
                <w:color w:val="000000"/>
                <w:sz w:val="22"/>
                <w:szCs w:val="22"/>
                <w:shd w:val="clear" w:color="auto" w:fill="FFFFFF"/>
              </w:rPr>
            </w:pPr>
            <w:r w:rsidRPr="00352CE0">
              <w:rPr>
                <w:rFonts w:ascii="Times New Roman" w:eastAsia="Aptos" w:hAnsi="Times New Roman"/>
                <w:color w:val="000000"/>
                <w:sz w:val="22"/>
                <w:szCs w:val="22"/>
                <w:shd w:val="clear" w:color="auto" w:fill="FFFFFF"/>
              </w:rPr>
              <w:t>Mild</w:t>
            </w:r>
          </w:p>
        </w:tc>
        <w:tc>
          <w:tcPr>
            <w:tcW w:w="9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ED918B"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30</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F55856"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21 (27)</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4AC917"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6.3</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1135C5"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4.0 (25)</w:t>
            </w:r>
          </w:p>
        </w:tc>
      </w:tr>
      <w:tr w:rsidR="00E75AFF" w14:paraId="2E30542A" w14:textId="77777777" w:rsidTr="009528B7">
        <w:tblPrEx>
          <w:tblCellMar>
            <w:left w:w="85" w:type="dxa"/>
            <w:right w:w="85" w:type="dxa"/>
          </w:tblCellMar>
          <w:tblLook w:val="07E0" w:firstRow="1" w:lastRow="1" w:firstColumn="1" w:lastColumn="1" w:noHBand="1" w:noVBand="1"/>
        </w:tblPrEx>
        <w:trPr>
          <w:jc w:val="center"/>
        </w:trPr>
        <w:tc>
          <w:tcPr>
            <w:tcW w:w="2146" w:type="dxa"/>
            <w:vMerge/>
            <w:shd w:val="clear" w:color="auto" w:fill="auto"/>
            <w:vAlign w:val="center"/>
          </w:tcPr>
          <w:p w14:paraId="0501D327"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320E375E"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666ECD77"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Moderate</w:t>
            </w:r>
          </w:p>
        </w:tc>
        <w:tc>
          <w:tcPr>
            <w:tcW w:w="9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CD3089"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18</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CBDD99"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12 (28)</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010AA6"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6.5</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027ADD"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6.8 (26)</w:t>
            </w:r>
          </w:p>
        </w:tc>
      </w:tr>
      <w:tr w:rsidR="00E75AFF" w14:paraId="1EB78B55" w14:textId="77777777" w:rsidTr="009528B7">
        <w:tblPrEx>
          <w:tblCellMar>
            <w:left w:w="85" w:type="dxa"/>
            <w:right w:w="85" w:type="dxa"/>
          </w:tblCellMar>
          <w:tblLook w:val="07E0" w:firstRow="1" w:lastRow="1" w:firstColumn="1" w:lastColumn="1" w:noHBand="1" w:noVBand="1"/>
        </w:tblPrEx>
        <w:trPr>
          <w:trHeight w:val="287"/>
          <w:jc w:val="center"/>
        </w:trPr>
        <w:tc>
          <w:tcPr>
            <w:tcW w:w="2146" w:type="dxa"/>
            <w:vMerge/>
            <w:shd w:val="clear" w:color="auto" w:fill="auto"/>
            <w:vAlign w:val="center"/>
          </w:tcPr>
          <w:p w14:paraId="0F19ADF8"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6733CD58"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4959A965"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Severe</w:t>
            </w:r>
          </w:p>
        </w:tc>
        <w:tc>
          <w:tcPr>
            <w:tcW w:w="932" w:type="dxa"/>
            <w:tcBorders>
              <w:top w:val="single" w:sz="2" w:space="0" w:color="000000"/>
              <w:left w:val="single" w:sz="2" w:space="0" w:color="000000"/>
              <w:right w:val="single" w:sz="2" w:space="0" w:color="000000"/>
            </w:tcBorders>
            <w:shd w:val="clear" w:color="auto" w:fill="auto"/>
            <w:vAlign w:val="center"/>
          </w:tcPr>
          <w:p w14:paraId="0FC46E46"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6.0</w:t>
            </w:r>
          </w:p>
        </w:tc>
        <w:tc>
          <w:tcPr>
            <w:tcW w:w="1287" w:type="dxa"/>
            <w:tcBorders>
              <w:top w:val="single" w:sz="2" w:space="0" w:color="000000"/>
              <w:left w:val="single" w:sz="2" w:space="0" w:color="000000"/>
              <w:right w:val="single" w:sz="2" w:space="0" w:color="000000"/>
            </w:tcBorders>
            <w:shd w:val="clear" w:color="auto" w:fill="auto"/>
            <w:vAlign w:val="center"/>
          </w:tcPr>
          <w:p w14:paraId="7DC71A17"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3.3 (28)</w:t>
            </w:r>
          </w:p>
        </w:tc>
        <w:tc>
          <w:tcPr>
            <w:tcW w:w="1399" w:type="dxa"/>
            <w:tcBorders>
              <w:top w:val="single" w:sz="2" w:space="0" w:color="000000"/>
              <w:left w:val="single" w:sz="2" w:space="0" w:color="000000"/>
              <w:right w:val="single" w:sz="2" w:space="0" w:color="000000"/>
            </w:tcBorders>
            <w:shd w:val="clear" w:color="auto" w:fill="auto"/>
            <w:vAlign w:val="center"/>
          </w:tcPr>
          <w:p w14:paraId="5A40DA11"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6.7</w:t>
            </w:r>
          </w:p>
        </w:tc>
        <w:tc>
          <w:tcPr>
            <w:tcW w:w="1435" w:type="dxa"/>
            <w:tcBorders>
              <w:top w:val="single" w:sz="2" w:space="0" w:color="000000"/>
              <w:left w:val="single" w:sz="2" w:space="0" w:color="000000"/>
              <w:right w:val="single" w:sz="2" w:space="0" w:color="000000"/>
            </w:tcBorders>
            <w:shd w:val="clear" w:color="auto" w:fill="auto"/>
            <w:vAlign w:val="center"/>
          </w:tcPr>
          <w:p w14:paraId="04FAA5CE"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25 (27)</w:t>
            </w:r>
          </w:p>
        </w:tc>
      </w:tr>
      <w:tr w:rsidR="00E75AFF" w14:paraId="0EC62C8A" w14:textId="77777777" w:rsidTr="009528B7">
        <w:tblPrEx>
          <w:tblCellMar>
            <w:left w:w="85" w:type="dxa"/>
            <w:right w:w="85" w:type="dxa"/>
          </w:tblCellMar>
          <w:tblLook w:val="07E0" w:firstRow="1" w:lastRow="1" w:firstColumn="1" w:lastColumn="1" w:noHBand="1" w:noVBand="1"/>
        </w:tblPrEx>
        <w:trPr>
          <w:jc w:val="center"/>
        </w:trPr>
        <w:tc>
          <w:tcPr>
            <w:tcW w:w="2146" w:type="dxa"/>
            <w:shd w:val="clear" w:color="auto" w:fill="auto"/>
            <w:vAlign w:val="center"/>
          </w:tcPr>
          <w:p w14:paraId="0268F7E7"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Early Childhood</w:t>
            </w:r>
          </w:p>
        </w:tc>
        <w:tc>
          <w:tcPr>
            <w:tcW w:w="1069" w:type="dxa"/>
            <w:shd w:val="clear" w:color="auto" w:fill="auto"/>
            <w:vAlign w:val="center"/>
          </w:tcPr>
          <w:p w14:paraId="0FFAF8FE"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Normal</w:t>
            </w:r>
          </w:p>
        </w:tc>
        <w:tc>
          <w:tcPr>
            <w:tcW w:w="1013" w:type="dxa"/>
            <w:shd w:val="clear" w:color="auto" w:fill="auto"/>
            <w:vAlign w:val="center"/>
          </w:tcPr>
          <w:p w14:paraId="2A2ED1DD" w14:textId="77777777" w:rsidR="00E75AFF" w:rsidRPr="00352CE0" w:rsidRDefault="00E75AFF" w:rsidP="009528B7">
            <w:pPr>
              <w:pStyle w:val="Compact"/>
              <w:spacing w:before="0" w:after="0"/>
              <w:jc w:val="center"/>
              <w:rPr>
                <w:rFonts w:ascii="Times New Roman" w:eastAsia="Aptos" w:hAnsi="Times New Roman"/>
                <w:sz w:val="22"/>
                <w:szCs w:val="22"/>
              </w:rPr>
            </w:pPr>
          </w:p>
        </w:tc>
        <w:tc>
          <w:tcPr>
            <w:tcW w:w="932" w:type="dxa"/>
            <w:shd w:val="clear" w:color="auto" w:fill="auto"/>
            <w:vAlign w:val="center"/>
          </w:tcPr>
          <w:p w14:paraId="6135CE7E"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37</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3FB55A"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22 (26)</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1D2804"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3.4</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9517FD"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2.1 (24)</w:t>
            </w:r>
          </w:p>
        </w:tc>
      </w:tr>
      <w:tr w:rsidR="00E75AFF" w14:paraId="561B45F9" w14:textId="77777777" w:rsidTr="009528B7">
        <w:tblPrEx>
          <w:tblCellMar>
            <w:left w:w="85" w:type="dxa"/>
            <w:right w:w="85" w:type="dxa"/>
          </w:tblCellMar>
          <w:tblLook w:val="07E0" w:firstRow="1" w:lastRow="1" w:firstColumn="1" w:lastColumn="1" w:noHBand="1" w:noVBand="1"/>
        </w:tblPrEx>
        <w:trPr>
          <w:jc w:val="center"/>
        </w:trPr>
        <w:tc>
          <w:tcPr>
            <w:tcW w:w="2146" w:type="dxa"/>
            <w:vMerge w:val="restart"/>
            <w:shd w:val="clear" w:color="auto" w:fill="auto"/>
            <w:vAlign w:val="center"/>
          </w:tcPr>
          <w:p w14:paraId="63A765A0"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3.5</w:t>
            </w:r>
            <w:r>
              <w:rPr>
                <w:rFonts w:ascii="Times New Roman" w:hAnsi="Times New Roman"/>
                <w:sz w:val="22"/>
                <w:szCs w:val="22"/>
              </w:rPr>
              <w:t> </w:t>
            </w:r>
            <w:r w:rsidRPr="00352CE0">
              <w:rPr>
                <w:rFonts w:ascii="Times New Roman" w:hAnsi="Times New Roman"/>
                <w:sz w:val="22"/>
                <w:szCs w:val="22"/>
              </w:rPr>
              <w:t>years</w:t>
            </w:r>
            <w:r w:rsidRPr="00352CE0">
              <w:rPr>
                <w:rFonts w:ascii="Times New Roman" w:hAnsi="Times New Roman"/>
                <w:sz w:val="22"/>
                <w:szCs w:val="22"/>
              </w:rPr>
              <w:br/>
              <w:t>15</w:t>
            </w:r>
            <w:r>
              <w:rPr>
                <w:rFonts w:ascii="Times New Roman" w:hAnsi="Times New Roman"/>
                <w:sz w:val="22"/>
                <w:szCs w:val="22"/>
              </w:rPr>
              <w:t> </w:t>
            </w:r>
            <w:r w:rsidRPr="00352CE0">
              <w:rPr>
                <w:rFonts w:ascii="Times New Roman" w:hAnsi="Times New Roman"/>
                <w:sz w:val="22"/>
                <w:szCs w:val="22"/>
              </w:rPr>
              <w:t>kg</w:t>
            </w:r>
          </w:p>
        </w:tc>
        <w:tc>
          <w:tcPr>
            <w:tcW w:w="1069" w:type="dxa"/>
            <w:vMerge w:val="restart"/>
            <w:shd w:val="clear" w:color="auto" w:fill="auto"/>
            <w:vAlign w:val="center"/>
          </w:tcPr>
          <w:p w14:paraId="27F28D82"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Impaired</w:t>
            </w:r>
          </w:p>
        </w:tc>
        <w:tc>
          <w:tcPr>
            <w:tcW w:w="1013" w:type="dxa"/>
            <w:shd w:val="clear" w:color="auto" w:fill="auto"/>
            <w:vAlign w:val="center"/>
          </w:tcPr>
          <w:p w14:paraId="1F2B7AA9"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Mild</w:t>
            </w:r>
          </w:p>
        </w:tc>
        <w:tc>
          <w:tcPr>
            <w:tcW w:w="932" w:type="dxa"/>
            <w:shd w:val="clear" w:color="auto" w:fill="auto"/>
            <w:vAlign w:val="center"/>
          </w:tcPr>
          <w:p w14:paraId="620D7557"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18</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5B838A"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11 (28)</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D2256B"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3.5</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F23D02"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4.2 (25)</w:t>
            </w:r>
          </w:p>
        </w:tc>
      </w:tr>
      <w:tr w:rsidR="00E75AFF" w14:paraId="60FCED4A" w14:textId="77777777" w:rsidTr="009528B7">
        <w:tblPrEx>
          <w:tblCellMar>
            <w:left w:w="85" w:type="dxa"/>
            <w:right w:w="85" w:type="dxa"/>
          </w:tblCellMar>
          <w:tblLook w:val="07E0" w:firstRow="1" w:lastRow="1" w:firstColumn="1" w:lastColumn="1" w:noHBand="1" w:noVBand="1"/>
        </w:tblPrEx>
        <w:trPr>
          <w:jc w:val="center"/>
        </w:trPr>
        <w:tc>
          <w:tcPr>
            <w:tcW w:w="2146" w:type="dxa"/>
            <w:vMerge/>
            <w:shd w:val="clear" w:color="auto" w:fill="auto"/>
            <w:vAlign w:val="center"/>
          </w:tcPr>
          <w:p w14:paraId="6F584FE6"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29FE20B8"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1539F78E" w14:textId="77777777" w:rsidR="00E75AFF" w:rsidRPr="00352CE0" w:rsidRDefault="00E75AFF" w:rsidP="009528B7">
            <w:pPr>
              <w:jc w:val="center"/>
              <w:rPr>
                <w:rFonts w:eastAsia="Aptos"/>
                <w:szCs w:val="22"/>
              </w:rPr>
            </w:pPr>
            <w:r w:rsidRPr="00352CE0">
              <w:rPr>
                <w:rFonts w:eastAsia="Aptos"/>
                <w:szCs w:val="22"/>
              </w:rPr>
              <w:t>Moderate</w:t>
            </w:r>
          </w:p>
        </w:tc>
        <w:tc>
          <w:tcPr>
            <w:tcW w:w="932" w:type="dxa"/>
            <w:shd w:val="clear" w:color="auto" w:fill="auto"/>
            <w:vAlign w:val="center"/>
          </w:tcPr>
          <w:p w14:paraId="6BDACBB7" w14:textId="77777777" w:rsidR="00E75AFF" w:rsidRPr="00352CE0" w:rsidRDefault="00E75AFF" w:rsidP="009528B7">
            <w:pPr>
              <w:jc w:val="center"/>
              <w:rPr>
                <w:rFonts w:eastAsia="Cambria"/>
                <w:szCs w:val="22"/>
              </w:rPr>
            </w:pPr>
            <w:r w:rsidRPr="00352CE0">
              <w:rPr>
                <w:rFonts w:eastAsia="Aptos"/>
                <w:szCs w:val="22"/>
              </w:rPr>
              <w:t>11</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C6101C"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6.1 (27)</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64D9EA"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3.6</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08B462"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7.6 (27)</w:t>
            </w:r>
          </w:p>
        </w:tc>
      </w:tr>
      <w:tr w:rsidR="00E75AFF" w14:paraId="6002A4E5" w14:textId="77777777" w:rsidTr="009528B7">
        <w:tblPrEx>
          <w:tblCellMar>
            <w:left w:w="85" w:type="dxa"/>
            <w:right w:w="85" w:type="dxa"/>
          </w:tblCellMar>
          <w:tblLook w:val="07E0" w:firstRow="1" w:lastRow="1" w:firstColumn="1" w:lastColumn="1" w:noHBand="1" w:noVBand="1"/>
        </w:tblPrEx>
        <w:trPr>
          <w:trHeight w:val="260"/>
          <w:jc w:val="center"/>
        </w:trPr>
        <w:tc>
          <w:tcPr>
            <w:tcW w:w="2146" w:type="dxa"/>
            <w:vMerge/>
            <w:shd w:val="clear" w:color="auto" w:fill="auto"/>
            <w:vAlign w:val="center"/>
          </w:tcPr>
          <w:p w14:paraId="622819FB"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377993D1"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4E288667" w14:textId="77777777" w:rsidR="00E75AFF" w:rsidRPr="00352CE0" w:rsidRDefault="00E75AFF" w:rsidP="009528B7">
            <w:pPr>
              <w:jc w:val="center"/>
              <w:rPr>
                <w:rFonts w:eastAsia="Aptos"/>
                <w:szCs w:val="22"/>
              </w:rPr>
            </w:pPr>
            <w:r w:rsidRPr="00352CE0">
              <w:rPr>
                <w:rFonts w:eastAsia="Aptos"/>
                <w:szCs w:val="22"/>
              </w:rPr>
              <w:t>Severe</w:t>
            </w:r>
          </w:p>
        </w:tc>
        <w:tc>
          <w:tcPr>
            <w:tcW w:w="932" w:type="dxa"/>
            <w:shd w:val="clear" w:color="auto" w:fill="auto"/>
            <w:vAlign w:val="center"/>
          </w:tcPr>
          <w:p w14:paraId="03B8F038"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3.7</w:t>
            </w:r>
          </w:p>
        </w:tc>
        <w:tc>
          <w:tcPr>
            <w:tcW w:w="1287" w:type="dxa"/>
            <w:tcBorders>
              <w:top w:val="single" w:sz="2" w:space="0" w:color="000000"/>
              <w:left w:val="single" w:sz="2" w:space="0" w:color="000000"/>
              <w:right w:val="single" w:sz="2" w:space="0" w:color="000000"/>
            </w:tcBorders>
            <w:shd w:val="clear" w:color="auto" w:fill="auto"/>
            <w:vAlign w:val="center"/>
          </w:tcPr>
          <w:p w14:paraId="68E43CCE"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1.6 (27)</w:t>
            </w:r>
          </w:p>
        </w:tc>
        <w:tc>
          <w:tcPr>
            <w:tcW w:w="1399" w:type="dxa"/>
            <w:tcBorders>
              <w:top w:val="single" w:sz="2" w:space="0" w:color="000000"/>
              <w:left w:val="single" w:sz="2" w:space="0" w:color="000000"/>
              <w:right w:val="single" w:sz="2" w:space="0" w:color="000000"/>
            </w:tcBorders>
            <w:shd w:val="clear" w:color="auto" w:fill="auto"/>
            <w:vAlign w:val="center"/>
          </w:tcPr>
          <w:p w14:paraId="16FD87FA"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3.7</w:t>
            </w:r>
          </w:p>
        </w:tc>
        <w:tc>
          <w:tcPr>
            <w:tcW w:w="1435" w:type="dxa"/>
            <w:tcBorders>
              <w:top w:val="single" w:sz="2" w:space="0" w:color="000000"/>
              <w:left w:val="single" w:sz="2" w:space="0" w:color="000000"/>
              <w:right w:val="single" w:sz="2" w:space="0" w:color="000000"/>
            </w:tcBorders>
            <w:shd w:val="clear" w:color="auto" w:fill="auto"/>
            <w:vAlign w:val="center"/>
          </w:tcPr>
          <w:p w14:paraId="17562CD5"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28 (27)</w:t>
            </w:r>
          </w:p>
        </w:tc>
      </w:tr>
      <w:tr w:rsidR="00E75AFF" w14:paraId="1E1D18F0" w14:textId="77777777" w:rsidTr="009528B7">
        <w:tblPrEx>
          <w:tblCellMar>
            <w:left w:w="85" w:type="dxa"/>
            <w:right w:w="85" w:type="dxa"/>
          </w:tblCellMar>
          <w:tblLook w:val="07E0" w:firstRow="1" w:lastRow="1" w:firstColumn="1" w:lastColumn="1" w:noHBand="1" w:noVBand="1"/>
        </w:tblPrEx>
        <w:trPr>
          <w:jc w:val="center"/>
        </w:trPr>
        <w:tc>
          <w:tcPr>
            <w:tcW w:w="2146" w:type="dxa"/>
            <w:shd w:val="clear" w:color="auto" w:fill="auto"/>
            <w:vAlign w:val="center"/>
          </w:tcPr>
          <w:p w14:paraId="607CC3E6"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Toddler</w:t>
            </w:r>
          </w:p>
        </w:tc>
        <w:tc>
          <w:tcPr>
            <w:tcW w:w="1069" w:type="dxa"/>
            <w:shd w:val="clear" w:color="auto" w:fill="auto"/>
            <w:vAlign w:val="center"/>
          </w:tcPr>
          <w:p w14:paraId="2D743F2C"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Normal</w:t>
            </w:r>
          </w:p>
        </w:tc>
        <w:tc>
          <w:tcPr>
            <w:tcW w:w="1013" w:type="dxa"/>
            <w:shd w:val="clear" w:color="auto" w:fill="auto"/>
            <w:vAlign w:val="center"/>
          </w:tcPr>
          <w:p w14:paraId="5FA8550C" w14:textId="77777777" w:rsidR="00E75AFF" w:rsidRPr="00352CE0" w:rsidRDefault="00E75AFF" w:rsidP="009528B7">
            <w:pPr>
              <w:pStyle w:val="Compact"/>
              <w:spacing w:before="0" w:after="0"/>
              <w:jc w:val="center"/>
              <w:rPr>
                <w:rFonts w:ascii="Times New Roman" w:eastAsia="Aptos" w:hAnsi="Times New Roman"/>
                <w:sz w:val="22"/>
                <w:szCs w:val="22"/>
              </w:rPr>
            </w:pPr>
          </w:p>
        </w:tc>
        <w:tc>
          <w:tcPr>
            <w:tcW w:w="932" w:type="dxa"/>
            <w:shd w:val="clear" w:color="auto" w:fill="auto"/>
            <w:vAlign w:val="center"/>
          </w:tcPr>
          <w:p w14:paraId="57D393EF"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28</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DF2B36"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16 (28)</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89AC55"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2.5</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A4FA24"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2.1 (24)</w:t>
            </w:r>
          </w:p>
        </w:tc>
      </w:tr>
      <w:tr w:rsidR="00E75AFF" w14:paraId="70B85CFD" w14:textId="77777777" w:rsidTr="009528B7">
        <w:tblPrEx>
          <w:tblCellMar>
            <w:left w:w="85" w:type="dxa"/>
            <w:right w:w="85" w:type="dxa"/>
          </w:tblCellMar>
          <w:tblLook w:val="07E0" w:firstRow="1" w:lastRow="1" w:firstColumn="1" w:lastColumn="1" w:noHBand="1" w:noVBand="1"/>
        </w:tblPrEx>
        <w:trPr>
          <w:jc w:val="center"/>
        </w:trPr>
        <w:tc>
          <w:tcPr>
            <w:tcW w:w="2146" w:type="dxa"/>
            <w:vMerge w:val="restart"/>
            <w:shd w:val="clear" w:color="auto" w:fill="auto"/>
            <w:vAlign w:val="center"/>
          </w:tcPr>
          <w:p w14:paraId="5D526B34"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1.5</w:t>
            </w:r>
            <w:r>
              <w:rPr>
                <w:rFonts w:ascii="Times New Roman" w:hAnsi="Times New Roman"/>
                <w:sz w:val="22"/>
                <w:szCs w:val="22"/>
              </w:rPr>
              <w:t> </w:t>
            </w:r>
            <w:r w:rsidRPr="00352CE0">
              <w:rPr>
                <w:rFonts w:ascii="Times New Roman" w:hAnsi="Times New Roman"/>
                <w:sz w:val="22"/>
                <w:szCs w:val="22"/>
              </w:rPr>
              <w:t>years</w:t>
            </w:r>
            <w:r w:rsidRPr="00352CE0">
              <w:rPr>
                <w:rFonts w:ascii="Times New Roman" w:hAnsi="Times New Roman"/>
                <w:sz w:val="22"/>
                <w:szCs w:val="22"/>
              </w:rPr>
              <w:br/>
              <w:t>11</w:t>
            </w:r>
            <w:r>
              <w:rPr>
                <w:rFonts w:ascii="Times New Roman" w:hAnsi="Times New Roman"/>
                <w:sz w:val="22"/>
                <w:szCs w:val="22"/>
              </w:rPr>
              <w:t> </w:t>
            </w:r>
            <w:r w:rsidRPr="00352CE0">
              <w:rPr>
                <w:rFonts w:ascii="Times New Roman" w:hAnsi="Times New Roman"/>
                <w:sz w:val="22"/>
                <w:szCs w:val="22"/>
              </w:rPr>
              <w:t>kg</w:t>
            </w:r>
          </w:p>
        </w:tc>
        <w:tc>
          <w:tcPr>
            <w:tcW w:w="1069" w:type="dxa"/>
            <w:vMerge w:val="restart"/>
            <w:shd w:val="clear" w:color="auto" w:fill="auto"/>
            <w:vAlign w:val="center"/>
          </w:tcPr>
          <w:p w14:paraId="3DE796B0"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Impaired</w:t>
            </w:r>
          </w:p>
        </w:tc>
        <w:tc>
          <w:tcPr>
            <w:tcW w:w="1013" w:type="dxa"/>
            <w:shd w:val="clear" w:color="auto" w:fill="auto"/>
            <w:vAlign w:val="center"/>
          </w:tcPr>
          <w:p w14:paraId="788CADE2"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Mild</w:t>
            </w:r>
          </w:p>
        </w:tc>
        <w:tc>
          <w:tcPr>
            <w:tcW w:w="932" w:type="dxa"/>
            <w:shd w:val="clear" w:color="auto" w:fill="auto"/>
            <w:vAlign w:val="center"/>
          </w:tcPr>
          <w:p w14:paraId="47F7B009"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14</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2929B5"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7.6 (28)</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31AF77"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2.5</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25303D"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4.4 (26)</w:t>
            </w:r>
          </w:p>
        </w:tc>
      </w:tr>
      <w:tr w:rsidR="00E75AFF" w14:paraId="55F33161" w14:textId="77777777" w:rsidTr="009528B7">
        <w:tblPrEx>
          <w:tblCellMar>
            <w:left w:w="85" w:type="dxa"/>
            <w:right w:w="85" w:type="dxa"/>
          </w:tblCellMar>
          <w:tblLook w:val="07E0" w:firstRow="1" w:lastRow="1" w:firstColumn="1" w:lastColumn="1" w:noHBand="1" w:noVBand="1"/>
        </w:tblPrEx>
        <w:trPr>
          <w:jc w:val="center"/>
        </w:trPr>
        <w:tc>
          <w:tcPr>
            <w:tcW w:w="2146" w:type="dxa"/>
            <w:vMerge/>
            <w:shd w:val="clear" w:color="auto" w:fill="auto"/>
            <w:vAlign w:val="center"/>
          </w:tcPr>
          <w:p w14:paraId="6BD44507"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496905C5"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5D0F2384"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Moderate</w:t>
            </w:r>
          </w:p>
        </w:tc>
        <w:tc>
          <w:tcPr>
            <w:tcW w:w="932" w:type="dxa"/>
            <w:shd w:val="clear" w:color="auto" w:fill="auto"/>
            <w:vAlign w:val="center"/>
          </w:tcPr>
          <w:p w14:paraId="28D26DB3"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8.4</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C73156"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4.2 (28)</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C8AC2"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2.6</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23F823"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7.9 (28)</w:t>
            </w:r>
          </w:p>
        </w:tc>
      </w:tr>
      <w:tr w:rsidR="00E75AFF" w14:paraId="4C4FFD81" w14:textId="77777777" w:rsidTr="009528B7">
        <w:tblPrEx>
          <w:tblCellMar>
            <w:left w:w="85" w:type="dxa"/>
            <w:right w:w="85" w:type="dxa"/>
          </w:tblCellMar>
          <w:tblLook w:val="07E0" w:firstRow="1" w:lastRow="1" w:firstColumn="1" w:lastColumn="1" w:noHBand="1" w:noVBand="1"/>
        </w:tblPrEx>
        <w:trPr>
          <w:trHeight w:val="296"/>
          <w:jc w:val="center"/>
        </w:trPr>
        <w:tc>
          <w:tcPr>
            <w:tcW w:w="2146" w:type="dxa"/>
            <w:vMerge/>
            <w:shd w:val="clear" w:color="auto" w:fill="auto"/>
            <w:vAlign w:val="center"/>
          </w:tcPr>
          <w:p w14:paraId="6DBA27D5"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19970F2A"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532D909A"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Severe</w:t>
            </w:r>
          </w:p>
        </w:tc>
        <w:tc>
          <w:tcPr>
            <w:tcW w:w="932" w:type="dxa"/>
            <w:shd w:val="clear" w:color="auto" w:fill="auto"/>
            <w:vAlign w:val="center"/>
          </w:tcPr>
          <w:p w14:paraId="161155B0"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2.8</w:t>
            </w:r>
          </w:p>
        </w:tc>
        <w:tc>
          <w:tcPr>
            <w:tcW w:w="1287" w:type="dxa"/>
            <w:tcBorders>
              <w:top w:val="single" w:sz="2" w:space="0" w:color="000000"/>
              <w:left w:val="single" w:sz="2" w:space="0" w:color="000000"/>
              <w:right w:val="single" w:sz="2" w:space="0" w:color="000000"/>
            </w:tcBorders>
            <w:shd w:val="clear" w:color="auto" w:fill="auto"/>
            <w:vAlign w:val="center"/>
          </w:tcPr>
          <w:p w14:paraId="32111070"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1.1 (27)</w:t>
            </w:r>
          </w:p>
        </w:tc>
        <w:tc>
          <w:tcPr>
            <w:tcW w:w="1399" w:type="dxa"/>
            <w:tcBorders>
              <w:top w:val="single" w:sz="2" w:space="0" w:color="000000"/>
              <w:left w:val="single" w:sz="2" w:space="0" w:color="000000"/>
              <w:right w:val="single" w:sz="2" w:space="0" w:color="000000"/>
            </w:tcBorders>
            <w:shd w:val="clear" w:color="auto" w:fill="auto"/>
            <w:vAlign w:val="center"/>
          </w:tcPr>
          <w:p w14:paraId="53B067D0"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2.6</w:t>
            </w:r>
          </w:p>
        </w:tc>
        <w:tc>
          <w:tcPr>
            <w:tcW w:w="1435" w:type="dxa"/>
            <w:tcBorders>
              <w:top w:val="single" w:sz="2" w:space="0" w:color="000000"/>
              <w:left w:val="single" w:sz="2" w:space="0" w:color="000000"/>
              <w:right w:val="single" w:sz="2" w:space="0" w:color="000000"/>
            </w:tcBorders>
            <w:shd w:val="clear" w:color="auto" w:fill="auto"/>
            <w:vAlign w:val="center"/>
          </w:tcPr>
          <w:p w14:paraId="318B6936"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29 (27)</w:t>
            </w:r>
          </w:p>
        </w:tc>
      </w:tr>
      <w:tr w:rsidR="00E75AFF" w14:paraId="4ED288B3" w14:textId="77777777" w:rsidTr="009528B7">
        <w:tblPrEx>
          <w:tblCellMar>
            <w:left w:w="85" w:type="dxa"/>
            <w:right w:w="85" w:type="dxa"/>
          </w:tblCellMar>
          <w:tblLook w:val="07E0" w:firstRow="1" w:lastRow="1" w:firstColumn="1" w:lastColumn="1" w:noHBand="1" w:noVBand="1"/>
        </w:tblPrEx>
        <w:trPr>
          <w:jc w:val="center"/>
        </w:trPr>
        <w:tc>
          <w:tcPr>
            <w:tcW w:w="2146" w:type="dxa"/>
            <w:shd w:val="clear" w:color="auto" w:fill="auto"/>
            <w:vAlign w:val="center"/>
          </w:tcPr>
          <w:p w14:paraId="33BD233E"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Infant</w:t>
            </w:r>
          </w:p>
        </w:tc>
        <w:tc>
          <w:tcPr>
            <w:tcW w:w="1069" w:type="dxa"/>
            <w:shd w:val="clear" w:color="auto" w:fill="auto"/>
            <w:vAlign w:val="center"/>
          </w:tcPr>
          <w:p w14:paraId="79FDD225"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Normal</w:t>
            </w:r>
          </w:p>
        </w:tc>
        <w:tc>
          <w:tcPr>
            <w:tcW w:w="1013" w:type="dxa"/>
            <w:shd w:val="clear" w:color="auto" w:fill="auto"/>
            <w:vAlign w:val="center"/>
          </w:tcPr>
          <w:p w14:paraId="1973C05E" w14:textId="77777777" w:rsidR="00E75AFF" w:rsidRPr="00352CE0" w:rsidRDefault="00E75AFF" w:rsidP="009528B7">
            <w:pPr>
              <w:jc w:val="center"/>
              <w:rPr>
                <w:rFonts w:eastAsia="Aptos"/>
                <w:szCs w:val="22"/>
              </w:rPr>
            </w:pPr>
          </w:p>
        </w:tc>
        <w:tc>
          <w:tcPr>
            <w:tcW w:w="932" w:type="dxa"/>
            <w:shd w:val="clear" w:color="auto" w:fill="auto"/>
            <w:vAlign w:val="center"/>
          </w:tcPr>
          <w:p w14:paraId="08A7916C" w14:textId="77777777" w:rsidR="00E75AFF" w:rsidRPr="00352CE0" w:rsidRDefault="00E75AFF" w:rsidP="009528B7">
            <w:pPr>
              <w:jc w:val="center"/>
              <w:rPr>
                <w:rFonts w:eastAsia="Aptos"/>
                <w:szCs w:val="22"/>
              </w:rPr>
            </w:pPr>
            <w:r w:rsidRPr="00352CE0">
              <w:rPr>
                <w:rFonts w:eastAsia="Aptos"/>
                <w:szCs w:val="22"/>
              </w:rPr>
              <w:t>21</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828359"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12 (28)</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F5C020"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1.8</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D880D1"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2.2 (24)</w:t>
            </w:r>
          </w:p>
        </w:tc>
      </w:tr>
      <w:tr w:rsidR="00E75AFF" w14:paraId="732C5449" w14:textId="77777777" w:rsidTr="009528B7">
        <w:tblPrEx>
          <w:tblCellMar>
            <w:left w:w="85" w:type="dxa"/>
            <w:right w:w="85" w:type="dxa"/>
          </w:tblCellMar>
          <w:tblLook w:val="07E0" w:firstRow="1" w:lastRow="1" w:firstColumn="1" w:lastColumn="1" w:noHBand="1" w:noVBand="1"/>
        </w:tblPrEx>
        <w:trPr>
          <w:jc w:val="center"/>
        </w:trPr>
        <w:tc>
          <w:tcPr>
            <w:tcW w:w="2146" w:type="dxa"/>
            <w:vMerge w:val="restart"/>
            <w:shd w:val="clear" w:color="auto" w:fill="auto"/>
            <w:vAlign w:val="center"/>
          </w:tcPr>
          <w:p w14:paraId="7DD30C65" w14:textId="77777777" w:rsidR="00E75AFF" w:rsidRPr="00352CE0" w:rsidRDefault="00E75AFF" w:rsidP="009528B7">
            <w:pPr>
              <w:pStyle w:val="Compact"/>
              <w:spacing w:before="0" w:after="0"/>
              <w:jc w:val="center"/>
              <w:rPr>
                <w:rFonts w:ascii="Times New Roman" w:hAnsi="Times New Roman"/>
                <w:sz w:val="22"/>
                <w:szCs w:val="22"/>
              </w:rPr>
            </w:pPr>
            <w:r>
              <w:rPr>
                <w:rFonts w:ascii="Times New Roman" w:hAnsi="Times New Roman"/>
                <w:sz w:val="22"/>
                <w:szCs w:val="22"/>
              </w:rPr>
              <w:t>6 months</w:t>
            </w:r>
            <w:r w:rsidRPr="00352CE0">
              <w:rPr>
                <w:rFonts w:ascii="Times New Roman" w:hAnsi="Times New Roman"/>
                <w:sz w:val="22"/>
                <w:szCs w:val="22"/>
              </w:rPr>
              <w:br/>
              <w:t>7.9</w:t>
            </w:r>
            <w:r>
              <w:rPr>
                <w:rFonts w:ascii="Times New Roman" w:hAnsi="Times New Roman"/>
                <w:sz w:val="22"/>
                <w:szCs w:val="22"/>
              </w:rPr>
              <w:t> </w:t>
            </w:r>
            <w:r w:rsidRPr="00352CE0">
              <w:rPr>
                <w:rFonts w:ascii="Times New Roman" w:hAnsi="Times New Roman"/>
                <w:sz w:val="22"/>
                <w:szCs w:val="22"/>
              </w:rPr>
              <w:t>kg</w:t>
            </w:r>
          </w:p>
        </w:tc>
        <w:tc>
          <w:tcPr>
            <w:tcW w:w="1069" w:type="dxa"/>
            <w:vMerge w:val="restart"/>
            <w:shd w:val="clear" w:color="auto" w:fill="auto"/>
            <w:vAlign w:val="center"/>
          </w:tcPr>
          <w:p w14:paraId="248F88F0"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Impaired</w:t>
            </w:r>
          </w:p>
        </w:tc>
        <w:tc>
          <w:tcPr>
            <w:tcW w:w="1013" w:type="dxa"/>
            <w:shd w:val="clear" w:color="auto" w:fill="auto"/>
            <w:vAlign w:val="center"/>
          </w:tcPr>
          <w:p w14:paraId="3185179C" w14:textId="77777777" w:rsidR="00E75AFF" w:rsidRPr="00352CE0" w:rsidRDefault="00E75AFF" w:rsidP="009528B7">
            <w:pPr>
              <w:jc w:val="center"/>
              <w:rPr>
                <w:rFonts w:eastAsia="Aptos"/>
                <w:szCs w:val="22"/>
              </w:rPr>
            </w:pPr>
            <w:r w:rsidRPr="00352CE0">
              <w:rPr>
                <w:rFonts w:eastAsia="Aptos"/>
                <w:szCs w:val="22"/>
              </w:rPr>
              <w:t>Mild</w:t>
            </w:r>
          </w:p>
        </w:tc>
        <w:tc>
          <w:tcPr>
            <w:tcW w:w="932" w:type="dxa"/>
            <w:shd w:val="clear" w:color="auto" w:fill="auto"/>
            <w:vAlign w:val="center"/>
          </w:tcPr>
          <w:p w14:paraId="59E78CE5" w14:textId="77777777" w:rsidR="00E75AFF" w:rsidRPr="00352CE0" w:rsidRDefault="00E75AFF" w:rsidP="009528B7">
            <w:pPr>
              <w:jc w:val="center"/>
              <w:rPr>
                <w:rFonts w:eastAsia="Cambria"/>
                <w:szCs w:val="22"/>
              </w:rPr>
            </w:pPr>
            <w:r w:rsidRPr="00352CE0">
              <w:rPr>
                <w:rFonts w:eastAsia="Aptos"/>
                <w:szCs w:val="22"/>
              </w:rPr>
              <w:t>11</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150323"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5.4 (27)</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26164D"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1.9</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3277D7"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4.6 (26)</w:t>
            </w:r>
          </w:p>
        </w:tc>
      </w:tr>
      <w:tr w:rsidR="00E75AFF" w14:paraId="1F8830AE" w14:textId="77777777" w:rsidTr="009528B7">
        <w:tblPrEx>
          <w:tblCellMar>
            <w:left w:w="85" w:type="dxa"/>
            <w:right w:w="85" w:type="dxa"/>
          </w:tblCellMar>
          <w:tblLook w:val="07E0" w:firstRow="1" w:lastRow="1" w:firstColumn="1" w:lastColumn="1" w:noHBand="1" w:noVBand="1"/>
        </w:tblPrEx>
        <w:trPr>
          <w:jc w:val="center"/>
        </w:trPr>
        <w:tc>
          <w:tcPr>
            <w:tcW w:w="2146" w:type="dxa"/>
            <w:vMerge/>
            <w:shd w:val="clear" w:color="auto" w:fill="auto"/>
            <w:vAlign w:val="center"/>
          </w:tcPr>
          <w:p w14:paraId="06AA64EA"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51EE2A2A"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38D48033"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Moderate</w:t>
            </w:r>
          </w:p>
        </w:tc>
        <w:tc>
          <w:tcPr>
            <w:tcW w:w="932" w:type="dxa"/>
            <w:shd w:val="clear" w:color="auto" w:fill="auto"/>
            <w:vAlign w:val="center"/>
          </w:tcPr>
          <w:p w14:paraId="4B46F06E"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6.4</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8285DF"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2.9 (26)</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56BB04"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1.9</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515DCB"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8.3 (26)</w:t>
            </w:r>
          </w:p>
        </w:tc>
      </w:tr>
      <w:tr w:rsidR="00E75AFF" w14:paraId="2E4C489F" w14:textId="77777777" w:rsidTr="009528B7">
        <w:tblPrEx>
          <w:tblCellMar>
            <w:left w:w="85" w:type="dxa"/>
            <w:right w:w="85" w:type="dxa"/>
          </w:tblCellMar>
          <w:tblLook w:val="07E0" w:firstRow="1" w:lastRow="1" w:firstColumn="1" w:lastColumn="1" w:noHBand="1" w:noVBand="1"/>
        </w:tblPrEx>
        <w:trPr>
          <w:trHeight w:val="269"/>
          <w:jc w:val="center"/>
        </w:trPr>
        <w:tc>
          <w:tcPr>
            <w:tcW w:w="2146" w:type="dxa"/>
            <w:vMerge/>
            <w:shd w:val="clear" w:color="auto" w:fill="auto"/>
            <w:vAlign w:val="center"/>
          </w:tcPr>
          <w:p w14:paraId="46C04778" w14:textId="77777777" w:rsidR="00E75AFF" w:rsidRPr="00352CE0" w:rsidRDefault="00E75AFF" w:rsidP="009528B7">
            <w:pPr>
              <w:pStyle w:val="Compact"/>
              <w:jc w:val="center"/>
              <w:rPr>
                <w:rFonts w:ascii="Times New Roman" w:hAnsi="Times New Roman"/>
                <w:sz w:val="22"/>
                <w:szCs w:val="22"/>
              </w:rPr>
            </w:pPr>
          </w:p>
        </w:tc>
        <w:tc>
          <w:tcPr>
            <w:tcW w:w="1069" w:type="dxa"/>
            <w:vMerge/>
            <w:shd w:val="clear" w:color="auto" w:fill="auto"/>
            <w:vAlign w:val="center"/>
          </w:tcPr>
          <w:p w14:paraId="5982B2A4"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060C1493" w14:textId="77777777" w:rsidR="00E75AFF" w:rsidRPr="00352CE0" w:rsidRDefault="00E75AFF" w:rsidP="009528B7">
            <w:pPr>
              <w:jc w:val="center"/>
              <w:rPr>
                <w:rFonts w:eastAsia="Aptos"/>
                <w:szCs w:val="22"/>
              </w:rPr>
            </w:pPr>
            <w:r w:rsidRPr="00352CE0">
              <w:rPr>
                <w:rFonts w:eastAsia="Aptos"/>
                <w:szCs w:val="22"/>
              </w:rPr>
              <w:t>Severe</w:t>
            </w:r>
          </w:p>
        </w:tc>
        <w:tc>
          <w:tcPr>
            <w:tcW w:w="932" w:type="dxa"/>
            <w:shd w:val="clear" w:color="auto" w:fill="auto"/>
            <w:vAlign w:val="center"/>
          </w:tcPr>
          <w:p w14:paraId="187DFA76" w14:textId="77777777" w:rsidR="00E75AFF" w:rsidRPr="00352CE0" w:rsidRDefault="00E75AFF" w:rsidP="009528B7">
            <w:pPr>
              <w:jc w:val="center"/>
              <w:rPr>
                <w:rFonts w:eastAsia="Cambria"/>
                <w:szCs w:val="22"/>
              </w:rPr>
            </w:pPr>
            <w:r w:rsidRPr="00352CE0">
              <w:rPr>
                <w:rFonts w:eastAsia="Aptos"/>
                <w:szCs w:val="22"/>
              </w:rPr>
              <w:t>2.1</w:t>
            </w:r>
          </w:p>
        </w:tc>
        <w:tc>
          <w:tcPr>
            <w:tcW w:w="1287" w:type="dxa"/>
            <w:tcBorders>
              <w:top w:val="single" w:sz="2" w:space="0" w:color="000000"/>
              <w:left w:val="single" w:sz="2" w:space="0" w:color="000000"/>
              <w:right w:val="single" w:sz="2" w:space="0" w:color="000000"/>
            </w:tcBorders>
            <w:shd w:val="clear" w:color="auto" w:fill="auto"/>
            <w:vAlign w:val="center"/>
          </w:tcPr>
          <w:p w14:paraId="33FE370B"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0.76 (28)</w:t>
            </w:r>
          </w:p>
        </w:tc>
        <w:tc>
          <w:tcPr>
            <w:tcW w:w="1399" w:type="dxa"/>
            <w:tcBorders>
              <w:top w:val="single" w:sz="2" w:space="0" w:color="000000"/>
              <w:left w:val="single" w:sz="2" w:space="0" w:color="000000"/>
              <w:right w:val="single" w:sz="2" w:space="0" w:color="000000"/>
            </w:tcBorders>
            <w:shd w:val="clear" w:color="auto" w:fill="auto"/>
            <w:vAlign w:val="center"/>
          </w:tcPr>
          <w:p w14:paraId="3A9260FC"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1.9</w:t>
            </w:r>
          </w:p>
        </w:tc>
        <w:tc>
          <w:tcPr>
            <w:tcW w:w="1435" w:type="dxa"/>
            <w:tcBorders>
              <w:top w:val="single" w:sz="2" w:space="0" w:color="000000"/>
              <w:left w:val="single" w:sz="2" w:space="0" w:color="000000"/>
              <w:right w:val="single" w:sz="2" w:space="0" w:color="000000"/>
            </w:tcBorders>
            <w:shd w:val="clear" w:color="auto" w:fill="auto"/>
            <w:vAlign w:val="center"/>
          </w:tcPr>
          <w:p w14:paraId="1C9F8209"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32 (27)</w:t>
            </w:r>
          </w:p>
        </w:tc>
      </w:tr>
      <w:tr w:rsidR="00E75AFF" w14:paraId="022DDB7F" w14:textId="77777777" w:rsidTr="009528B7">
        <w:tblPrEx>
          <w:tblCellMar>
            <w:left w:w="85" w:type="dxa"/>
            <w:right w:w="85" w:type="dxa"/>
          </w:tblCellMar>
          <w:tblLook w:val="07E0" w:firstRow="1" w:lastRow="1" w:firstColumn="1" w:lastColumn="1" w:noHBand="1" w:noVBand="1"/>
        </w:tblPrEx>
        <w:trPr>
          <w:jc w:val="center"/>
        </w:trPr>
        <w:tc>
          <w:tcPr>
            <w:tcW w:w="2146" w:type="dxa"/>
            <w:shd w:val="clear" w:color="auto" w:fill="auto"/>
            <w:vAlign w:val="center"/>
          </w:tcPr>
          <w:p w14:paraId="3F8ABBD3"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Neonate</w:t>
            </w:r>
          </w:p>
        </w:tc>
        <w:tc>
          <w:tcPr>
            <w:tcW w:w="1069" w:type="dxa"/>
            <w:shd w:val="clear" w:color="auto" w:fill="auto"/>
            <w:vAlign w:val="center"/>
          </w:tcPr>
          <w:p w14:paraId="4854731B"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Normal</w:t>
            </w:r>
          </w:p>
        </w:tc>
        <w:tc>
          <w:tcPr>
            <w:tcW w:w="1013" w:type="dxa"/>
            <w:shd w:val="clear" w:color="auto" w:fill="auto"/>
            <w:vAlign w:val="center"/>
          </w:tcPr>
          <w:p w14:paraId="6AD0AA66" w14:textId="77777777" w:rsidR="00E75AFF" w:rsidRPr="00352CE0" w:rsidRDefault="00E75AFF" w:rsidP="009528B7">
            <w:pPr>
              <w:pStyle w:val="Compact"/>
              <w:spacing w:before="0" w:after="0"/>
              <w:jc w:val="center"/>
              <w:rPr>
                <w:rFonts w:ascii="Times New Roman" w:eastAsia="Aptos" w:hAnsi="Times New Roman"/>
                <w:sz w:val="22"/>
                <w:szCs w:val="22"/>
              </w:rPr>
            </w:pPr>
          </w:p>
        </w:tc>
        <w:tc>
          <w:tcPr>
            <w:tcW w:w="932" w:type="dxa"/>
            <w:shd w:val="clear" w:color="auto" w:fill="auto"/>
            <w:vAlign w:val="center"/>
          </w:tcPr>
          <w:p w14:paraId="6225F1DB"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13</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BC407D"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13 (28)</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02E4C3"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1.1</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0ECF26"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1.3 (22)</w:t>
            </w:r>
          </w:p>
        </w:tc>
      </w:tr>
      <w:tr w:rsidR="00E75AFF" w14:paraId="21AC06D7" w14:textId="77777777" w:rsidTr="009528B7">
        <w:tblPrEx>
          <w:tblCellMar>
            <w:left w:w="85" w:type="dxa"/>
            <w:right w:w="85" w:type="dxa"/>
          </w:tblCellMar>
          <w:tblLook w:val="07E0" w:firstRow="1" w:lastRow="1" w:firstColumn="1" w:lastColumn="1" w:noHBand="1" w:noVBand="1"/>
        </w:tblPrEx>
        <w:trPr>
          <w:jc w:val="center"/>
        </w:trPr>
        <w:tc>
          <w:tcPr>
            <w:tcW w:w="2146" w:type="dxa"/>
            <w:vMerge w:val="restart"/>
            <w:shd w:val="clear" w:color="auto" w:fill="auto"/>
            <w:vAlign w:val="center"/>
          </w:tcPr>
          <w:p w14:paraId="344A3FD3" w14:textId="77777777" w:rsidR="00E75AFF" w:rsidRPr="00352CE0" w:rsidRDefault="00E75AFF" w:rsidP="009528B7">
            <w:pPr>
              <w:pStyle w:val="Compact"/>
              <w:spacing w:before="0" w:after="0"/>
              <w:jc w:val="center"/>
              <w:rPr>
                <w:rFonts w:ascii="Times New Roman" w:hAnsi="Times New Roman"/>
                <w:sz w:val="22"/>
                <w:szCs w:val="22"/>
              </w:rPr>
            </w:pPr>
            <w:r>
              <w:rPr>
                <w:rFonts w:ascii="Times New Roman" w:hAnsi="Times New Roman"/>
                <w:sz w:val="22"/>
                <w:szCs w:val="22"/>
              </w:rPr>
              <w:t>15 days</w:t>
            </w:r>
            <w:r w:rsidRPr="00352CE0">
              <w:rPr>
                <w:rFonts w:ascii="Times New Roman" w:hAnsi="Times New Roman"/>
                <w:sz w:val="22"/>
                <w:szCs w:val="22"/>
              </w:rPr>
              <w:br/>
              <w:t>3.8</w:t>
            </w:r>
            <w:r>
              <w:rPr>
                <w:rFonts w:ascii="Times New Roman" w:hAnsi="Times New Roman"/>
                <w:sz w:val="22"/>
                <w:szCs w:val="22"/>
              </w:rPr>
              <w:t> </w:t>
            </w:r>
            <w:r w:rsidRPr="00352CE0">
              <w:rPr>
                <w:rFonts w:ascii="Times New Roman" w:hAnsi="Times New Roman"/>
                <w:sz w:val="22"/>
                <w:szCs w:val="22"/>
              </w:rPr>
              <w:t>kg</w:t>
            </w:r>
          </w:p>
        </w:tc>
        <w:tc>
          <w:tcPr>
            <w:tcW w:w="1069" w:type="dxa"/>
            <w:vMerge w:val="restart"/>
            <w:shd w:val="clear" w:color="auto" w:fill="auto"/>
            <w:vAlign w:val="center"/>
          </w:tcPr>
          <w:p w14:paraId="1F7F4D56"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hAnsi="Times New Roman"/>
                <w:sz w:val="22"/>
                <w:szCs w:val="22"/>
              </w:rPr>
              <w:t>Impaired</w:t>
            </w:r>
          </w:p>
        </w:tc>
        <w:tc>
          <w:tcPr>
            <w:tcW w:w="1013" w:type="dxa"/>
            <w:shd w:val="clear" w:color="auto" w:fill="auto"/>
            <w:vAlign w:val="center"/>
          </w:tcPr>
          <w:p w14:paraId="71C691E3" w14:textId="77777777" w:rsidR="00E75AFF" w:rsidRPr="00352CE0" w:rsidRDefault="00E75AFF" w:rsidP="009528B7">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Mild</w:t>
            </w:r>
          </w:p>
        </w:tc>
        <w:tc>
          <w:tcPr>
            <w:tcW w:w="932" w:type="dxa"/>
            <w:shd w:val="clear" w:color="auto" w:fill="auto"/>
            <w:vAlign w:val="center"/>
          </w:tcPr>
          <w:p w14:paraId="69D7B3C3"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6.4</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183B40"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5.7 (26)</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A5BFF2"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1.1</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C17B83" w14:textId="77777777" w:rsidR="00E75AFF" w:rsidRPr="00352CE0" w:rsidRDefault="00E75AFF" w:rsidP="009528B7">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2.7 (23)</w:t>
            </w:r>
          </w:p>
        </w:tc>
      </w:tr>
      <w:tr w:rsidR="00E75AFF" w14:paraId="7B6EDE11" w14:textId="77777777" w:rsidTr="009528B7">
        <w:tblPrEx>
          <w:tblCellMar>
            <w:left w:w="85" w:type="dxa"/>
            <w:right w:w="85" w:type="dxa"/>
          </w:tblCellMar>
          <w:tblLook w:val="07E0" w:firstRow="1" w:lastRow="1" w:firstColumn="1" w:lastColumn="1" w:noHBand="1" w:noVBand="1"/>
        </w:tblPrEx>
        <w:trPr>
          <w:jc w:val="center"/>
        </w:trPr>
        <w:tc>
          <w:tcPr>
            <w:tcW w:w="2146" w:type="dxa"/>
            <w:vMerge/>
            <w:shd w:val="clear" w:color="auto" w:fill="auto"/>
            <w:vAlign w:val="center"/>
          </w:tcPr>
          <w:p w14:paraId="5F8F2D10" w14:textId="77777777" w:rsidR="00E75AFF" w:rsidRPr="00352CE0" w:rsidRDefault="00E75AFF" w:rsidP="009528B7">
            <w:pPr>
              <w:pStyle w:val="Compact"/>
              <w:rPr>
                <w:rFonts w:ascii="Times New Roman" w:hAnsi="Times New Roman"/>
                <w:sz w:val="22"/>
                <w:szCs w:val="22"/>
              </w:rPr>
            </w:pPr>
          </w:p>
        </w:tc>
        <w:tc>
          <w:tcPr>
            <w:tcW w:w="1069" w:type="dxa"/>
            <w:vMerge/>
            <w:shd w:val="clear" w:color="auto" w:fill="auto"/>
            <w:vAlign w:val="center"/>
          </w:tcPr>
          <w:p w14:paraId="12C0992E"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01C12F70"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Moderate</w:t>
            </w:r>
          </w:p>
        </w:tc>
        <w:tc>
          <w:tcPr>
            <w:tcW w:w="932" w:type="dxa"/>
            <w:shd w:val="clear" w:color="auto" w:fill="auto"/>
            <w:vAlign w:val="center"/>
          </w:tcPr>
          <w:p w14:paraId="6B45983A"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3.9</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EDE048"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3.1 (27)</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C21AA0"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1.1</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843840"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4.8 (26)</w:t>
            </w:r>
          </w:p>
        </w:tc>
      </w:tr>
      <w:tr w:rsidR="00E75AFF" w14:paraId="56267B97" w14:textId="77777777" w:rsidTr="009528B7">
        <w:tblPrEx>
          <w:tblCellMar>
            <w:left w:w="85" w:type="dxa"/>
            <w:right w:w="85" w:type="dxa"/>
          </w:tblCellMar>
          <w:tblLook w:val="07E0" w:firstRow="1" w:lastRow="1" w:firstColumn="1" w:lastColumn="1" w:noHBand="1" w:noVBand="1"/>
        </w:tblPrEx>
        <w:trPr>
          <w:jc w:val="center"/>
        </w:trPr>
        <w:tc>
          <w:tcPr>
            <w:tcW w:w="2146" w:type="dxa"/>
            <w:vMerge/>
            <w:shd w:val="clear" w:color="auto" w:fill="auto"/>
            <w:vAlign w:val="center"/>
          </w:tcPr>
          <w:p w14:paraId="674A24D0" w14:textId="77777777" w:rsidR="00E75AFF" w:rsidRPr="00352CE0" w:rsidRDefault="00E75AFF" w:rsidP="009528B7">
            <w:pPr>
              <w:pStyle w:val="Compact"/>
              <w:rPr>
                <w:rFonts w:ascii="Times New Roman" w:hAnsi="Times New Roman"/>
                <w:sz w:val="22"/>
                <w:szCs w:val="22"/>
              </w:rPr>
            </w:pPr>
          </w:p>
        </w:tc>
        <w:tc>
          <w:tcPr>
            <w:tcW w:w="1069" w:type="dxa"/>
            <w:vMerge/>
            <w:shd w:val="clear" w:color="auto" w:fill="auto"/>
            <w:vAlign w:val="center"/>
          </w:tcPr>
          <w:p w14:paraId="22733C78" w14:textId="77777777" w:rsidR="00E75AFF" w:rsidRPr="00352CE0" w:rsidRDefault="00E75AFF" w:rsidP="009528B7">
            <w:pPr>
              <w:pStyle w:val="Compact"/>
              <w:jc w:val="center"/>
              <w:rPr>
                <w:rFonts w:ascii="Times New Roman" w:hAnsi="Times New Roman"/>
                <w:sz w:val="22"/>
                <w:szCs w:val="22"/>
              </w:rPr>
            </w:pPr>
          </w:p>
        </w:tc>
        <w:tc>
          <w:tcPr>
            <w:tcW w:w="1013" w:type="dxa"/>
            <w:shd w:val="clear" w:color="auto" w:fill="auto"/>
            <w:vAlign w:val="center"/>
          </w:tcPr>
          <w:p w14:paraId="39E39991"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Severe</w:t>
            </w:r>
          </w:p>
        </w:tc>
        <w:tc>
          <w:tcPr>
            <w:tcW w:w="932" w:type="dxa"/>
            <w:shd w:val="clear" w:color="auto" w:fill="auto"/>
            <w:vAlign w:val="center"/>
          </w:tcPr>
          <w:p w14:paraId="6B871E93" w14:textId="77777777" w:rsidR="00E75AFF" w:rsidRPr="00352CE0" w:rsidRDefault="00E75AFF" w:rsidP="009528B7">
            <w:pPr>
              <w:pStyle w:val="Compact"/>
              <w:jc w:val="center"/>
              <w:rPr>
                <w:rFonts w:ascii="Times New Roman" w:hAnsi="Times New Roman"/>
                <w:sz w:val="22"/>
                <w:szCs w:val="22"/>
              </w:rPr>
            </w:pPr>
            <w:r w:rsidRPr="00C60D73">
              <w:rPr>
                <w:rFonts w:ascii="Times New Roman" w:eastAsia="Aptos" w:hAnsi="Times New Roman"/>
                <w:sz w:val="22"/>
                <w:szCs w:val="22"/>
              </w:rPr>
              <w:t>1.3</w:t>
            </w:r>
          </w:p>
        </w:tc>
        <w:tc>
          <w:tcPr>
            <w:tcW w:w="12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ACD182"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0.77 (27)</w:t>
            </w:r>
          </w:p>
        </w:tc>
        <w:tc>
          <w:tcPr>
            <w:tcW w:w="13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EE357B"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1.1</w:t>
            </w:r>
          </w:p>
        </w:tc>
        <w:tc>
          <w:tcPr>
            <w:tcW w:w="14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866D94" w14:textId="77777777" w:rsidR="00E75AFF" w:rsidRPr="00352CE0" w:rsidRDefault="00E75AFF" w:rsidP="009528B7">
            <w:pPr>
              <w:pStyle w:val="Compact"/>
              <w:jc w:val="center"/>
              <w:rPr>
                <w:rFonts w:ascii="Times New Roman" w:hAnsi="Times New Roman"/>
                <w:sz w:val="22"/>
                <w:szCs w:val="22"/>
              </w:rPr>
            </w:pPr>
            <w:r w:rsidRPr="00352CE0">
              <w:rPr>
                <w:rFonts w:ascii="Times New Roman" w:eastAsia="Aptos" w:hAnsi="Times New Roman"/>
                <w:sz w:val="22"/>
                <w:szCs w:val="22"/>
              </w:rPr>
              <w:t>18 (26)</w:t>
            </w:r>
          </w:p>
        </w:tc>
      </w:tr>
    </w:tbl>
    <w:p w14:paraId="12064EAD" w14:textId="62AA257D" w:rsidR="008A3CA3" w:rsidRPr="00D80A1E" w:rsidRDefault="0064637C" w:rsidP="008A3CA3">
      <w:pPr>
        <w:tabs>
          <w:tab w:val="clear" w:pos="567"/>
        </w:tabs>
        <w:autoSpaceDE w:val="0"/>
        <w:autoSpaceDN w:val="0"/>
        <w:adjustRightInd w:val="0"/>
        <w:rPr>
          <w:rFonts w:eastAsia="SimSun"/>
          <w:szCs w:val="22"/>
          <w:lang w:eastAsia="en-GB"/>
        </w:rPr>
      </w:pPr>
      <w:r w:rsidRPr="0064637C">
        <w:rPr>
          <w:rFonts w:eastAsia="SimSun"/>
          <w:szCs w:val="22"/>
          <w:lang w:eastAsia="en-GB"/>
        </w:rPr>
        <w:t>*</w:t>
      </w:r>
      <w:r w:rsidR="001B0069" w:rsidRPr="00D80A1E">
        <w:rPr>
          <w:rFonts w:eastAsia="SimSun"/>
          <w:szCs w:val="22"/>
          <w:lang w:eastAsia="en-GB"/>
        </w:rPr>
        <w:t>CV=coefficient of variation</w:t>
      </w:r>
    </w:p>
    <w:p w14:paraId="2D2FC6E0" w14:textId="77777777" w:rsidR="008A3CA3" w:rsidRPr="00F453CA" w:rsidRDefault="008A3CA3" w:rsidP="008A3CA3">
      <w:pPr>
        <w:tabs>
          <w:tab w:val="clear" w:pos="567"/>
        </w:tabs>
        <w:autoSpaceDE w:val="0"/>
        <w:autoSpaceDN w:val="0"/>
        <w:adjustRightInd w:val="0"/>
        <w:rPr>
          <w:rFonts w:eastAsia="SimSun"/>
          <w:szCs w:val="22"/>
          <w:lang w:eastAsia="en-GB"/>
        </w:rPr>
      </w:pPr>
    </w:p>
    <w:p w14:paraId="1704ED2F" w14:textId="640BA116" w:rsidR="008A3CA3" w:rsidRPr="00D80A1E" w:rsidRDefault="001B0069" w:rsidP="008A3CA3">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Gender:</w:t>
      </w:r>
    </w:p>
    <w:p w14:paraId="330BEF9A" w14:textId="77777777" w:rsidR="008A3CA3" w:rsidRPr="00D80A1E" w:rsidRDefault="001B0069" w:rsidP="008A3CA3">
      <w:pPr>
        <w:tabs>
          <w:tab w:val="clear" w:pos="567"/>
        </w:tabs>
        <w:autoSpaceDE w:val="0"/>
        <w:autoSpaceDN w:val="0"/>
        <w:adjustRightInd w:val="0"/>
        <w:rPr>
          <w:rFonts w:eastAsia="SimSun"/>
          <w:szCs w:val="22"/>
          <w:lang w:eastAsia="en-GB"/>
        </w:rPr>
      </w:pPr>
      <w:r w:rsidRPr="00D80A1E">
        <w:rPr>
          <w:rFonts w:eastAsia="SimSun"/>
          <w:szCs w:val="22"/>
          <w:lang w:eastAsia="en-GB"/>
        </w:rPr>
        <w:t>No gender differences were observed.</w:t>
      </w:r>
    </w:p>
    <w:p w14:paraId="4C9223F2" w14:textId="77777777" w:rsidR="008A3CA3" w:rsidRPr="00F453CA" w:rsidRDefault="008A3CA3" w:rsidP="008A3CA3">
      <w:pPr>
        <w:tabs>
          <w:tab w:val="clear" w:pos="567"/>
        </w:tabs>
        <w:autoSpaceDE w:val="0"/>
        <w:autoSpaceDN w:val="0"/>
        <w:adjustRightInd w:val="0"/>
        <w:rPr>
          <w:rFonts w:eastAsia="SimSun"/>
          <w:szCs w:val="22"/>
          <w:lang w:eastAsia="en-GB"/>
        </w:rPr>
      </w:pPr>
    </w:p>
    <w:p w14:paraId="6BF3C461" w14:textId="17A26890" w:rsidR="008A3CA3" w:rsidRPr="00F453CA" w:rsidRDefault="001B0069" w:rsidP="008A3CA3">
      <w:pPr>
        <w:tabs>
          <w:tab w:val="clear" w:pos="567"/>
        </w:tabs>
        <w:autoSpaceDE w:val="0"/>
        <w:autoSpaceDN w:val="0"/>
        <w:adjustRightInd w:val="0"/>
        <w:rPr>
          <w:rFonts w:eastAsia="SimSun"/>
          <w:szCs w:val="22"/>
          <w:lang w:eastAsia="en-GB"/>
        </w:rPr>
      </w:pPr>
      <w:r w:rsidRPr="00D80A1E">
        <w:rPr>
          <w:rFonts w:eastAsia="SimSun"/>
          <w:szCs w:val="22"/>
          <w:u w:val="single"/>
          <w:lang w:eastAsia="en-GB"/>
        </w:rPr>
        <w:t>Race:</w:t>
      </w:r>
    </w:p>
    <w:p w14:paraId="508CD100" w14:textId="66444026" w:rsidR="008A3CA3" w:rsidRPr="00D80A1E" w:rsidRDefault="001B0069" w:rsidP="008A3CA3">
      <w:pPr>
        <w:tabs>
          <w:tab w:val="clear" w:pos="567"/>
        </w:tabs>
        <w:autoSpaceDE w:val="0"/>
        <w:autoSpaceDN w:val="0"/>
        <w:adjustRightInd w:val="0"/>
        <w:rPr>
          <w:rFonts w:eastAsia="SimSun"/>
          <w:szCs w:val="22"/>
          <w:lang w:eastAsia="en-GB"/>
        </w:rPr>
      </w:pPr>
      <w:r w:rsidRPr="00D80A1E">
        <w:rPr>
          <w:rFonts w:eastAsia="SimSun"/>
          <w:szCs w:val="22"/>
          <w:lang w:eastAsia="en-GB"/>
        </w:rPr>
        <w:t>In a study in healthy Japanese and Caucasian subjects no clinically relevant differences in pharmacokinetic parameters were observed. Limited data does not indicate differences in pharmacokinetic parameters in Black or African Americans.</w:t>
      </w:r>
    </w:p>
    <w:p w14:paraId="63DE5910" w14:textId="77777777" w:rsidR="008A3CA3" w:rsidRPr="00F453CA" w:rsidRDefault="008A3CA3" w:rsidP="008A3CA3">
      <w:pPr>
        <w:tabs>
          <w:tab w:val="clear" w:pos="567"/>
        </w:tabs>
        <w:autoSpaceDE w:val="0"/>
        <w:autoSpaceDN w:val="0"/>
        <w:adjustRightInd w:val="0"/>
        <w:rPr>
          <w:rFonts w:eastAsia="SimSun"/>
          <w:szCs w:val="22"/>
          <w:lang w:eastAsia="en-GB"/>
        </w:rPr>
      </w:pPr>
    </w:p>
    <w:p w14:paraId="453ADE5E" w14:textId="1D79C745" w:rsidR="008A3CA3" w:rsidRPr="00D80A1E" w:rsidRDefault="001B0069" w:rsidP="008A3CA3">
      <w:pPr>
        <w:tabs>
          <w:tab w:val="clear" w:pos="567"/>
        </w:tabs>
        <w:autoSpaceDE w:val="0"/>
        <w:autoSpaceDN w:val="0"/>
        <w:adjustRightInd w:val="0"/>
        <w:rPr>
          <w:rFonts w:eastAsia="SimSun"/>
          <w:szCs w:val="22"/>
          <w:u w:val="single"/>
          <w:lang w:eastAsia="en-GB"/>
        </w:rPr>
      </w:pPr>
      <w:r w:rsidRPr="00D80A1E">
        <w:rPr>
          <w:rFonts w:eastAsia="SimSun"/>
          <w:szCs w:val="22"/>
          <w:u w:val="single"/>
          <w:lang w:eastAsia="en-GB"/>
        </w:rPr>
        <w:t>Body weight:</w:t>
      </w:r>
    </w:p>
    <w:p w14:paraId="3E75465C" w14:textId="22F52C9D" w:rsidR="002B1E97" w:rsidRPr="00D80A1E" w:rsidRDefault="001B0069" w:rsidP="008A3CA3">
      <w:pPr>
        <w:tabs>
          <w:tab w:val="clear" w:pos="567"/>
        </w:tabs>
        <w:autoSpaceDE w:val="0"/>
        <w:autoSpaceDN w:val="0"/>
        <w:adjustRightInd w:val="0"/>
        <w:rPr>
          <w:rFonts w:eastAsia="SimSun"/>
          <w:szCs w:val="22"/>
          <w:lang w:eastAsia="en-GB"/>
        </w:rPr>
      </w:pPr>
      <w:r w:rsidRPr="00D80A1E">
        <w:rPr>
          <w:rFonts w:eastAsia="SimSun"/>
          <w:szCs w:val="22"/>
          <w:lang w:eastAsia="en-GB"/>
        </w:rPr>
        <w:lastRenderedPageBreak/>
        <w:t>Population pharmacokinetic analysis of adult and elderly patients showed no clinically relevant relationship of clearance and volume of distribution with body weight.</w:t>
      </w:r>
    </w:p>
    <w:p w14:paraId="4BA283E8" w14:textId="048042AF" w:rsidR="00405827" w:rsidRDefault="00405827" w:rsidP="002B1E97">
      <w:pPr>
        <w:tabs>
          <w:tab w:val="clear" w:pos="567"/>
        </w:tabs>
        <w:autoSpaceDE w:val="0"/>
        <w:autoSpaceDN w:val="0"/>
        <w:adjustRightInd w:val="0"/>
        <w:rPr>
          <w:bCs/>
          <w:noProof/>
          <w:szCs w:val="22"/>
        </w:rPr>
      </w:pPr>
    </w:p>
    <w:p w14:paraId="6574F7FC" w14:textId="77777777" w:rsidR="00410B9E" w:rsidRPr="00F453CA" w:rsidRDefault="001B0069" w:rsidP="00410B9E">
      <w:pPr>
        <w:tabs>
          <w:tab w:val="clear" w:pos="567"/>
        </w:tabs>
        <w:autoSpaceDE w:val="0"/>
        <w:autoSpaceDN w:val="0"/>
        <w:adjustRightInd w:val="0"/>
        <w:rPr>
          <w:bCs/>
          <w:noProof/>
          <w:szCs w:val="22"/>
          <w:u w:val="single"/>
        </w:rPr>
      </w:pPr>
      <w:r w:rsidRPr="00F453CA">
        <w:rPr>
          <w:bCs/>
          <w:noProof/>
          <w:szCs w:val="22"/>
          <w:u w:val="single"/>
        </w:rPr>
        <w:t>Obesity:</w:t>
      </w:r>
    </w:p>
    <w:p w14:paraId="478AEF24" w14:textId="26F2A09C" w:rsidR="00410B9E" w:rsidRDefault="001B0069" w:rsidP="00410B9E">
      <w:pPr>
        <w:tabs>
          <w:tab w:val="clear" w:pos="567"/>
        </w:tabs>
        <w:autoSpaceDE w:val="0"/>
        <w:autoSpaceDN w:val="0"/>
        <w:adjustRightInd w:val="0"/>
        <w:rPr>
          <w:bCs/>
          <w:noProof/>
          <w:szCs w:val="22"/>
        </w:rPr>
      </w:pPr>
      <w:r w:rsidRPr="00410B9E">
        <w:rPr>
          <w:bCs/>
          <w:noProof/>
          <w:szCs w:val="22"/>
        </w:rPr>
        <w:t>In one clinical study in morbidly obese patients, sugammadex 2</w:t>
      </w:r>
      <w:r>
        <w:rPr>
          <w:bCs/>
          <w:noProof/>
          <w:szCs w:val="22"/>
        </w:rPr>
        <w:t> </w:t>
      </w:r>
      <w:r w:rsidRPr="00410B9E">
        <w:rPr>
          <w:bCs/>
          <w:noProof/>
          <w:szCs w:val="22"/>
        </w:rPr>
        <w:t>mg/kg and 4</w:t>
      </w:r>
      <w:r>
        <w:rPr>
          <w:bCs/>
          <w:noProof/>
          <w:szCs w:val="22"/>
        </w:rPr>
        <w:t> </w:t>
      </w:r>
      <w:r w:rsidRPr="00410B9E">
        <w:rPr>
          <w:bCs/>
          <w:noProof/>
          <w:szCs w:val="22"/>
        </w:rPr>
        <w:t>mg/kg was dosed</w:t>
      </w:r>
      <w:r>
        <w:rPr>
          <w:bCs/>
          <w:noProof/>
          <w:szCs w:val="22"/>
        </w:rPr>
        <w:t xml:space="preserve"> </w:t>
      </w:r>
      <w:r w:rsidRPr="00410B9E">
        <w:rPr>
          <w:bCs/>
          <w:noProof/>
          <w:szCs w:val="22"/>
        </w:rPr>
        <w:t>according to actual body weight (n=76) or ideal body weight (n=74). Sugammadex exposure increased</w:t>
      </w:r>
      <w:r>
        <w:rPr>
          <w:bCs/>
          <w:noProof/>
          <w:szCs w:val="22"/>
        </w:rPr>
        <w:t xml:space="preserve"> </w:t>
      </w:r>
      <w:r w:rsidRPr="00410B9E">
        <w:rPr>
          <w:bCs/>
          <w:noProof/>
          <w:szCs w:val="22"/>
        </w:rPr>
        <w:t>in a dose-dependent, linear manner following administration according to actual body weight or ideal</w:t>
      </w:r>
      <w:r>
        <w:rPr>
          <w:bCs/>
          <w:noProof/>
          <w:szCs w:val="22"/>
        </w:rPr>
        <w:t xml:space="preserve"> </w:t>
      </w:r>
      <w:r w:rsidRPr="00410B9E">
        <w:rPr>
          <w:bCs/>
          <w:noProof/>
          <w:szCs w:val="22"/>
        </w:rPr>
        <w:t>body weight. No clinically relevant differences in pharmacokinetic parameters were observed between</w:t>
      </w:r>
      <w:r>
        <w:rPr>
          <w:bCs/>
          <w:noProof/>
          <w:szCs w:val="22"/>
        </w:rPr>
        <w:t xml:space="preserve"> </w:t>
      </w:r>
      <w:r w:rsidRPr="00410B9E">
        <w:rPr>
          <w:bCs/>
          <w:noProof/>
          <w:szCs w:val="22"/>
        </w:rPr>
        <w:t>morbidly obese patients and the general population.</w:t>
      </w:r>
    </w:p>
    <w:p w14:paraId="03DEE114" w14:textId="77777777" w:rsidR="00410B9E" w:rsidRPr="00F453CA" w:rsidRDefault="00410B9E" w:rsidP="002B1E97">
      <w:pPr>
        <w:tabs>
          <w:tab w:val="clear" w:pos="567"/>
        </w:tabs>
        <w:autoSpaceDE w:val="0"/>
        <w:autoSpaceDN w:val="0"/>
        <w:adjustRightInd w:val="0"/>
        <w:rPr>
          <w:bCs/>
          <w:noProof/>
          <w:szCs w:val="22"/>
        </w:rPr>
      </w:pPr>
    </w:p>
    <w:p w14:paraId="7CC99201" w14:textId="5E4863C1" w:rsidR="00812D16" w:rsidRPr="00D80A1E" w:rsidRDefault="001B0069" w:rsidP="00751572">
      <w:pPr>
        <w:keepNext/>
        <w:keepLines/>
        <w:rPr>
          <w:noProof/>
          <w:szCs w:val="22"/>
        </w:rPr>
      </w:pPr>
      <w:r w:rsidRPr="00D80A1E">
        <w:rPr>
          <w:b/>
          <w:noProof/>
          <w:szCs w:val="22"/>
        </w:rPr>
        <w:t>5.3</w:t>
      </w:r>
      <w:r w:rsidRPr="00D80A1E">
        <w:rPr>
          <w:b/>
          <w:noProof/>
          <w:szCs w:val="22"/>
        </w:rPr>
        <w:tab/>
        <w:t>Preclinical safety data</w:t>
      </w:r>
    </w:p>
    <w:p w14:paraId="5BF31B5C" w14:textId="77777777" w:rsidR="00812D16" w:rsidRPr="00D80A1E" w:rsidRDefault="00812D16" w:rsidP="00751572">
      <w:pPr>
        <w:keepNext/>
        <w:keepLines/>
        <w:rPr>
          <w:noProof/>
          <w:szCs w:val="22"/>
        </w:rPr>
      </w:pPr>
    </w:p>
    <w:p w14:paraId="3C481F8F" w14:textId="6DD82A45" w:rsidR="008A3CA3" w:rsidRPr="00D80A1E" w:rsidRDefault="001B0069" w:rsidP="00751572">
      <w:pPr>
        <w:keepNext/>
        <w:keepLines/>
        <w:tabs>
          <w:tab w:val="clear" w:pos="567"/>
        </w:tabs>
        <w:autoSpaceDE w:val="0"/>
        <w:autoSpaceDN w:val="0"/>
        <w:adjustRightInd w:val="0"/>
        <w:rPr>
          <w:rFonts w:eastAsia="SimSun"/>
          <w:szCs w:val="22"/>
          <w:lang w:eastAsia="en-GB"/>
        </w:rPr>
      </w:pPr>
      <w:r w:rsidRPr="00D80A1E">
        <w:rPr>
          <w:rFonts w:eastAsia="SimSun"/>
          <w:szCs w:val="22"/>
          <w:lang w:eastAsia="en-GB"/>
        </w:rPr>
        <w:t>Preclinical data reveal no special hazard for humans based on conventional studies of safety pharmacology, repeated dose toxicity, genotoxicity potential, and toxicity to reproduction, local tolerance or compatibility with blood.</w:t>
      </w:r>
    </w:p>
    <w:p w14:paraId="6C833564" w14:textId="77777777" w:rsidR="008A3CA3" w:rsidRPr="00D80A1E" w:rsidRDefault="008A3CA3" w:rsidP="00751572">
      <w:pPr>
        <w:keepNext/>
        <w:keepLines/>
        <w:tabs>
          <w:tab w:val="clear" w:pos="567"/>
        </w:tabs>
        <w:autoSpaceDE w:val="0"/>
        <w:autoSpaceDN w:val="0"/>
        <w:adjustRightInd w:val="0"/>
        <w:rPr>
          <w:rFonts w:eastAsia="SimSun"/>
          <w:szCs w:val="22"/>
          <w:lang w:eastAsia="en-GB"/>
        </w:rPr>
      </w:pPr>
    </w:p>
    <w:p w14:paraId="186D80F3" w14:textId="78B8D5F0" w:rsidR="00812D16" w:rsidRPr="00D80A1E" w:rsidRDefault="001B0069" w:rsidP="00751572">
      <w:pPr>
        <w:keepNext/>
        <w:keepLines/>
        <w:tabs>
          <w:tab w:val="clear" w:pos="567"/>
        </w:tabs>
        <w:autoSpaceDE w:val="0"/>
        <w:autoSpaceDN w:val="0"/>
        <w:adjustRightInd w:val="0"/>
        <w:rPr>
          <w:noProof/>
          <w:szCs w:val="22"/>
        </w:rPr>
      </w:pPr>
      <w:r w:rsidRPr="00D80A1E">
        <w:rPr>
          <w:rFonts w:eastAsia="SimSun"/>
          <w:szCs w:val="22"/>
          <w:lang w:eastAsia="en-GB"/>
        </w:rPr>
        <w:t xml:space="preserve">Sugammadex is rapidly cleared in preclinical species, although residual </w:t>
      </w:r>
      <w:proofErr w:type="spellStart"/>
      <w:r w:rsidRPr="00D80A1E">
        <w:rPr>
          <w:rFonts w:eastAsia="SimSun"/>
          <w:szCs w:val="22"/>
          <w:lang w:eastAsia="en-GB"/>
        </w:rPr>
        <w:t>sugammadex</w:t>
      </w:r>
      <w:proofErr w:type="spellEnd"/>
      <w:r w:rsidRPr="00D80A1E">
        <w:rPr>
          <w:rFonts w:eastAsia="SimSun"/>
          <w:szCs w:val="22"/>
          <w:lang w:eastAsia="en-GB"/>
        </w:rPr>
        <w:t xml:space="preserve"> was observed in bone and teeth of juvenile rats. Preclinical studies in young adult and mature rats demonstrate that </w:t>
      </w:r>
      <w:proofErr w:type="spellStart"/>
      <w:r w:rsidRPr="00D80A1E">
        <w:rPr>
          <w:rFonts w:eastAsia="SimSun"/>
          <w:szCs w:val="22"/>
          <w:lang w:eastAsia="en-GB"/>
        </w:rPr>
        <w:t>sugammadex</w:t>
      </w:r>
      <w:proofErr w:type="spellEnd"/>
      <w:r w:rsidRPr="00D80A1E">
        <w:rPr>
          <w:rFonts w:eastAsia="SimSun"/>
          <w:szCs w:val="22"/>
          <w:lang w:eastAsia="en-GB"/>
        </w:rPr>
        <w:t xml:space="preserve"> does not adversely affect tooth colour or bone quality, bone structure, or bone metabolism. Sugammadex has no effects on fracture repair and remodelling of bone</w:t>
      </w:r>
      <w:r w:rsidR="002116CA">
        <w:rPr>
          <w:rFonts w:eastAsia="SimSun"/>
          <w:szCs w:val="22"/>
          <w:lang w:eastAsia="en-GB"/>
        </w:rPr>
        <w:t>.</w:t>
      </w:r>
    </w:p>
    <w:p w14:paraId="75AD9EE7" w14:textId="77777777" w:rsidR="00812D16" w:rsidRPr="00D80A1E" w:rsidRDefault="00812D16" w:rsidP="00204AAB">
      <w:pPr>
        <w:rPr>
          <w:noProof/>
          <w:szCs w:val="22"/>
        </w:rPr>
      </w:pPr>
    </w:p>
    <w:p w14:paraId="20B5F8E2" w14:textId="77777777" w:rsidR="00812D16" w:rsidRPr="00D80A1E" w:rsidRDefault="00812D16" w:rsidP="00204AAB">
      <w:pPr>
        <w:rPr>
          <w:noProof/>
          <w:szCs w:val="22"/>
        </w:rPr>
      </w:pPr>
    </w:p>
    <w:p w14:paraId="0019BE69" w14:textId="77777777" w:rsidR="00812D16" w:rsidRPr="00F453CA" w:rsidRDefault="001B0069" w:rsidP="00204AAB">
      <w:pPr>
        <w:suppressAutoHyphens/>
        <w:ind w:left="567" w:hanging="567"/>
        <w:rPr>
          <w:bCs/>
          <w:noProof/>
          <w:szCs w:val="22"/>
        </w:rPr>
      </w:pPr>
      <w:r w:rsidRPr="00D80A1E">
        <w:rPr>
          <w:b/>
          <w:noProof/>
          <w:szCs w:val="22"/>
        </w:rPr>
        <w:t>6.</w:t>
      </w:r>
      <w:r w:rsidRPr="00D80A1E">
        <w:rPr>
          <w:b/>
          <w:noProof/>
          <w:szCs w:val="22"/>
        </w:rPr>
        <w:tab/>
        <w:t>PHARMACEUTICAL PARTICULARS</w:t>
      </w:r>
    </w:p>
    <w:p w14:paraId="76AA807B" w14:textId="77777777" w:rsidR="00812D16" w:rsidRPr="00D80A1E" w:rsidRDefault="00812D16" w:rsidP="00204AAB">
      <w:pPr>
        <w:rPr>
          <w:noProof/>
          <w:szCs w:val="22"/>
        </w:rPr>
      </w:pPr>
    </w:p>
    <w:p w14:paraId="060FF3B0" w14:textId="77777777" w:rsidR="00812D16" w:rsidRPr="00D80A1E" w:rsidRDefault="001B0069" w:rsidP="00BB7C70">
      <w:pPr>
        <w:rPr>
          <w:noProof/>
          <w:szCs w:val="22"/>
        </w:rPr>
      </w:pPr>
      <w:r w:rsidRPr="00D80A1E">
        <w:rPr>
          <w:b/>
          <w:noProof/>
          <w:szCs w:val="22"/>
        </w:rPr>
        <w:t>6.1</w:t>
      </w:r>
      <w:r w:rsidRPr="00D80A1E">
        <w:rPr>
          <w:b/>
          <w:noProof/>
          <w:szCs w:val="22"/>
        </w:rPr>
        <w:tab/>
        <w:t>List of excipients</w:t>
      </w:r>
    </w:p>
    <w:p w14:paraId="2D045193" w14:textId="77777777" w:rsidR="00812D16" w:rsidRPr="00D80A1E" w:rsidRDefault="00812D16" w:rsidP="00204AAB">
      <w:pPr>
        <w:rPr>
          <w:i/>
          <w:noProof/>
          <w:szCs w:val="22"/>
        </w:rPr>
      </w:pPr>
    </w:p>
    <w:p w14:paraId="2480BF43" w14:textId="4178D7A2" w:rsidR="00153FB7" w:rsidRDefault="001B0069" w:rsidP="00204AAB">
      <w:pPr>
        <w:rPr>
          <w:snapToGrid w:val="0"/>
          <w:szCs w:val="22"/>
        </w:rPr>
      </w:pPr>
      <w:r w:rsidRPr="00D80A1E">
        <w:rPr>
          <w:snapToGrid w:val="0"/>
          <w:szCs w:val="22"/>
        </w:rPr>
        <w:t>Hydrochloric acid (</w:t>
      </w:r>
      <w:r w:rsidR="00752C5A">
        <w:rPr>
          <w:snapToGrid w:val="0"/>
          <w:szCs w:val="22"/>
        </w:rPr>
        <w:t xml:space="preserve">to adjust </w:t>
      </w:r>
      <w:r w:rsidRPr="00D80A1E">
        <w:rPr>
          <w:snapToGrid w:val="0"/>
          <w:szCs w:val="22"/>
        </w:rPr>
        <w:t xml:space="preserve">pH) </w:t>
      </w:r>
    </w:p>
    <w:p w14:paraId="21A0887C" w14:textId="334F211E" w:rsidR="00153FB7" w:rsidRDefault="001B0069" w:rsidP="00204AAB">
      <w:pPr>
        <w:rPr>
          <w:snapToGrid w:val="0"/>
          <w:szCs w:val="22"/>
        </w:rPr>
      </w:pPr>
      <w:r w:rsidRPr="00D80A1E">
        <w:rPr>
          <w:snapToGrid w:val="0"/>
          <w:szCs w:val="22"/>
        </w:rPr>
        <w:t>Sodium hydroxide (</w:t>
      </w:r>
      <w:r w:rsidR="00752C5A">
        <w:rPr>
          <w:snapToGrid w:val="0"/>
          <w:szCs w:val="22"/>
        </w:rPr>
        <w:t xml:space="preserve">to adjust </w:t>
      </w:r>
      <w:r w:rsidR="004768B1">
        <w:rPr>
          <w:snapToGrid w:val="0"/>
          <w:szCs w:val="22"/>
        </w:rPr>
        <w:t>p</w:t>
      </w:r>
      <w:r w:rsidRPr="00D80A1E">
        <w:rPr>
          <w:snapToGrid w:val="0"/>
          <w:szCs w:val="22"/>
        </w:rPr>
        <w:t xml:space="preserve">H) </w:t>
      </w:r>
    </w:p>
    <w:p w14:paraId="19BA3571" w14:textId="4B5A5BC1" w:rsidR="00812D16" w:rsidRPr="00D80A1E" w:rsidRDefault="001B0069" w:rsidP="00204AAB">
      <w:pPr>
        <w:rPr>
          <w:noProof/>
          <w:szCs w:val="22"/>
        </w:rPr>
      </w:pPr>
      <w:r w:rsidRPr="00D80A1E">
        <w:rPr>
          <w:snapToGrid w:val="0"/>
          <w:szCs w:val="22"/>
        </w:rPr>
        <w:t xml:space="preserve">Water for </w:t>
      </w:r>
      <w:r w:rsidR="00923C7F">
        <w:rPr>
          <w:snapToGrid w:val="0"/>
          <w:szCs w:val="22"/>
        </w:rPr>
        <w:t>i</w:t>
      </w:r>
      <w:r w:rsidRPr="00D80A1E">
        <w:rPr>
          <w:snapToGrid w:val="0"/>
          <w:szCs w:val="22"/>
        </w:rPr>
        <w:t>njection</w:t>
      </w:r>
      <w:r w:rsidR="004768B1">
        <w:rPr>
          <w:snapToGrid w:val="0"/>
          <w:szCs w:val="22"/>
        </w:rPr>
        <w:t>s</w:t>
      </w:r>
      <w:r w:rsidRPr="00D80A1E">
        <w:rPr>
          <w:snapToGrid w:val="0"/>
          <w:szCs w:val="22"/>
        </w:rPr>
        <w:t xml:space="preserve"> </w:t>
      </w:r>
    </w:p>
    <w:p w14:paraId="17A0FD01" w14:textId="77777777" w:rsidR="00812D16" w:rsidRPr="00D80A1E" w:rsidRDefault="00812D16" w:rsidP="00204AAB">
      <w:pPr>
        <w:rPr>
          <w:noProof/>
          <w:szCs w:val="22"/>
        </w:rPr>
      </w:pPr>
    </w:p>
    <w:p w14:paraId="1616D7BF" w14:textId="77777777" w:rsidR="00812D16" w:rsidRPr="00D80A1E" w:rsidRDefault="001B0069" w:rsidP="00BB7C70">
      <w:pPr>
        <w:rPr>
          <w:noProof/>
          <w:szCs w:val="22"/>
        </w:rPr>
      </w:pPr>
      <w:r w:rsidRPr="00D80A1E">
        <w:rPr>
          <w:b/>
          <w:noProof/>
          <w:szCs w:val="22"/>
        </w:rPr>
        <w:t>6.2</w:t>
      </w:r>
      <w:r w:rsidRPr="00D80A1E">
        <w:rPr>
          <w:b/>
          <w:noProof/>
          <w:szCs w:val="22"/>
        </w:rPr>
        <w:tab/>
        <w:t>Incompatibilities</w:t>
      </w:r>
    </w:p>
    <w:p w14:paraId="741924F1" w14:textId="77777777" w:rsidR="00560EDA" w:rsidRPr="00D80A1E" w:rsidRDefault="00560EDA" w:rsidP="0039471F">
      <w:pPr>
        <w:keepNext/>
        <w:rPr>
          <w:noProof/>
          <w:szCs w:val="22"/>
        </w:rPr>
      </w:pPr>
    </w:p>
    <w:p w14:paraId="03AB2A6A" w14:textId="60B6F498" w:rsidR="00812D16" w:rsidRPr="00D80A1E" w:rsidRDefault="001B0069" w:rsidP="0039471F">
      <w:pPr>
        <w:keepNext/>
        <w:rPr>
          <w:noProof/>
          <w:szCs w:val="22"/>
        </w:rPr>
      </w:pPr>
      <w:r w:rsidRPr="00D80A1E">
        <w:rPr>
          <w:noProof/>
          <w:szCs w:val="22"/>
        </w:rPr>
        <w:t>This medicinal product must not be mixed with other medicinal products except those mentioned in section</w:t>
      </w:r>
      <w:r w:rsidR="004F29D3">
        <w:rPr>
          <w:noProof/>
          <w:szCs w:val="22"/>
        </w:rPr>
        <w:t> </w:t>
      </w:r>
      <w:r w:rsidRPr="00D80A1E">
        <w:rPr>
          <w:noProof/>
          <w:szCs w:val="22"/>
        </w:rPr>
        <w:t>6.6</w:t>
      </w:r>
      <w:r w:rsidR="0029559D" w:rsidRPr="00D80A1E">
        <w:rPr>
          <w:noProof/>
          <w:szCs w:val="22"/>
        </w:rPr>
        <w:t>.</w:t>
      </w:r>
    </w:p>
    <w:p w14:paraId="2AEA6695" w14:textId="77777777" w:rsidR="0029559D" w:rsidRPr="00D80A1E" w:rsidRDefault="0029559D" w:rsidP="00204AAB">
      <w:pPr>
        <w:rPr>
          <w:rFonts w:eastAsia="SimSun"/>
          <w:szCs w:val="22"/>
          <w:lang w:eastAsia="en-GB"/>
        </w:rPr>
      </w:pPr>
    </w:p>
    <w:p w14:paraId="37746D34" w14:textId="2AD0E4E8" w:rsidR="0029559D" w:rsidRPr="00D80A1E" w:rsidRDefault="001B0069" w:rsidP="00204AAB">
      <w:pPr>
        <w:rPr>
          <w:noProof/>
          <w:szCs w:val="22"/>
        </w:rPr>
      </w:pPr>
      <w:r w:rsidRPr="00D80A1E">
        <w:rPr>
          <w:rFonts w:eastAsia="SimSun"/>
          <w:szCs w:val="22"/>
          <w:lang w:eastAsia="en-GB"/>
        </w:rPr>
        <w:t>Physical incompatibility has been reported with verapamil, ondansetron and ranitidine.</w:t>
      </w:r>
    </w:p>
    <w:p w14:paraId="5886D788" w14:textId="77777777" w:rsidR="00812D16" w:rsidRPr="00D80A1E" w:rsidRDefault="00812D16" w:rsidP="00204AAB">
      <w:pPr>
        <w:rPr>
          <w:noProof/>
          <w:szCs w:val="22"/>
        </w:rPr>
      </w:pPr>
    </w:p>
    <w:p w14:paraId="480770FF" w14:textId="77777777" w:rsidR="00812D16" w:rsidRPr="00D80A1E" w:rsidRDefault="001B0069" w:rsidP="00BB7C70">
      <w:pPr>
        <w:rPr>
          <w:noProof/>
          <w:szCs w:val="22"/>
        </w:rPr>
      </w:pPr>
      <w:r w:rsidRPr="00D80A1E">
        <w:rPr>
          <w:b/>
          <w:noProof/>
          <w:szCs w:val="22"/>
        </w:rPr>
        <w:t>6.3</w:t>
      </w:r>
      <w:r w:rsidRPr="00D80A1E">
        <w:rPr>
          <w:b/>
          <w:noProof/>
          <w:szCs w:val="22"/>
        </w:rPr>
        <w:tab/>
        <w:t>Shelf life</w:t>
      </w:r>
    </w:p>
    <w:p w14:paraId="6086B263" w14:textId="77777777" w:rsidR="00812D16" w:rsidRPr="00D80A1E" w:rsidRDefault="00812D16" w:rsidP="00204AAB">
      <w:pPr>
        <w:rPr>
          <w:noProof/>
          <w:szCs w:val="22"/>
        </w:rPr>
      </w:pPr>
    </w:p>
    <w:p w14:paraId="2A76724F" w14:textId="731F707A" w:rsidR="00812D16" w:rsidRPr="00D80A1E" w:rsidRDefault="009809D5" w:rsidP="00204AAB">
      <w:pPr>
        <w:rPr>
          <w:noProof/>
          <w:szCs w:val="22"/>
        </w:rPr>
      </w:pPr>
      <w:r>
        <w:rPr>
          <w:noProof/>
          <w:szCs w:val="22"/>
        </w:rPr>
        <w:t>3</w:t>
      </w:r>
      <w:r w:rsidR="004A11A4">
        <w:rPr>
          <w:noProof/>
          <w:szCs w:val="22"/>
        </w:rPr>
        <w:t> </w:t>
      </w:r>
      <w:r w:rsidR="001B0069" w:rsidRPr="00D80A1E">
        <w:rPr>
          <w:noProof/>
          <w:szCs w:val="22"/>
        </w:rPr>
        <w:t>years</w:t>
      </w:r>
    </w:p>
    <w:p w14:paraId="1D0BFB38" w14:textId="004A19B1" w:rsidR="00812D16" w:rsidRPr="00D80A1E" w:rsidRDefault="00812D16" w:rsidP="00204AAB">
      <w:pPr>
        <w:rPr>
          <w:noProof/>
          <w:szCs w:val="22"/>
        </w:rPr>
      </w:pPr>
    </w:p>
    <w:p w14:paraId="35C83B5F" w14:textId="1B98DE2F" w:rsidR="0029559D" w:rsidRPr="00D80A1E" w:rsidRDefault="001B0069" w:rsidP="0029559D">
      <w:pPr>
        <w:tabs>
          <w:tab w:val="clear" w:pos="567"/>
        </w:tabs>
        <w:autoSpaceDE w:val="0"/>
        <w:autoSpaceDN w:val="0"/>
        <w:adjustRightInd w:val="0"/>
        <w:rPr>
          <w:noProof/>
          <w:szCs w:val="22"/>
        </w:rPr>
      </w:pPr>
      <w:r w:rsidRPr="00D80A1E">
        <w:rPr>
          <w:rFonts w:eastAsia="SimSun"/>
          <w:szCs w:val="22"/>
          <w:lang w:eastAsia="en-GB"/>
        </w:rPr>
        <w:t>After first opening and dilution chemical and physical in</w:t>
      </w:r>
      <w:r w:rsidR="00F453CA">
        <w:rPr>
          <w:rFonts w:eastAsia="SimSun"/>
          <w:szCs w:val="22"/>
          <w:lang w:eastAsia="en-GB"/>
        </w:rPr>
        <w:t>-</w:t>
      </w:r>
      <w:r w:rsidRPr="00D80A1E">
        <w:rPr>
          <w:rFonts w:eastAsia="SimSun"/>
          <w:szCs w:val="22"/>
          <w:lang w:eastAsia="en-GB"/>
        </w:rPr>
        <w:t>use stability has been demonstrated for 48 hours at 2</w:t>
      </w:r>
      <w:r w:rsidR="00F55782">
        <w:rPr>
          <w:rFonts w:eastAsia="SimSun"/>
          <w:szCs w:val="22"/>
          <w:lang w:eastAsia="en-GB"/>
        </w:rPr>
        <w:t> </w:t>
      </w:r>
      <w:r w:rsidRPr="00D80A1E">
        <w:rPr>
          <w:rFonts w:eastAsia="SimSun"/>
          <w:szCs w:val="22"/>
          <w:lang w:eastAsia="en-GB"/>
        </w:rPr>
        <w:t>°C to 25</w:t>
      </w:r>
      <w:r w:rsidR="00F55782">
        <w:rPr>
          <w:rFonts w:eastAsia="SimSun"/>
          <w:szCs w:val="22"/>
          <w:lang w:eastAsia="en-GB"/>
        </w:rPr>
        <w:t> </w:t>
      </w:r>
      <w:r w:rsidRPr="00D80A1E">
        <w:rPr>
          <w:rFonts w:eastAsia="SimSun"/>
          <w:szCs w:val="22"/>
          <w:lang w:eastAsia="en-GB"/>
        </w:rPr>
        <w:t>°C. From a microbiological point of view, the diluted product should be used immediately. If not used immediately, in</w:t>
      </w:r>
      <w:r w:rsidR="00F453CA">
        <w:rPr>
          <w:rFonts w:eastAsia="SimSun"/>
          <w:szCs w:val="22"/>
          <w:lang w:eastAsia="en-GB"/>
        </w:rPr>
        <w:t>-</w:t>
      </w:r>
      <w:r w:rsidRPr="00D80A1E">
        <w:rPr>
          <w:rFonts w:eastAsia="SimSun"/>
          <w:szCs w:val="22"/>
          <w:lang w:eastAsia="en-GB"/>
        </w:rPr>
        <w:t>use storage times and conditions prior to use are the responsibility of the user and would normally not be longer than 24</w:t>
      </w:r>
      <w:r w:rsidR="00CC798D">
        <w:rPr>
          <w:rFonts w:eastAsia="SimSun"/>
          <w:szCs w:val="22"/>
          <w:lang w:eastAsia="en-GB"/>
        </w:rPr>
        <w:t> </w:t>
      </w:r>
      <w:r w:rsidRPr="00D80A1E">
        <w:rPr>
          <w:rFonts w:eastAsia="SimSun"/>
          <w:szCs w:val="22"/>
          <w:lang w:eastAsia="en-GB"/>
        </w:rPr>
        <w:t>hours at 2</w:t>
      </w:r>
      <w:r w:rsidR="00F55782">
        <w:rPr>
          <w:rFonts w:eastAsia="SimSun"/>
          <w:szCs w:val="22"/>
          <w:lang w:eastAsia="en-GB"/>
        </w:rPr>
        <w:t> </w:t>
      </w:r>
      <w:r w:rsidRPr="00D80A1E">
        <w:rPr>
          <w:rFonts w:eastAsia="SimSun"/>
          <w:szCs w:val="22"/>
          <w:lang w:eastAsia="en-GB"/>
        </w:rPr>
        <w:t>°C to 8</w:t>
      </w:r>
      <w:r w:rsidR="00F55782">
        <w:rPr>
          <w:rFonts w:eastAsia="SimSun"/>
          <w:szCs w:val="22"/>
          <w:lang w:eastAsia="en-GB"/>
        </w:rPr>
        <w:t> </w:t>
      </w:r>
      <w:r w:rsidRPr="00D80A1E">
        <w:rPr>
          <w:rFonts w:eastAsia="SimSun"/>
          <w:szCs w:val="22"/>
          <w:lang w:eastAsia="en-GB"/>
        </w:rPr>
        <w:t>°C, unless dilution has taken place in controlled and validated aseptic conditions.</w:t>
      </w:r>
    </w:p>
    <w:p w14:paraId="22B6FD59" w14:textId="77777777" w:rsidR="0029559D" w:rsidRPr="00F453CA" w:rsidRDefault="0029559D" w:rsidP="00BB7C70">
      <w:pPr>
        <w:rPr>
          <w:bCs/>
          <w:noProof/>
          <w:szCs w:val="22"/>
        </w:rPr>
      </w:pPr>
    </w:p>
    <w:p w14:paraId="6FB167DC" w14:textId="34FE8166" w:rsidR="00812D16" w:rsidRPr="00F453CA" w:rsidRDefault="001B0069" w:rsidP="00BB7C70">
      <w:pPr>
        <w:rPr>
          <w:bCs/>
          <w:noProof/>
          <w:szCs w:val="22"/>
        </w:rPr>
      </w:pPr>
      <w:r w:rsidRPr="00D80A1E">
        <w:rPr>
          <w:b/>
          <w:noProof/>
          <w:szCs w:val="22"/>
        </w:rPr>
        <w:t>6.4</w:t>
      </w:r>
      <w:r w:rsidRPr="00D80A1E">
        <w:rPr>
          <w:b/>
          <w:noProof/>
          <w:szCs w:val="22"/>
        </w:rPr>
        <w:tab/>
        <w:t>Special precautions for storage</w:t>
      </w:r>
    </w:p>
    <w:p w14:paraId="03EA5EEF" w14:textId="77777777" w:rsidR="005108A3" w:rsidRPr="00D80A1E" w:rsidRDefault="005108A3" w:rsidP="00BB7C70">
      <w:pPr>
        <w:rPr>
          <w:noProof/>
          <w:szCs w:val="22"/>
        </w:rPr>
      </w:pPr>
    </w:p>
    <w:p w14:paraId="337C52FD" w14:textId="37718C22" w:rsidR="0029559D" w:rsidRPr="00D80A1E" w:rsidRDefault="001B0069" w:rsidP="0029559D">
      <w:pPr>
        <w:tabs>
          <w:tab w:val="clear" w:pos="567"/>
        </w:tabs>
        <w:autoSpaceDE w:val="0"/>
        <w:autoSpaceDN w:val="0"/>
        <w:adjustRightInd w:val="0"/>
        <w:rPr>
          <w:rFonts w:eastAsia="SimSun"/>
          <w:szCs w:val="22"/>
          <w:lang w:eastAsia="en-GB"/>
        </w:rPr>
      </w:pPr>
      <w:r w:rsidRPr="00D80A1E">
        <w:rPr>
          <w:rFonts w:eastAsia="SimSun"/>
          <w:szCs w:val="22"/>
          <w:lang w:eastAsia="en-GB"/>
        </w:rPr>
        <w:t>Store below 30</w:t>
      </w:r>
      <w:r w:rsidR="00476E8C">
        <w:rPr>
          <w:rFonts w:eastAsia="SimSun"/>
          <w:szCs w:val="22"/>
          <w:lang w:eastAsia="en-GB"/>
        </w:rPr>
        <w:t> </w:t>
      </w:r>
      <w:r w:rsidRPr="00D80A1E">
        <w:rPr>
          <w:rFonts w:eastAsia="SimSun"/>
          <w:szCs w:val="22"/>
          <w:lang w:eastAsia="en-GB"/>
        </w:rPr>
        <w:t>°C.</w:t>
      </w:r>
    </w:p>
    <w:p w14:paraId="438876F9" w14:textId="54E5C406" w:rsidR="0029559D" w:rsidRPr="00D80A1E" w:rsidRDefault="001B0069" w:rsidP="0029559D">
      <w:pPr>
        <w:tabs>
          <w:tab w:val="clear" w:pos="567"/>
        </w:tabs>
        <w:autoSpaceDE w:val="0"/>
        <w:autoSpaceDN w:val="0"/>
        <w:adjustRightInd w:val="0"/>
        <w:rPr>
          <w:rFonts w:eastAsia="SimSun"/>
          <w:szCs w:val="22"/>
          <w:lang w:eastAsia="en-GB"/>
        </w:rPr>
      </w:pPr>
      <w:r w:rsidRPr="00D80A1E">
        <w:rPr>
          <w:rFonts w:eastAsia="SimSun"/>
          <w:szCs w:val="22"/>
          <w:lang w:eastAsia="en-GB"/>
        </w:rPr>
        <w:t>Do not freeze.</w:t>
      </w:r>
    </w:p>
    <w:p w14:paraId="6548F7BC" w14:textId="77777777" w:rsidR="0029559D" w:rsidRPr="00D80A1E" w:rsidRDefault="001B0069" w:rsidP="0029559D">
      <w:pPr>
        <w:tabs>
          <w:tab w:val="clear" w:pos="567"/>
        </w:tabs>
        <w:autoSpaceDE w:val="0"/>
        <w:autoSpaceDN w:val="0"/>
        <w:adjustRightInd w:val="0"/>
        <w:rPr>
          <w:rFonts w:eastAsia="SimSun"/>
          <w:szCs w:val="22"/>
          <w:lang w:eastAsia="en-GB"/>
        </w:rPr>
      </w:pPr>
      <w:r w:rsidRPr="00D80A1E">
        <w:rPr>
          <w:rFonts w:eastAsia="SimSun"/>
          <w:szCs w:val="22"/>
          <w:lang w:eastAsia="en-GB"/>
        </w:rPr>
        <w:t>Keep the vial in the outer carton in order to protect from light.</w:t>
      </w:r>
    </w:p>
    <w:p w14:paraId="51489B9D" w14:textId="54D6D962" w:rsidR="00812D16" w:rsidRPr="00F453CA" w:rsidRDefault="001B0069" w:rsidP="0029559D">
      <w:pPr>
        <w:rPr>
          <w:iCs/>
          <w:noProof/>
          <w:szCs w:val="22"/>
        </w:rPr>
      </w:pPr>
      <w:r w:rsidRPr="00D80A1E">
        <w:rPr>
          <w:rFonts w:eastAsia="SimSun"/>
          <w:szCs w:val="22"/>
          <w:lang w:eastAsia="en-GB"/>
        </w:rPr>
        <w:t>For storage conditions of the diluted medicinal product, see section</w:t>
      </w:r>
      <w:r w:rsidR="004F29D3">
        <w:rPr>
          <w:rFonts w:eastAsia="SimSun"/>
          <w:szCs w:val="22"/>
          <w:lang w:eastAsia="en-GB"/>
        </w:rPr>
        <w:t> </w:t>
      </w:r>
      <w:r w:rsidRPr="00D80A1E">
        <w:rPr>
          <w:rFonts w:eastAsia="SimSun"/>
          <w:szCs w:val="22"/>
          <w:lang w:eastAsia="en-GB"/>
        </w:rPr>
        <w:t>6.3.</w:t>
      </w:r>
    </w:p>
    <w:p w14:paraId="6986B6FD" w14:textId="77777777" w:rsidR="00812D16" w:rsidRPr="00D80A1E" w:rsidRDefault="00812D16" w:rsidP="00204AAB">
      <w:pPr>
        <w:rPr>
          <w:noProof/>
          <w:szCs w:val="22"/>
        </w:rPr>
      </w:pPr>
    </w:p>
    <w:p w14:paraId="702709C2" w14:textId="326EE9CF" w:rsidR="00812D16" w:rsidRPr="00F453CA" w:rsidRDefault="001B0069" w:rsidP="00BB7C70">
      <w:pPr>
        <w:rPr>
          <w:bCs/>
          <w:noProof/>
          <w:szCs w:val="22"/>
        </w:rPr>
      </w:pPr>
      <w:r w:rsidRPr="00D80A1E">
        <w:rPr>
          <w:b/>
          <w:noProof/>
          <w:szCs w:val="22"/>
        </w:rPr>
        <w:t>6.5</w:t>
      </w:r>
      <w:r w:rsidRPr="00D80A1E">
        <w:rPr>
          <w:b/>
          <w:noProof/>
          <w:szCs w:val="22"/>
        </w:rPr>
        <w:tab/>
        <w:t>Nature and contents of container</w:t>
      </w:r>
    </w:p>
    <w:p w14:paraId="24AE4F5D" w14:textId="77777777" w:rsidR="00812D16" w:rsidRPr="00F453CA" w:rsidRDefault="00812D16" w:rsidP="00BB7C70">
      <w:pPr>
        <w:rPr>
          <w:bCs/>
          <w:noProof/>
          <w:szCs w:val="22"/>
        </w:rPr>
      </w:pPr>
    </w:p>
    <w:p w14:paraId="1910D2F5" w14:textId="640C6B63" w:rsidR="0029559D" w:rsidRPr="0041611F" w:rsidRDefault="001B0069" w:rsidP="0029559D">
      <w:pPr>
        <w:tabs>
          <w:tab w:val="clear" w:pos="567"/>
        </w:tabs>
        <w:autoSpaceDE w:val="0"/>
        <w:autoSpaceDN w:val="0"/>
        <w:adjustRightInd w:val="0"/>
        <w:rPr>
          <w:rFonts w:eastAsia="SimSun"/>
          <w:szCs w:val="22"/>
          <w:lang w:eastAsia="en-GB"/>
        </w:rPr>
      </w:pPr>
      <w:r w:rsidRPr="0041611F">
        <w:rPr>
          <w:rFonts w:eastAsia="SimSun"/>
          <w:szCs w:val="22"/>
          <w:lang w:eastAsia="en-GB"/>
        </w:rPr>
        <w:lastRenderedPageBreak/>
        <w:t>2</w:t>
      </w:r>
      <w:r w:rsidR="008C62CA" w:rsidRPr="0041611F">
        <w:rPr>
          <w:rFonts w:eastAsia="SimSun"/>
          <w:szCs w:val="22"/>
          <w:lang w:eastAsia="en-GB"/>
        </w:rPr>
        <w:t> </w:t>
      </w:r>
      <w:r w:rsidRPr="0041611F">
        <w:rPr>
          <w:rFonts w:eastAsia="SimSun"/>
          <w:szCs w:val="22"/>
          <w:lang w:eastAsia="en-GB"/>
        </w:rPr>
        <w:t>mL or 5</w:t>
      </w:r>
      <w:r w:rsidR="008C62CA" w:rsidRPr="0041611F">
        <w:rPr>
          <w:rFonts w:eastAsia="SimSun"/>
          <w:szCs w:val="22"/>
          <w:lang w:eastAsia="en-GB"/>
        </w:rPr>
        <w:t> </w:t>
      </w:r>
      <w:r w:rsidRPr="0041611F">
        <w:rPr>
          <w:rFonts w:eastAsia="SimSun"/>
          <w:szCs w:val="22"/>
          <w:lang w:eastAsia="en-GB"/>
        </w:rPr>
        <w:t xml:space="preserve">mL of solution in type I </w:t>
      </w:r>
      <w:r w:rsidR="00E74196" w:rsidRPr="0041611F">
        <w:rPr>
          <w:rFonts w:eastAsia="SimSun"/>
          <w:szCs w:val="22"/>
          <w:lang w:eastAsia="en-GB"/>
        </w:rPr>
        <w:t xml:space="preserve">clear </w:t>
      </w:r>
      <w:r w:rsidR="00D542D7">
        <w:rPr>
          <w:rFonts w:eastAsia="SimSun"/>
          <w:szCs w:val="22"/>
          <w:lang w:eastAsia="en-GB"/>
        </w:rPr>
        <w:t xml:space="preserve">glass </w:t>
      </w:r>
      <w:r w:rsidRPr="0041611F">
        <w:rPr>
          <w:rFonts w:eastAsia="SimSun"/>
          <w:szCs w:val="22"/>
          <w:lang w:eastAsia="en-GB"/>
        </w:rPr>
        <w:t xml:space="preserve">vial closed with </w:t>
      </w:r>
      <w:r w:rsidR="00E74196" w:rsidRPr="0041611F">
        <w:rPr>
          <w:rFonts w:eastAsia="SimSun"/>
          <w:szCs w:val="22"/>
          <w:lang w:eastAsia="en-GB"/>
        </w:rPr>
        <w:t xml:space="preserve">grey </w:t>
      </w:r>
      <w:proofErr w:type="spellStart"/>
      <w:r w:rsidRPr="0041611F">
        <w:rPr>
          <w:rFonts w:eastAsia="SimSun"/>
          <w:szCs w:val="22"/>
          <w:lang w:eastAsia="en-GB"/>
        </w:rPr>
        <w:t>chlorobutyl</w:t>
      </w:r>
      <w:proofErr w:type="spellEnd"/>
      <w:r w:rsidRPr="0041611F">
        <w:rPr>
          <w:rFonts w:eastAsia="SimSun"/>
          <w:szCs w:val="22"/>
          <w:lang w:eastAsia="en-GB"/>
        </w:rPr>
        <w:t xml:space="preserve"> rubber stoppers with </w:t>
      </w:r>
      <w:r w:rsidRPr="00641130">
        <w:rPr>
          <w:rFonts w:eastAsia="SimSun"/>
          <w:szCs w:val="22"/>
          <w:lang w:eastAsia="en-GB"/>
        </w:rPr>
        <w:t xml:space="preserve">aluminium </w:t>
      </w:r>
      <w:r w:rsidR="00B93858" w:rsidRPr="001D1BDB">
        <w:rPr>
          <w:rFonts w:eastAsia="SimSun"/>
          <w:szCs w:val="22"/>
          <w:lang w:eastAsia="en-GB"/>
        </w:rPr>
        <w:t xml:space="preserve">light blue </w:t>
      </w:r>
      <w:r w:rsidRPr="00641130">
        <w:rPr>
          <w:rFonts w:eastAsia="SimSun"/>
          <w:szCs w:val="22"/>
          <w:lang w:eastAsia="en-GB"/>
        </w:rPr>
        <w:t>flip</w:t>
      </w:r>
      <w:r w:rsidR="001D1BDB">
        <w:rPr>
          <w:rFonts w:eastAsia="SimSun"/>
          <w:szCs w:val="22"/>
          <w:lang w:eastAsia="en-GB"/>
        </w:rPr>
        <w:t>-</w:t>
      </w:r>
      <w:r w:rsidRPr="0041611F">
        <w:rPr>
          <w:rFonts w:eastAsia="SimSun"/>
          <w:szCs w:val="22"/>
          <w:lang w:eastAsia="en-GB"/>
        </w:rPr>
        <w:t>off seal.</w:t>
      </w:r>
    </w:p>
    <w:p w14:paraId="3579BD79" w14:textId="49375876" w:rsidR="0029559D" w:rsidRPr="0041611F" w:rsidRDefault="001B0069" w:rsidP="0029559D">
      <w:pPr>
        <w:tabs>
          <w:tab w:val="clear" w:pos="567"/>
        </w:tabs>
        <w:autoSpaceDE w:val="0"/>
        <w:autoSpaceDN w:val="0"/>
        <w:adjustRightInd w:val="0"/>
        <w:rPr>
          <w:rFonts w:eastAsia="SimSun"/>
          <w:szCs w:val="22"/>
          <w:lang w:eastAsia="en-GB"/>
        </w:rPr>
      </w:pPr>
      <w:r w:rsidRPr="0041611F">
        <w:rPr>
          <w:rFonts w:eastAsia="SimSun"/>
          <w:szCs w:val="22"/>
          <w:lang w:eastAsia="en-GB"/>
        </w:rPr>
        <w:t xml:space="preserve">Pack sizes: </w:t>
      </w:r>
      <w:r w:rsidR="00E455F6" w:rsidRPr="0041611F">
        <w:rPr>
          <w:rFonts w:eastAsia="SimSun"/>
          <w:szCs w:val="22"/>
          <w:lang w:eastAsia="en-GB"/>
        </w:rPr>
        <w:t>1</w:t>
      </w:r>
      <w:r w:rsidR="00A51550">
        <w:rPr>
          <w:rFonts w:eastAsia="SimSun"/>
          <w:szCs w:val="22"/>
          <w:lang w:eastAsia="en-GB"/>
        </w:rPr>
        <w:t> </w:t>
      </w:r>
      <w:r w:rsidR="00E455F6" w:rsidRPr="0041611F">
        <w:rPr>
          <w:rFonts w:eastAsia="SimSun"/>
          <w:szCs w:val="22"/>
          <w:lang w:eastAsia="en-GB"/>
        </w:rPr>
        <w:t xml:space="preserve">vial of 2 mL, </w:t>
      </w:r>
      <w:r w:rsidRPr="0041611F">
        <w:rPr>
          <w:rFonts w:eastAsia="SimSun"/>
          <w:szCs w:val="22"/>
          <w:lang w:eastAsia="en-GB"/>
        </w:rPr>
        <w:t>10</w:t>
      </w:r>
      <w:r w:rsidR="00A51550">
        <w:rPr>
          <w:rFonts w:eastAsia="SimSun"/>
          <w:szCs w:val="22"/>
          <w:lang w:eastAsia="en-GB"/>
        </w:rPr>
        <w:t> </w:t>
      </w:r>
      <w:r w:rsidRPr="0041611F">
        <w:rPr>
          <w:rFonts w:eastAsia="SimSun"/>
          <w:szCs w:val="22"/>
          <w:lang w:eastAsia="en-GB"/>
        </w:rPr>
        <w:t>vials of 2</w:t>
      </w:r>
      <w:r w:rsidR="008C62CA" w:rsidRPr="0041611F">
        <w:rPr>
          <w:rFonts w:eastAsia="SimSun"/>
          <w:szCs w:val="22"/>
          <w:lang w:eastAsia="en-GB"/>
        </w:rPr>
        <w:t> </w:t>
      </w:r>
      <w:r w:rsidRPr="0041611F">
        <w:rPr>
          <w:rFonts w:eastAsia="SimSun"/>
          <w:szCs w:val="22"/>
          <w:lang w:eastAsia="en-GB"/>
        </w:rPr>
        <w:t>mL</w:t>
      </w:r>
      <w:r w:rsidR="0096180C" w:rsidRPr="0041611F">
        <w:rPr>
          <w:rFonts w:eastAsia="SimSun"/>
          <w:szCs w:val="22"/>
          <w:lang w:eastAsia="en-GB"/>
        </w:rPr>
        <w:t>,</w:t>
      </w:r>
      <w:r w:rsidRPr="0041611F">
        <w:rPr>
          <w:rFonts w:eastAsia="SimSun"/>
          <w:szCs w:val="22"/>
          <w:lang w:eastAsia="en-GB"/>
        </w:rPr>
        <w:t xml:space="preserve"> </w:t>
      </w:r>
      <w:r w:rsidR="00E455F6" w:rsidRPr="0041611F">
        <w:rPr>
          <w:rFonts w:eastAsia="SimSun"/>
          <w:szCs w:val="22"/>
          <w:lang w:eastAsia="en-GB"/>
        </w:rPr>
        <w:t>1</w:t>
      </w:r>
      <w:r w:rsidR="00A51550">
        <w:rPr>
          <w:rFonts w:eastAsia="SimSun"/>
          <w:szCs w:val="22"/>
          <w:lang w:eastAsia="en-GB"/>
        </w:rPr>
        <w:t> </w:t>
      </w:r>
      <w:r w:rsidR="00E455F6" w:rsidRPr="0041611F">
        <w:rPr>
          <w:rFonts w:eastAsia="SimSun"/>
          <w:szCs w:val="22"/>
          <w:lang w:eastAsia="en-GB"/>
        </w:rPr>
        <w:t>vial of 5 mL</w:t>
      </w:r>
      <w:r w:rsidR="0096180C" w:rsidRPr="0041611F">
        <w:rPr>
          <w:rFonts w:eastAsia="SimSun"/>
          <w:szCs w:val="22"/>
          <w:lang w:eastAsia="en-GB"/>
        </w:rPr>
        <w:t xml:space="preserve"> or </w:t>
      </w:r>
      <w:r w:rsidRPr="0041611F">
        <w:rPr>
          <w:rFonts w:eastAsia="SimSun"/>
          <w:szCs w:val="22"/>
          <w:lang w:eastAsia="en-GB"/>
        </w:rPr>
        <w:t>10</w:t>
      </w:r>
      <w:r w:rsidR="00A51550">
        <w:rPr>
          <w:rFonts w:eastAsia="SimSun"/>
          <w:szCs w:val="22"/>
          <w:lang w:eastAsia="en-GB"/>
        </w:rPr>
        <w:t> </w:t>
      </w:r>
      <w:r w:rsidRPr="0041611F">
        <w:rPr>
          <w:rFonts w:eastAsia="SimSun"/>
          <w:szCs w:val="22"/>
          <w:lang w:eastAsia="en-GB"/>
        </w:rPr>
        <w:t>vials of 5</w:t>
      </w:r>
      <w:r w:rsidR="008C62CA" w:rsidRPr="0041611F">
        <w:rPr>
          <w:rFonts w:eastAsia="SimSun"/>
          <w:szCs w:val="22"/>
          <w:lang w:eastAsia="en-GB"/>
        </w:rPr>
        <w:t> </w:t>
      </w:r>
      <w:proofErr w:type="spellStart"/>
      <w:r w:rsidRPr="0041611F">
        <w:rPr>
          <w:rFonts w:eastAsia="SimSun"/>
          <w:szCs w:val="22"/>
          <w:lang w:eastAsia="en-GB"/>
        </w:rPr>
        <w:t>mL.</w:t>
      </w:r>
      <w:proofErr w:type="spellEnd"/>
    </w:p>
    <w:p w14:paraId="12AACFB4" w14:textId="77777777" w:rsidR="008C62CA" w:rsidRPr="00D80A1E" w:rsidRDefault="008C62CA" w:rsidP="0029559D">
      <w:pPr>
        <w:rPr>
          <w:rFonts w:eastAsia="SimSun"/>
          <w:szCs w:val="22"/>
          <w:lang w:eastAsia="en-GB"/>
        </w:rPr>
      </w:pPr>
    </w:p>
    <w:p w14:paraId="59BCF0A0" w14:textId="6B498E0B" w:rsidR="00812D16" w:rsidRPr="00D80A1E" w:rsidRDefault="001B0069" w:rsidP="0029559D">
      <w:pPr>
        <w:rPr>
          <w:noProof/>
          <w:szCs w:val="22"/>
        </w:rPr>
      </w:pPr>
      <w:r w:rsidRPr="00D80A1E">
        <w:rPr>
          <w:rFonts w:eastAsia="SimSun"/>
          <w:szCs w:val="22"/>
          <w:lang w:eastAsia="en-GB"/>
        </w:rPr>
        <w:t>Not all pack</w:t>
      </w:r>
      <w:r w:rsidR="001D1BDB">
        <w:rPr>
          <w:rFonts w:eastAsia="SimSun"/>
          <w:szCs w:val="22"/>
          <w:lang w:eastAsia="en-GB"/>
        </w:rPr>
        <w:t>-</w:t>
      </w:r>
      <w:r w:rsidRPr="00D80A1E">
        <w:rPr>
          <w:rFonts w:eastAsia="SimSun"/>
          <w:szCs w:val="22"/>
          <w:lang w:eastAsia="en-GB"/>
        </w:rPr>
        <w:t>sizes may be marketed.</w:t>
      </w:r>
    </w:p>
    <w:p w14:paraId="161BBBA7" w14:textId="77777777" w:rsidR="0029559D" w:rsidRPr="001D1BDB" w:rsidRDefault="0029559D" w:rsidP="00BB7C70">
      <w:pPr>
        <w:rPr>
          <w:bCs/>
          <w:noProof/>
          <w:szCs w:val="22"/>
        </w:rPr>
      </w:pPr>
      <w:bookmarkStart w:id="1" w:name="OLE_LINK1"/>
    </w:p>
    <w:p w14:paraId="40681B7E" w14:textId="30B61E15" w:rsidR="00812D16" w:rsidRPr="00D80A1E" w:rsidRDefault="001B0069" w:rsidP="00BB7C70">
      <w:pPr>
        <w:rPr>
          <w:noProof/>
          <w:szCs w:val="22"/>
        </w:rPr>
      </w:pPr>
      <w:r w:rsidRPr="00D80A1E">
        <w:rPr>
          <w:b/>
          <w:noProof/>
          <w:szCs w:val="22"/>
        </w:rPr>
        <w:t>6.6</w:t>
      </w:r>
      <w:r w:rsidRPr="00D80A1E">
        <w:rPr>
          <w:b/>
          <w:noProof/>
          <w:szCs w:val="22"/>
        </w:rPr>
        <w:tab/>
        <w:t>Special precautions for disposal and other handlin</w:t>
      </w:r>
      <w:r w:rsidR="0041611F">
        <w:rPr>
          <w:b/>
          <w:noProof/>
          <w:szCs w:val="22"/>
        </w:rPr>
        <w:t>g</w:t>
      </w:r>
    </w:p>
    <w:p w14:paraId="74F383CB" w14:textId="77777777" w:rsidR="00812D16" w:rsidRPr="00D80A1E" w:rsidRDefault="00812D16" w:rsidP="00204AAB">
      <w:pPr>
        <w:rPr>
          <w:noProof/>
          <w:szCs w:val="22"/>
        </w:rPr>
      </w:pPr>
    </w:p>
    <w:p w14:paraId="7DA5CBB2" w14:textId="0B5A2958" w:rsidR="008C62CA" w:rsidRPr="00D80A1E" w:rsidRDefault="001B0069" w:rsidP="008C62CA">
      <w:pPr>
        <w:tabs>
          <w:tab w:val="clear" w:pos="567"/>
        </w:tabs>
        <w:autoSpaceDE w:val="0"/>
        <w:autoSpaceDN w:val="0"/>
        <w:adjustRightInd w:val="0"/>
        <w:rPr>
          <w:rFonts w:eastAsia="SimSun"/>
          <w:szCs w:val="22"/>
          <w:lang w:eastAsia="en-GB"/>
        </w:rPr>
      </w:pPr>
      <w:r w:rsidRPr="00D80A1E">
        <w:rPr>
          <w:rFonts w:eastAsia="SimSun"/>
          <w:szCs w:val="22"/>
          <w:lang w:eastAsia="en-GB"/>
        </w:rPr>
        <w:t>Sugammadex Mylan can be injected into the intravenous line of a running infusion with the following intravenous solutions: sodium chloride 9 mg/mL (0.9%), glucose 50 mg/mL (5%), sodium chloride 4.5 mg/mL (0.45%) and glucose 25 mg/mL (2.5%), Ringers lactate solution, Ringers solution, glucose 50 mg/mL (5%) in sodium chloride 9 mg/mL (0.9%).</w:t>
      </w:r>
    </w:p>
    <w:p w14:paraId="3F5B2CD2" w14:textId="77777777" w:rsidR="006061E7" w:rsidRPr="00D80A1E" w:rsidRDefault="006061E7" w:rsidP="008C62CA">
      <w:pPr>
        <w:tabs>
          <w:tab w:val="clear" w:pos="567"/>
        </w:tabs>
        <w:autoSpaceDE w:val="0"/>
        <w:autoSpaceDN w:val="0"/>
        <w:adjustRightInd w:val="0"/>
        <w:rPr>
          <w:rFonts w:eastAsia="SimSun"/>
          <w:szCs w:val="22"/>
          <w:lang w:eastAsia="en-GB"/>
        </w:rPr>
      </w:pPr>
    </w:p>
    <w:p w14:paraId="5C847A53" w14:textId="12E391C0" w:rsidR="008C62CA" w:rsidRPr="00D80A1E" w:rsidRDefault="001B0069" w:rsidP="008C62CA">
      <w:pPr>
        <w:tabs>
          <w:tab w:val="clear" w:pos="567"/>
        </w:tabs>
        <w:autoSpaceDE w:val="0"/>
        <w:autoSpaceDN w:val="0"/>
        <w:adjustRightInd w:val="0"/>
        <w:rPr>
          <w:rFonts w:eastAsia="SimSun"/>
          <w:szCs w:val="22"/>
          <w:lang w:eastAsia="en-GB"/>
        </w:rPr>
      </w:pPr>
      <w:r w:rsidRPr="00D80A1E">
        <w:rPr>
          <w:rFonts w:eastAsia="SimSun"/>
          <w:szCs w:val="22"/>
          <w:lang w:eastAsia="en-GB"/>
        </w:rPr>
        <w:t>The infusion line should be adequately flushed (e.g., with 0.9% sodium chloride) between</w:t>
      </w:r>
    </w:p>
    <w:p w14:paraId="7526F089" w14:textId="77777777" w:rsidR="0035680D" w:rsidRPr="00D80A1E" w:rsidRDefault="001B0069" w:rsidP="008C62CA">
      <w:pPr>
        <w:rPr>
          <w:rFonts w:eastAsia="SimSun"/>
          <w:szCs w:val="22"/>
          <w:lang w:eastAsia="en-GB"/>
        </w:rPr>
      </w:pPr>
      <w:r w:rsidRPr="00D80A1E">
        <w:rPr>
          <w:rFonts w:eastAsia="SimSun"/>
          <w:szCs w:val="22"/>
          <w:lang w:eastAsia="en-GB"/>
        </w:rPr>
        <w:t>administration of Sugammadex Mylan and other drugs.</w:t>
      </w:r>
      <w:r w:rsidR="006061E7" w:rsidRPr="00D80A1E">
        <w:rPr>
          <w:rFonts w:eastAsia="SimSun"/>
          <w:szCs w:val="22"/>
          <w:lang w:eastAsia="en-GB"/>
        </w:rPr>
        <w:t xml:space="preserve"> </w:t>
      </w:r>
    </w:p>
    <w:p w14:paraId="3C5A6F8D" w14:textId="77777777" w:rsidR="0035680D" w:rsidRPr="00D80A1E" w:rsidRDefault="0035680D" w:rsidP="008C62CA">
      <w:pPr>
        <w:rPr>
          <w:rFonts w:eastAsia="SimSun"/>
          <w:szCs w:val="22"/>
          <w:lang w:eastAsia="en-GB"/>
        </w:rPr>
      </w:pPr>
    </w:p>
    <w:p w14:paraId="3D13E67A" w14:textId="1FE5AAE1" w:rsidR="00812D16" w:rsidRPr="001D1BDB" w:rsidRDefault="001B0069" w:rsidP="008C62CA">
      <w:pPr>
        <w:rPr>
          <w:iCs/>
          <w:noProof/>
          <w:szCs w:val="22"/>
        </w:rPr>
      </w:pPr>
      <w:r w:rsidRPr="00D80A1E">
        <w:rPr>
          <w:noProof/>
          <w:szCs w:val="22"/>
          <w:u w:val="single"/>
        </w:rPr>
        <w:t>Use in the paediatric population</w:t>
      </w:r>
    </w:p>
    <w:p w14:paraId="03F1432B" w14:textId="4F8DE617" w:rsidR="0035680D" w:rsidRPr="00D80A1E" w:rsidRDefault="001B0069" w:rsidP="0035680D">
      <w:pPr>
        <w:tabs>
          <w:tab w:val="clear" w:pos="567"/>
        </w:tabs>
        <w:autoSpaceDE w:val="0"/>
        <w:autoSpaceDN w:val="0"/>
        <w:adjustRightInd w:val="0"/>
        <w:rPr>
          <w:rFonts w:eastAsia="SimSun"/>
          <w:szCs w:val="22"/>
          <w:lang w:eastAsia="en-GB"/>
        </w:rPr>
      </w:pPr>
      <w:r w:rsidRPr="00D80A1E">
        <w:rPr>
          <w:rFonts w:eastAsia="SimSun"/>
          <w:szCs w:val="22"/>
          <w:lang w:eastAsia="en-GB"/>
        </w:rPr>
        <w:t>For paediatric patients Sugammadex Mylan can be diluted using sodium chloride</w:t>
      </w:r>
      <w:r w:rsidR="00DD4837">
        <w:rPr>
          <w:rFonts w:eastAsia="SimSun"/>
          <w:szCs w:val="22"/>
          <w:lang w:eastAsia="en-GB"/>
        </w:rPr>
        <w:t xml:space="preserve"> </w:t>
      </w:r>
      <w:r w:rsidRPr="00D80A1E">
        <w:rPr>
          <w:rFonts w:eastAsia="SimSun"/>
          <w:szCs w:val="22"/>
          <w:lang w:eastAsia="en-GB"/>
        </w:rPr>
        <w:t>9</w:t>
      </w:r>
      <w:r w:rsidR="00DD4837">
        <w:rPr>
          <w:rFonts w:eastAsia="SimSun"/>
          <w:szCs w:val="22"/>
          <w:lang w:eastAsia="en-GB"/>
        </w:rPr>
        <w:t> </w:t>
      </w:r>
      <w:r w:rsidRPr="00D80A1E">
        <w:rPr>
          <w:rFonts w:eastAsia="SimSun"/>
          <w:szCs w:val="22"/>
          <w:lang w:eastAsia="en-GB"/>
        </w:rPr>
        <w:t>mg/mL (0.9%) to a concentration of 10 mg/mL (see section</w:t>
      </w:r>
      <w:r w:rsidR="004F29D3">
        <w:rPr>
          <w:rFonts w:eastAsia="SimSun"/>
          <w:szCs w:val="22"/>
          <w:lang w:eastAsia="en-GB"/>
        </w:rPr>
        <w:t> </w:t>
      </w:r>
      <w:r w:rsidRPr="00D80A1E">
        <w:rPr>
          <w:rFonts w:eastAsia="SimSun"/>
          <w:szCs w:val="22"/>
          <w:lang w:eastAsia="en-GB"/>
        </w:rPr>
        <w:t>6.3).</w:t>
      </w:r>
    </w:p>
    <w:p w14:paraId="38AB2E1E" w14:textId="77777777" w:rsidR="0035680D" w:rsidRPr="00D80A1E" w:rsidRDefault="0035680D" w:rsidP="0035680D">
      <w:pPr>
        <w:tabs>
          <w:tab w:val="clear" w:pos="567"/>
        </w:tabs>
        <w:autoSpaceDE w:val="0"/>
        <w:autoSpaceDN w:val="0"/>
        <w:adjustRightInd w:val="0"/>
        <w:rPr>
          <w:rFonts w:eastAsia="SimSun"/>
          <w:szCs w:val="22"/>
          <w:lang w:eastAsia="en-GB"/>
        </w:rPr>
      </w:pPr>
    </w:p>
    <w:p w14:paraId="3F7DA72B" w14:textId="3350CC70" w:rsidR="00560EDA" w:rsidRPr="001D1BDB" w:rsidRDefault="001B0069" w:rsidP="0035680D">
      <w:pPr>
        <w:tabs>
          <w:tab w:val="clear" w:pos="567"/>
        </w:tabs>
        <w:autoSpaceDE w:val="0"/>
        <w:autoSpaceDN w:val="0"/>
        <w:adjustRightInd w:val="0"/>
        <w:rPr>
          <w:iCs/>
          <w:noProof/>
          <w:szCs w:val="22"/>
        </w:rPr>
      </w:pPr>
      <w:r w:rsidRPr="00D80A1E">
        <w:rPr>
          <w:rFonts w:eastAsia="SimSun"/>
          <w:szCs w:val="22"/>
          <w:lang w:eastAsia="en-GB"/>
        </w:rPr>
        <w:t>Any unused medicinal product or waste material should be disposed of in accordance with local requirements.</w:t>
      </w:r>
    </w:p>
    <w:bookmarkEnd w:id="1"/>
    <w:p w14:paraId="5E0CAAE4" w14:textId="77777777" w:rsidR="00812D16" w:rsidRPr="00D80A1E" w:rsidRDefault="00812D16" w:rsidP="00204AAB">
      <w:pPr>
        <w:rPr>
          <w:szCs w:val="22"/>
        </w:rPr>
      </w:pPr>
    </w:p>
    <w:p w14:paraId="2704CA31" w14:textId="77777777" w:rsidR="00812D16" w:rsidRPr="00D80A1E" w:rsidRDefault="00812D16" w:rsidP="00204AAB">
      <w:pPr>
        <w:rPr>
          <w:noProof/>
          <w:szCs w:val="22"/>
        </w:rPr>
      </w:pPr>
    </w:p>
    <w:p w14:paraId="7DCD79B6" w14:textId="77777777" w:rsidR="00812D16" w:rsidRPr="00D80A1E" w:rsidRDefault="001B0069" w:rsidP="00204AAB">
      <w:pPr>
        <w:ind w:left="567" w:hanging="567"/>
        <w:rPr>
          <w:noProof/>
          <w:szCs w:val="22"/>
        </w:rPr>
      </w:pPr>
      <w:r w:rsidRPr="00D80A1E">
        <w:rPr>
          <w:b/>
          <w:noProof/>
          <w:szCs w:val="22"/>
        </w:rPr>
        <w:t>7.</w:t>
      </w:r>
      <w:r w:rsidRPr="00D80A1E">
        <w:rPr>
          <w:b/>
          <w:noProof/>
          <w:szCs w:val="22"/>
        </w:rPr>
        <w:tab/>
        <w:t>MARKETING AUTHORISATION HOLDER</w:t>
      </w:r>
    </w:p>
    <w:p w14:paraId="295DB796" w14:textId="77777777" w:rsidR="0035680D" w:rsidRPr="00D80A1E" w:rsidRDefault="0035680D" w:rsidP="0035680D">
      <w:pPr>
        <w:keepNext/>
        <w:keepLines/>
        <w:ind w:right="-20"/>
        <w:rPr>
          <w:szCs w:val="22"/>
        </w:rPr>
      </w:pPr>
    </w:p>
    <w:p w14:paraId="342B1198" w14:textId="77777777" w:rsidR="008606C4" w:rsidRPr="008606C4" w:rsidRDefault="008606C4" w:rsidP="008606C4">
      <w:pPr>
        <w:rPr>
          <w:lang w:val="en-US"/>
        </w:rPr>
      </w:pPr>
      <w:r w:rsidRPr="008606C4">
        <w:rPr>
          <w:lang w:val="en-US"/>
        </w:rPr>
        <w:t>Mylan Pharmaceuticals Limited</w:t>
      </w:r>
    </w:p>
    <w:p w14:paraId="734EBB79" w14:textId="77777777" w:rsidR="008606C4" w:rsidRPr="008606C4" w:rsidRDefault="008606C4" w:rsidP="008606C4">
      <w:pPr>
        <w:rPr>
          <w:lang w:val="en-US"/>
        </w:rPr>
      </w:pPr>
      <w:proofErr w:type="spellStart"/>
      <w:r w:rsidRPr="008606C4">
        <w:rPr>
          <w:lang w:val="en-US"/>
        </w:rPr>
        <w:t>Damastown</w:t>
      </w:r>
      <w:proofErr w:type="spellEnd"/>
      <w:r w:rsidRPr="008606C4">
        <w:rPr>
          <w:lang w:val="en-US"/>
        </w:rPr>
        <w:t xml:space="preserve"> Industrial Park, </w:t>
      </w:r>
    </w:p>
    <w:p w14:paraId="2E7B0732" w14:textId="77777777" w:rsidR="008606C4" w:rsidRPr="008606C4" w:rsidRDefault="008606C4" w:rsidP="008606C4">
      <w:pPr>
        <w:rPr>
          <w:lang w:val="en-US"/>
        </w:rPr>
      </w:pPr>
      <w:proofErr w:type="spellStart"/>
      <w:r w:rsidRPr="008606C4">
        <w:rPr>
          <w:lang w:val="en-US"/>
        </w:rPr>
        <w:t>Mulhuddart</w:t>
      </w:r>
      <w:proofErr w:type="spellEnd"/>
      <w:r w:rsidRPr="008606C4">
        <w:rPr>
          <w:lang w:val="en-US"/>
        </w:rPr>
        <w:t xml:space="preserve">, Dublin 15, </w:t>
      </w:r>
    </w:p>
    <w:p w14:paraId="0703FDD3" w14:textId="2B990A0C" w:rsidR="00812D16" w:rsidRDefault="008606C4" w:rsidP="00204AAB">
      <w:pPr>
        <w:rPr>
          <w:lang w:val="en-US"/>
        </w:rPr>
      </w:pPr>
      <w:r w:rsidRPr="008606C4">
        <w:rPr>
          <w:lang w:val="en-US"/>
        </w:rPr>
        <w:t>Dublin</w:t>
      </w:r>
    </w:p>
    <w:p w14:paraId="6A69351B" w14:textId="677D504E" w:rsidR="001D1BDB" w:rsidRPr="00D80A1E" w:rsidRDefault="001B0069" w:rsidP="00204AAB">
      <w:pPr>
        <w:rPr>
          <w:noProof/>
          <w:szCs w:val="22"/>
        </w:rPr>
      </w:pPr>
      <w:r>
        <w:rPr>
          <w:lang w:val="en-US"/>
        </w:rPr>
        <w:t>Ireland</w:t>
      </w:r>
    </w:p>
    <w:p w14:paraId="3F2D2E8A" w14:textId="5B4CA999" w:rsidR="00812D16" w:rsidRDefault="00812D16" w:rsidP="00204AAB">
      <w:pPr>
        <w:rPr>
          <w:noProof/>
          <w:szCs w:val="22"/>
        </w:rPr>
      </w:pPr>
    </w:p>
    <w:p w14:paraId="27132921" w14:textId="77777777" w:rsidR="0041611F" w:rsidRPr="00D80A1E" w:rsidRDefault="0041611F" w:rsidP="00204AAB">
      <w:pPr>
        <w:rPr>
          <w:noProof/>
          <w:szCs w:val="22"/>
        </w:rPr>
      </w:pPr>
    </w:p>
    <w:p w14:paraId="435F4863" w14:textId="64B6AAEF" w:rsidR="00812D16" w:rsidRPr="001D1BDB" w:rsidRDefault="001B0069" w:rsidP="00204AAB">
      <w:pPr>
        <w:ind w:left="567" w:hanging="567"/>
        <w:rPr>
          <w:bCs/>
          <w:noProof/>
          <w:szCs w:val="22"/>
        </w:rPr>
      </w:pPr>
      <w:r w:rsidRPr="00D80A1E">
        <w:rPr>
          <w:b/>
          <w:noProof/>
          <w:szCs w:val="22"/>
        </w:rPr>
        <w:t>8.</w:t>
      </w:r>
      <w:r w:rsidRPr="00D80A1E">
        <w:rPr>
          <w:b/>
          <w:noProof/>
          <w:szCs w:val="22"/>
        </w:rPr>
        <w:tab/>
        <w:t>MARKETING AUTHORISATION NUMBER(S)</w:t>
      </w:r>
    </w:p>
    <w:p w14:paraId="3968D927" w14:textId="31F539B2" w:rsidR="00812D16" w:rsidRPr="00D80A1E" w:rsidRDefault="00812D16" w:rsidP="00204AAB">
      <w:pPr>
        <w:rPr>
          <w:noProof/>
          <w:szCs w:val="22"/>
        </w:rPr>
      </w:pPr>
    </w:p>
    <w:p w14:paraId="065F892F" w14:textId="53E47EFC" w:rsidR="00812D16" w:rsidRPr="0039471F" w:rsidRDefault="006500E6" w:rsidP="00204AAB">
      <w:pPr>
        <w:rPr>
          <w:rFonts w:cs="Verdana"/>
          <w:color w:val="000000"/>
          <w:lang w:val="en-US"/>
        </w:rPr>
      </w:pPr>
      <w:r w:rsidRPr="0039471F">
        <w:rPr>
          <w:rFonts w:cs="Verdana"/>
          <w:color w:val="000000"/>
          <w:lang w:val="en-US"/>
        </w:rPr>
        <w:t>EU/1/21/1583/001</w:t>
      </w:r>
    </w:p>
    <w:p w14:paraId="7FE86122" w14:textId="7662A8F5" w:rsidR="006500E6" w:rsidRPr="0039471F" w:rsidRDefault="006500E6" w:rsidP="00204AAB">
      <w:pPr>
        <w:rPr>
          <w:rFonts w:cs="Verdana"/>
          <w:color w:val="000000"/>
          <w:lang w:val="en-US"/>
        </w:rPr>
      </w:pPr>
      <w:r w:rsidRPr="0039471F">
        <w:rPr>
          <w:rFonts w:cs="Verdana"/>
          <w:color w:val="000000"/>
          <w:lang w:val="en-US"/>
        </w:rPr>
        <w:t>EU/1/21/1583/002</w:t>
      </w:r>
    </w:p>
    <w:p w14:paraId="24D09435" w14:textId="7BEC471B" w:rsidR="006500E6" w:rsidRPr="0039471F" w:rsidRDefault="006500E6" w:rsidP="00204AAB">
      <w:pPr>
        <w:rPr>
          <w:rFonts w:cs="Verdana"/>
          <w:color w:val="000000"/>
          <w:lang w:val="en-US"/>
        </w:rPr>
      </w:pPr>
      <w:r w:rsidRPr="0039471F">
        <w:rPr>
          <w:rFonts w:cs="Verdana"/>
          <w:color w:val="000000"/>
          <w:lang w:val="en-US"/>
        </w:rPr>
        <w:t>EU/1/21/1583/003</w:t>
      </w:r>
    </w:p>
    <w:p w14:paraId="0F381992" w14:textId="2C0F95C5" w:rsidR="006500E6" w:rsidRPr="0039471F" w:rsidRDefault="006500E6" w:rsidP="00204AAB">
      <w:pPr>
        <w:rPr>
          <w:rFonts w:cs="Verdana"/>
          <w:color w:val="000000"/>
          <w:lang w:val="en-US"/>
        </w:rPr>
      </w:pPr>
      <w:r w:rsidRPr="0039471F">
        <w:rPr>
          <w:rFonts w:cs="Verdana"/>
          <w:color w:val="000000"/>
          <w:lang w:val="en-US"/>
        </w:rPr>
        <w:t>EU/1/21/1583/004</w:t>
      </w:r>
    </w:p>
    <w:p w14:paraId="38286629" w14:textId="77777777" w:rsidR="006500E6" w:rsidRPr="0039471F" w:rsidRDefault="006500E6" w:rsidP="00204AAB">
      <w:pPr>
        <w:rPr>
          <w:noProof/>
          <w:szCs w:val="22"/>
          <w:lang w:val="en-US"/>
        </w:rPr>
      </w:pPr>
    </w:p>
    <w:p w14:paraId="79DFC2B1" w14:textId="77777777" w:rsidR="0041611F" w:rsidRPr="0039471F" w:rsidRDefault="0041611F" w:rsidP="00204AAB">
      <w:pPr>
        <w:rPr>
          <w:noProof/>
          <w:szCs w:val="22"/>
          <w:lang w:val="en-US"/>
        </w:rPr>
      </w:pPr>
    </w:p>
    <w:p w14:paraId="1A1E85A7" w14:textId="77777777" w:rsidR="00812D16" w:rsidRPr="00D80A1E" w:rsidRDefault="001B0069" w:rsidP="00204AAB">
      <w:pPr>
        <w:ind w:left="567" w:hanging="567"/>
        <w:rPr>
          <w:noProof/>
          <w:szCs w:val="22"/>
        </w:rPr>
      </w:pPr>
      <w:r w:rsidRPr="00D80A1E">
        <w:rPr>
          <w:b/>
          <w:noProof/>
          <w:szCs w:val="22"/>
        </w:rPr>
        <w:t>9.</w:t>
      </w:r>
      <w:r w:rsidRPr="00D80A1E">
        <w:rPr>
          <w:b/>
          <w:noProof/>
          <w:szCs w:val="22"/>
        </w:rPr>
        <w:tab/>
        <w:t>DATE OF FIRST AUTHORISATION/RENEWAL OF THE AUTHORISATION</w:t>
      </w:r>
    </w:p>
    <w:p w14:paraId="1FFA0647" w14:textId="77777777" w:rsidR="00812D16" w:rsidRPr="00D80A1E" w:rsidRDefault="00812D16" w:rsidP="00204AAB">
      <w:pPr>
        <w:rPr>
          <w:i/>
          <w:noProof/>
          <w:szCs w:val="22"/>
        </w:rPr>
      </w:pPr>
    </w:p>
    <w:p w14:paraId="55CF8485" w14:textId="1DF85A6E" w:rsidR="00812D16" w:rsidRPr="001D1BDB" w:rsidRDefault="001B0069" w:rsidP="006D5186">
      <w:pPr>
        <w:rPr>
          <w:iCs/>
          <w:noProof/>
          <w:szCs w:val="22"/>
        </w:rPr>
      </w:pPr>
      <w:r w:rsidRPr="00D80A1E">
        <w:rPr>
          <w:noProof/>
          <w:szCs w:val="22"/>
        </w:rPr>
        <w:t>Date of first authorisation</w:t>
      </w:r>
      <w:r w:rsidR="00A45E61" w:rsidRPr="00D80A1E">
        <w:rPr>
          <w:noProof/>
          <w:szCs w:val="22"/>
        </w:rPr>
        <w:t>:</w:t>
      </w:r>
      <w:r w:rsidR="006D5186">
        <w:rPr>
          <w:noProof/>
          <w:szCs w:val="22"/>
        </w:rPr>
        <w:t xml:space="preserve"> 15 November 2021</w:t>
      </w:r>
    </w:p>
    <w:p w14:paraId="63E2FE24" w14:textId="77777777" w:rsidR="00812D16" w:rsidRPr="00D80A1E" w:rsidRDefault="00812D16" w:rsidP="00204AAB">
      <w:pPr>
        <w:rPr>
          <w:noProof/>
          <w:szCs w:val="22"/>
        </w:rPr>
      </w:pPr>
    </w:p>
    <w:p w14:paraId="163C9BEC" w14:textId="77777777" w:rsidR="00812D16" w:rsidRPr="00D80A1E" w:rsidRDefault="00812D16" w:rsidP="00204AAB">
      <w:pPr>
        <w:rPr>
          <w:noProof/>
          <w:szCs w:val="22"/>
        </w:rPr>
      </w:pPr>
    </w:p>
    <w:p w14:paraId="2E367557" w14:textId="77777777" w:rsidR="00812D16" w:rsidRPr="001D1BDB" w:rsidRDefault="001B0069" w:rsidP="00204AAB">
      <w:pPr>
        <w:ind w:left="567" w:hanging="567"/>
        <w:rPr>
          <w:bCs/>
          <w:noProof/>
          <w:szCs w:val="22"/>
        </w:rPr>
      </w:pPr>
      <w:r w:rsidRPr="00D80A1E">
        <w:rPr>
          <w:b/>
          <w:noProof/>
          <w:szCs w:val="22"/>
        </w:rPr>
        <w:t>10.</w:t>
      </w:r>
      <w:r w:rsidRPr="00D80A1E">
        <w:rPr>
          <w:b/>
          <w:noProof/>
          <w:szCs w:val="22"/>
        </w:rPr>
        <w:tab/>
        <w:t>DATE OF REVISION OF THE TEXT</w:t>
      </w:r>
    </w:p>
    <w:p w14:paraId="7A4064D1" w14:textId="77777777" w:rsidR="00812D16" w:rsidRPr="00D80A1E" w:rsidRDefault="00812D16" w:rsidP="00204AAB">
      <w:pPr>
        <w:rPr>
          <w:noProof/>
          <w:szCs w:val="22"/>
        </w:rPr>
      </w:pPr>
    </w:p>
    <w:p w14:paraId="774B005C" w14:textId="0528137D" w:rsidR="008929AA" w:rsidRPr="00D80A1E" w:rsidRDefault="001B0069" w:rsidP="00204AAB">
      <w:pPr>
        <w:numPr>
          <w:ilvl w:val="12"/>
          <w:numId w:val="0"/>
        </w:numPr>
        <w:ind w:right="-2"/>
        <w:rPr>
          <w:noProof/>
          <w:szCs w:val="22"/>
        </w:rPr>
      </w:pPr>
      <w:r w:rsidRPr="00D80A1E">
        <w:rPr>
          <w:szCs w:val="22"/>
        </w:rPr>
        <w:t xml:space="preserve">Detailed information on this medicinal product is available on the website of the European Medicines Agency </w:t>
      </w:r>
      <w:hyperlink r:id="rId10" w:history="1">
        <w:r w:rsidR="00F05B66" w:rsidRPr="00D80A1E">
          <w:rPr>
            <w:rStyle w:val="Hyperlink"/>
            <w:noProof/>
            <w:szCs w:val="22"/>
          </w:rPr>
          <w:t>http://www.ema.europa.eu</w:t>
        </w:r>
      </w:hyperlink>
      <w:r w:rsidR="00F9016F" w:rsidRPr="00D80A1E">
        <w:rPr>
          <w:noProof/>
          <w:szCs w:val="22"/>
        </w:rPr>
        <w:t>.</w:t>
      </w:r>
    </w:p>
    <w:p w14:paraId="1359B446" w14:textId="77777777" w:rsidR="008929AA" w:rsidRPr="00D80A1E" w:rsidRDefault="008929AA" w:rsidP="00204AAB">
      <w:pPr>
        <w:numPr>
          <w:ilvl w:val="12"/>
          <w:numId w:val="0"/>
        </w:numPr>
        <w:ind w:right="-2"/>
        <w:rPr>
          <w:noProof/>
          <w:szCs w:val="22"/>
        </w:rPr>
      </w:pPr>
    </w:p>
    <w:p w14:paraId="736595CD" w14:textId="77777777" w:rsidR="00812D16" w:rsidRPr="00D80A1E" w:rsidRDefault="001B0069" w:rsidP="00204AAB">
      <w:pPr>
        <w:numPr>
          <w:ilvl w:val="12"/>
          <w:numId w:val="0"/>
        </w:numPr>
        <w:ind w:right="-2"/>
        <w:rPr>
          <w:noProof/>
          <w:szCs w:val="22"/>
        </w:rPr>
      </w:pPr>
      <w:r w:rsidRPr="00D80A1E">
        <w:rPr>
          <w:noProof/>
          <w:szCs w:val="22"/>
        </w:rPr>
        <w:br w:type="page"/>
      </w:r>
    </w:p>
    <w:p w14:paraId="1B30D867" w14:textId="77777777" w:rsidR="00812D16" w:rsidRPr="00D80A1E" w:rsidRDefault="00812D16" w:rsidP="00204AAB">
      <w:pPr>
        <w:rPr>
          <w:noProof/>
          <w:szCs w:val="22"/>
        </w:rPr>
      </w:pPr>
    </w:p>
    <w:p w14:paraId="3BEAB5DE" w14:textId="77777777" w:rsidR="00812D16" w:rsidRPr="00D80A1E" w:rsidRDefault="00812D16" w:rsidP="00204AAB">
      <w:pPr>
        <w:rPr>
          <w:noProof/>
          <w:szCs w:val="22"/>
        </w:rPr>
      </w:pPr>
    </w:p>
    <w:p w14:paraId="364FE64F" w14:textId="77777777" w:rsidR="00812D16" w:rsidRPr="00D80A1E" w:rsidRDefault="00812D16" w:rsidP="00204AAB">
      <w:pPr>
        <w:rPr>
          <w:noProof/>
          <w:szCs w:val="22"/>
        </w:rPr>
      </w:pPr>
    </w:p>
    <w:p w14:paraId="32432451" w14:textId="77777777" w:rsidR="00812D16" w:rsidRPr="00D80A1E" w:rsidRDefault="00812D16" w:rsidP="00204AAB">
      <w:pPr>
        <w:rPr>
          <w:noProof/>
          <w:szCs w:val="22"/>
        </w:rPr>
      </w:pPr>
    </w:p>
    <w:p w14:paraId="54D4F311" w14:textId="77777777" w:rsidR="00812D16" w:rsidRPr="00D80A1E" w:rsidRDefault="00812D16" w:rsidP="00204AAB">
      <w:pPr>
        <w:rPr>
          <w:noProof/>
          <w:szCs w:val="22"/>
        </w:rPr>
      </w:pPr>
    </w:p>
    <w:p w14:paraId="087DC37F" w14:textId="77777777" w:rsidR="00812D16" w:rsidRPr="00D80A1E" w:rsidRDefault="00812D16" w:rsidP="00204AAB">
      <w:pPr>
        <w:rPr>
          <w:noProof/>
          <w:szCs w:val="22"/>
        </w:rPr>
      </w:pPr>
    </w:p>
    <w:p w14:paraId="5BC19D53" w14:textId="77777777" w:rsidR="00812D16" w:rsidRPr="00D80A1E" w:rsidRDefault="00812D16" w:rsidP="00204AAB">
      <w:pPr>
        <w:rPr>
          <w:noProof/>
          <w:szCs w:val="22"/>
        </w:rPr>
      </w:pPr>
    </w:p>
    <w:p w14:paraId="2DBD7037" w14:textId="77777777" w:rsidR="00812D16" w:rsidRPr="00D80A1E" w:rsidRDefault="00812D16" w:rsidP="00204AAB">
      <w:pPr>
        <w:rPr>
          <w:noProof/>
          <w:szCs w:val="22"/>
        </w:rPr>
      </w:pPr>
    </w:p>
    <w:p w14:paraId="5786B982" w14:textId="77777777" w:rsidR="00812D16" w:rsidRPr="00D80A1E" w:rsidRDefault="00812D16" w:rsidP="00204AAB">
      <w:pPr>
        <w:rPr>
          <w:noProof/>
          <w:szCs w:val="22"/>
        </w:rPr>
      </w:pPr>
    </w:p>
    <w:p w14:paraId="66878DA9" w14:textId="77777777" w:rsidR="00812D16" w:rsidRPr="00D80A1E" w:rsidRDefault="00812D16" w:rsidP="00204AAB">
      <w:pPr>
        <w:rPr>
          <w:noProof/>
          <w:szCs w:val="22"/>
        </w:rPr>
      </w:pPr>
    </w:p>
    <w:p w14:paraId="795279A3" w14:textId="77777777" w:rsidR="00812D16" w:rsidRPr="00D80A1E" w:rsidRDefault="00812D16" w:rsidP="00204AAB">
      <w:pPr>
        <w:rPr>
          <w:noProof/>
          <w:szCs w:val="22"/>
        </w:rPr>
      </w:pPr>
    </w:p>
    <w:p w14:paraId="6C115BF9" w14:textId="77777777" w:rsidR="00812D16" w:rsidRPr="00D80A1E" w:rsidRDefault="00812D16" w:rsidP="00204AAB">
      <w:pPr>
        <w:rPr>
          <w:noProof/>
          <w:szCs w:val="22"/>
        </w:rPr>
      </w:pPr>
    </w:p>
    <w:p w14:paraId="71023FBD" w14:textId="77777777" w:rsidR="00812D16" w:rsidRPr="00D80A1E" w:rsidRDefault="00812D16" w:rsidP="00204AAB">
      <w:pPr>
        <w:rPr>
          <w:noProof/>
          <w:szCs w:val="22"/>
        </w:rPr>
      </w:pPr>
    </w:p>
    <w:p w14:paraId="7E541F3B" w14:textId="77777777" w:rsidR="00812D16" w:rsidRPr="00D80A1E" w:rsidRDefault="00812D16" w:rsidP="00204AAB">
      <w:pPr>
        <w:rPr>
          <w:noProof/>
          <w:szCs w:val="22"/>
        </w:rPr>
      </w:pPr>
    </w:p>
    <w:p w14:paraId="7C3F1816" w14:textId="77777777" w:rsidR="00812D16" w:rsidRPr="00D80A1E" w:rsidRDefault="00812D16" w:rsidP="00204AAB">
      <w:pPr>
        <w:rPr>
          <w:noProof/>
          <w:szCs w:val="22"/>
        </w:rPr>
      </w:pPr>
    </w:p>
    <w:p w14:paraId="1B8BF55C" w14:textId="77777777" w:rsidR="00812D16" w:rsidRPr="00D80A1E" w:rsidRDefault="00812D16" w:rsidP="00204AAB">
      <w:pPr>
        <w:rPr>
          <w:noProof/>
          <w:szCs w:val="22"/>
        </w:rPr>
      </w:pPr>
    </w:p>
    <w:p w14:paraId="63509D84" w14:textId="77777777" w:rsidR="00812D16" w:rsidRPr="00D80A1E" w:rsidRDefault="00812D16" w:rsidP="00204AAB">
      <w:pPr>
        <w:rPr>
          <w:noProof/>
          <w:szCs w:val="22"/>
        </w:rPr>
      </w:pPr>
    </w:p>
    <w:p w14:paraId="26B7BBA7" w14:textId="77777777" w:rsidR="00812D16" w:rsidRPr="00D80A1E" w:rsidRDefault="00812D16" w:rsidP="00204AAB">
      <w:pPr>
        <w:rPr>
          <w:noProof/>
          <w:szCs w:val="22"/>
        </w:rPr>
      </w:pPr>
    </w:p>
    <w:p w14:paraId="71A6C251" w14:textId="77777777" w:rsidR="00812D16" w:rsidRPr="00D80A1E" w:rsidRDefault="00812D16" w:rsidP="00204AAB">
      <w:pPr>
        <w:rPr>
          <w:noProof/>
          <w:szCs w:val="22"/>
        </w:rPr>
      </w:pPr>
    </w:p>
    <w:p w14:paraId="257996A9" w14:textId="77777777" w:rsidR="00812D16" w:rsidRPr="00D80A1E" w:rsidRDefault="00812D16" w:rsidP="00204AAB">
      <w:pPr>
        <w:rPr>
          <w:noProof/>
          <w:szCs w:val="22"/>
        </w:rPr>
      </w:pPr>
    </w:p>
    <w:p w14:paraId="4495A756" w14:textId="77777777" w:rsidR="00812D16" w:rsidRDefault="00812D16" w:rsidP="00204AAB">
      <w:pPr>
        <w:rPr>
          <w:noProof/>
          <w:szCs w:val="22"/>
        </w:rPr>
      </w:pPr>
    </w:p>
    <w:p w14:paraId="6C9E1645" w14:textId="77777777" w:rsidR="00BE243F" w:rsidRPr="00D80A1E" w:rsidRDefault="00BE243F" w:rsidP="00204AAB">
      <w:pPr>
        <w:rPr>
          <w:noProof/>
          <w:szCs w:val="22"/>
        </w:rPr>
      </w:pPr>
    </w:p>
    <w:p w14:paraId="3C417532" w14:textId="77777777" w:rsidR="00812D16" w:rsidRPr="00D80A1E" w:rsidRDefault="00812D16" w:rsidP="00204AAB">
      <w:pPr>
        <w:rPr>
          <w:noProof/>
          <w:szCs w:val="22"/>
        </w:rPr>
      </w:pPr>
    </w:p>
    <w:p w14:paraId="3639C8AB" w14:textId="77777777" w:rsidR="00812D16" w:rsidRPr="00D80A1E" w:rsidRDefault="001B0069" w:rsidP="00204AAB">
      <w:pPr>
        <w:jc w:val="center"/>
        <w:rPr>
          <w:noProof/>
          <w:szCs w:val="22"/>
        </w:rPr>
      </w:pPr>
      <w:r w:rsidRPr="00D80A1E">
        <w:rPr>
          <w:b/>
          <w:noProof/>
          <w:szCs w:val="22"/>
        </w:rPr>
        <w:t>ANNEX II</w:t>
      </w:r>
    </w:p>
    <w:p w14:paraId="61D4293A" w14:textId="77777777" w:rsidR="00812D16" w:rsidRPr="00D80A1E" w:rsidRDefault="00812D16" w:rsidP="00204AAB">
      <w:pPr>
        <w:ind w:right="1416"/>
        <w:rPr>
          <w:noProof/>
          <w:szCs w:val="22"/>
        </w:rPr>
      </w:pPr>
    </w:p>
    <w:p w14:paraId="233E7F7F" w14:textId="74DDC906" w:rsidR="00812D16" w:rsidRPr="00D80A1E" w:rsidRDefault="001B0069" w:rsidP="00204AAB">
      <w:pPr>
        <w:ind w:left="1701" w:right="1416" w:hanging="708"/>
        <w:rPr>
          <w:b/>
          <w:noProof/>
          <w:szCs w:val="22"/>
        </w:rPr>
      </w:pPr>
      <w:r w:rsidRPr="00D80A1E">
        <w:rPr>
          <w:b/>
          <w:noProof/>
          <w:szCs w:val="22"/>
        </w:rPr>
        <w:t>A.</w:t>
      </w:r>
      <w:r w:rsidRPr="00D80A1E">
        <w:rPr>
          <w:b/>
          <w:noProof/>
          <w:szCs w:val="22"/>
        </w:rPr>
        <w:tab/>
        <w:t>MANUFACTURERS RESPONSIBLE FOR BATCH RELEASE</w:t>
      </w:r>
    </w:p>
    <w:p w14:paraId="2FADF46B" w14:textId="77777777" w:rsidR="00812D16" w:rsidRPr="00D80A1E" w:rsidRDefault="00812D16" w:rsidP="00204AAB">
      <w:pPr>
        <w:ind w:left="567" w:hanging="567"/>
        <w:rPr>
          <w:noProof/>
          <w:szCs w:val="22"/>
        </w:rPr>
      </w:pPr>
    </w:p>
    <w:p w14:paraId="3F867913" w14:textId="77777777" w:rsidR="00812D16" w:rsidRPr="00D80A1E" w:rsidRDefault="001B0069" w:rsidP="00204AAB">
      <w:pPr>
        <w:ind w:left="1701" w:right="1418" w:hanging="709"/>
        <w:rPr>
          <w:b/>
          <w:noProof/>
          <w:szCs w:val="22"/>
        </w:rPr>
      </w:pPr>
      <w:r w:rsidRPr="00D80A1E">
        <w:rPr>
          <w:b/>
          <w:noProof/>
          <w:szCs w:val="22"/>
        </w:rPr>
        <w:t>B.</w:t>
      </w:r>
      <w:r w:rsidRPr="00D80A1E">
        <w:rPr>
          <w:b/>
          <w:noProof/>
          <w:szCs w:val="22"/>
        </w:rPr>
        <w:tab/>
        <w:t>CONDITIONS O</w:t>
      </w:r>
      <w:r w:rsidR="00150060" w:rsidRPr="00D80A1E">
        <w:rPr>
          <w:b/>
          <w:noProof/>
          <w:szCs w:val="22"/>
        </w:rPr>
        <w:t>R RESTRICTIONS REGARDING SUPPLY AND USE</w:t>
      </w:r>
    </w:p>
    <w:p w14:paraId="24DF9D54" w14:textId="77777777" w:rsidR="00812D16" w:rsidRPr="00D80A1E" w:rsidRDefault="00812D16" w:rsidP="00204AAB">
      <w:pPr>
        <w:ind w:left="567" w:hanging="567"/>
        <w:rPr>
          <w:noProof/>
          <w:szCs w:val="22"/>
        </w:rPr>
      </w:pPr>
    </w:p>
    <w:p w14:paraId="31A367AC" w14:textId="77777777" w:rsidR="00812D16" w:rsidRPr="00D80A1E" w:rsidRDefault="001B0069" w:rsidP="00204AAB">
      <w:pPr>
        <w:ind w:left="1701" w:right="1559" w:hanging="709"/>
        <w:rPr>
          <w:b/>
          <w:noProof/>
          <w:szCs w:val="22"/>
        </w:rPr>
      </w:pPr>
      <w:r w:rsidRPr="00D80A1E">
        <w:rPr>
          <w:b/>
          <w:noProof/>
          <w:szCs w:val="22"/>
        </w:rPr>
        <w:t>C.</w:t>
      </w:r>
      <w:r w:rsidR="00215FDA" w:rsidRPr="00D80A1E">
        <w:rPr>
          <w:b/>
          <w:noProof/>
          <w:szCs w:val="22"/>
        </w:rPr>
        <w:tab/>
      </w:r>
      <w:r w:rsidR="00150060" w:rsidRPr="00D80A1E">
        <w:rPr>
          <w:b/>
          <w:noProof/>
          <w:szCs w:val="22"/>
        </w:rPr>
        <w:t>OTHER CONDITIONS AND REQUIREMENTS</w:t>
      </w:r>
      <w:r w:rsidRPr="00D80A1E">
        <w:rPr>
          <w:b/>
          <w:noProof/>
          <w:szCs w:val="22"/>
        </w:rPr>
        <w:t xml:space="preserve"> </w:t>
      </w:r>
      <w:r w:rsidR="00150060" w:rsidRPr="00D80A1E">
        <w:rPr>
          <w:b/>
          <w:noProof/>
          <w:szCs w:val="22"/>
        </w:rPr>
        <w:t xml:space="preserve">OF </w:t>
      </w:r>
      <w:r w:rsidRPr="00D80A1E">
        <w:rPr>
          <w:b/>
          <w:noProof/>
          <w:szCs w:val="22"/>
        </w:rPr>
        <w:t>THE MARKETING AUTHORISATION</w:t>
      </w:r>
    </w:p>
    <w:p w14:paraId="64CD0840" w14:textId="77777777" w:rsidR="009B5C19" w:rsidRPr="001D1BDB" w:rsidRDefault="009B5C19" w:rsidP="00204AAB">
      <w:pPr>
        <w:ind w:right="1558"/>
        <w:rPr>
          <w:bCs/>
          <w:szCs w:val="22"/>
        </w:rPr>
      </w:pPr>
    </w:p>
    <w:p w14:paraId="28C26621" w14:textId="77777777" w:rsidR="009B5C19" w:rsidRPr="00D80A1E" w:rsidRDefault="001B0069" w:rsidP="00204AAB">
      <w:pPr>
        <w:ind w:left="1701" w:right="1416" w:hanging="708"/>
        <w:rPr>
          <w:b/>
          <w:szCs w:val="22"/>
        </w:rPr>
      </w:pPr>
      <w:r w:rsidRPr="00D80A1E">
        <w:rPr>
          <w:b/>
          <w:szCs w:val="22"/>
        </w:rPr>
        <w:t>D.</w:t>
      </w:r>
      <w:r w:rsidRPr="00D80A1E">
        <w:rPr>
          <w:b/>
          <w:szCs w:val="22"/>
        </w:rPr>
        <w:tab/>
      </w:r>
      <w:r w:rsidRPr="00D80A1E">
        <w:rPr>
          <w:b/>
          <w:caps/>
          <w:szCs w:val="22"/>
        </w:rPr>
        <w:t>conditions or restrictions with regard to the safe and effective use of the medicinal product</w:t>
      </w:r>
    </w:p>
    <w:p w14:paraId="44D4C286" w14:textId="77777777" w:rsidR="009B5C19" w:rsidRPr="001D1BDB" w:rsidRDefault="009B5C19" w:rsidP="00204AAB">
      <w:pPr>
        <w:ind w:right="1416"/>
        <w:rPr>
          <w:bCs/>
          <w:szCs w:val="22"/>
        </w:rPr>
      </w:pPr>
    </w:p>
    <w:p w14:paraId="37667455" w14:textId="7F742A19" w:rsidR="00812D16" w:rsidRPr="00410A91" w:rsidRDefault="001B0069" w:rsidP="00410A91">
      <w:pPr>
        <w:pStyle w:val="Heading1"/>
      </w:pPr>
      <w:r w:rsidRPr="00410A91">
        <w:br w:type="page"/>
      </w:r>
      <w:r w:rsidRPr="00410A91">
        <w:lastRenderedPageBreak/>
        <w:t>A.</w:t>
      </w:r>
      <w:r w:rsidRPr="00410A91">
        <w:tab/>
        <w:t>MANUFACTURER RESPONSIBLE FOR BATCH RELEASE</w:t>
      </w:r>
    </w:p>
    <w:p w14:paraId="7089ADAE" w14:textId="77777777" w:rsidR="00812D16" w:rsidRPr="00D80A1E" w:rsidRDefault="00812D16">
      <w:pPr>
        <w:ind w:right="1416"/>
        <w:rPr>
          <w:noProof/>
          <w:szCs w:val="22"/>
        </w:rPr>
      </w:pPr>
    </w:p>
    <w:p w14:paraId="0BD1E186" w14:textId="43F46330" w:rsidR="00812D16" w:rsidRPr="00D80A1E" w:rsidRDefault="001B0069" w:rsidP="00BB7C70">
      <w:pPr>
        <w:rPr>
          <w:noProof/>
          <w:szCs w:val="22"/>
        </w:rPr>
      </w:pPr>
      <w:r w:rsidRPr="00D80A1E">
        <w:rPr>
          <w:noProof/>
          <w:szCs w:val="22"/>
          <w:u w:val="single"/>
        </w:rPr>
        <w:t>Name and address of the manufacturer responsible for batch release</w:t>
      </w:r>
    </w:p>
    <w:p w14:paraId="0DC5798C" w14:textId="77777777" w:rsidR="00812D16" w:rsidRPr="00D80A1E" w:rsidRDefault="00812D16">
      <w:pPr>
        <w:rPr>
          <w:noProof/>
          <w:szCs w:val="22"/>
        </w:rPr>
      </w:pPr>
    </w:p>
    <w:p w14:paraId="0DC80FD6" w14:textId="5EDB22F7" w:rsidR="002224E2" w:rsidRPr="007E7F53" w:rsidRDefault="00AE3A4A" w:rsidP="003827D7">
      <w:pPr>
        <w:rPr>
          <w:szCs w:val="22"/>
          <w:lang w:val="fr-FR"/>
        </w:rPr>
      </w:pPr>
      <w:r w:rsidRPr="007E7F53">
        <w:rPr>
          <w:szCs w:val="22"/>
          <w:lang w:val="fr-FR"/>
        </w:rPr>
        <w:t>Viatris Santé</w:t>
      </w:r>
    </w:p>
    <w:p w14:paraId="50E25439" w14:textId="6DBBA933" w:rsidR="00AE3A4A" w:rsidRPr="007E7F53" w:rsidRDefault="00AE3A4A" w:rsidP="003827D7">
      <w:pPr>
        <w:rPr>
          <w:szCs w:val="22"/>
          <w:lang w:val="fr-FR"/>
        </w:rPr>
      </w:pPr>
      <w:r w:rsidRPr="007E7F53">
        <w:rPr>
          <w:szCs w:val="22"/>
          <w:lang w:val="fr-FR"/>
        </w:rPr>
        <w:t>1 rue de Turin</w:t>
      </w:r>
    </w:p>
    <w:p w14:paraId="5356F1FA" w14:textId="7E5CABDA" w:rsidR="00AE3A4A" w:rsidRPr="007E7F53" w:rsidRDefault="00AE3A4A" w:rsidP="003827D7">
      <w:pPr>
        <w:rPr>
          <w:szCs w:val="22"/>
          <w:lang w:val="fr-FR"/>
        </w:rPr>
      </w:pPr>
      <w:r w:rsidRPr="007E7F53">
        <w:rPr>
          <w:szCs w:val="22"/>
          <w:lang w:val="fr-FR"/>
        </w:rPr>
        <w:t>69007 Lyon</w:t>
      </w:r>
    </w:p>
    <w:p w14:paraId="738FED18" w14:textId="74573650" w:rsidR="002224E2" w:rsidRPr="00C05D34" w:rsidRDefault="002224E2" w:rsidP="003827D7">
      <w:pPr>
        <w:rPr>
          <w:szCs w:val="22"/>
          <w:lang w:val="en-US"/>
        </w:rPr>
      </w:pPr>
      <w:r w:rsidRPr="00C05D34">
        <w:rPr>
          <w:szCs w:val="22"/>
          <w:lang w:val="en-US"/>
        </w:rPr>
        <w:t>France</w:t>
      </w:r>
    </w:p>
    <w:p w14:paraId="6D4F0706" w14:textId="77777777" w:rsidR="002224E2" w:rsidRPr="00C05D34" w:rsidRDefault="002224E2" w:rsidP="003827D7">
      <w:pPr>
        <w:rPr>
          <w:szCs w:val="22"/>
          <w:lang w:val="en-US"/>
        </w:rPr>
      </w:pPr>
    </w:p>
    <w:p w14:paraId="2F577C84" w14:textId="77777777" w:rsidR="00F22D08" w:rsidRDefault="00AC09D8" w:rsidP="00AC09D8">
      <w:pPr>
        <w:numPr>
          <w:ilvl w:val="12"/>
          <w:numId w:val="0"/>
        </w:numPr>
        <w:tabs>
          <w:tab w:val="clear" w:pos="567"/>
        </w:tabs>
        <w:ind w:right="-2"/>
        <w:rPr>
          <w:noProof/>
          <w:szCs w:val="22"/>
        </w:rPr>
      </w:pPr>
      <w:r w:rsidRPr="00E10533">
        <w:rPr>
          <w:noProof/>
          <w:szCs w:val="22"/>
        </w:rPr>
        <w:t>Eurofins BioPharma Product testing Budapest Kft</w:t>
      </w:r>
    </w:p>
    <w:p w14:paraId="72E8B095" w14:textId="77777777" w:rsidR="00F22D08" w:rsidRDefault="00AC09D8" w:rsidP="00AC09D8">
      <w:pPr>
        <w:numPr>
          <w:ilvl w:val="12"/>
          <w:numId w:val="0"/>
        </w:numPr>
        <w:tabs>
          <w:tab w:val="clear" w:pos="567"/>
        </w:tabs>
        <w:ind w:right="-2"/>
        <w:rPr>
          <w:noProof/>
          <w:szCs w:val="22"/>
        </w:rPr>
      </w:pPr>
      <w:r w:rsidRPr="00E10533">
        <w:rPr>
          <w:noProof/>
          <w:szCs w:val="22"/>
        </w:rPr>
        <w:t>Anonymus Utca 6, Kerulet,</w:t>
      </w:r>
    </w:p>
    <w:p w14:paraId="78EB46D0" w14:textId="12AF875D" w:rsidR="00AC09D8" w:rsidRPr="00E10533" w:rsidRDefault="00AC09D8" w:rsidP="00AC09D8">
      <w:pPr>
        <w:numPr>
          <w:ilvl w:val="12"/>
          <w:numId w:val="0"/>
        </w:numPr>
        <w:tabs>
          <w:tab w:val="clear" w:pos="567"/>
        </w:tabs>
        <w:ind w:right="-2"/>
        <w:rPr>
          <w:noProof/>
          <w:szCs w:val="22"/>
        </w:rPr>
      </w:pPr>
      <w:r w:rsidRPr="00E10533">
        <w:rPr>
          <w:noProof/>
          <w:szCs w:val="22"/>
        </w:rPr>
        <w:t>Budapest IV, 1045</w:t>
      </w:r>
    </w:p>
    <w:p w14:paraId="7508932B" w14:textId="77777777" w:rsidR="00AC09D8" w:rsidRPr="00E10533" w:rsidRDefault="00AC09D8" w:rsidP="00AC09D8">
      <w:pPr>
        <w:numPr>
          <w:ilvl w:val="12"/>
          <w:numId w:val="0"/>
        </w:numPr>
        <w:tabs>
          <w:tab w:val="clear" w:pos="567"/>
        </w:tabs>
        <w:ind w:right="-2"/>
        <w:rPr>
          <w:noProof/>
          <w:szCs w:val="22"/>
        </w:rPr>
      </w:pPr>
      <w:r w:rsidRPr="00E10533">
        <w:rPr>
          <w:noProof/>
          <w:szCs w:val="22"/>
        </w:rPr>
        <w:t>Hungary</w:t>
      </w:r>
    </w:p>
    <w:p w14:paraId="5EA12687" w14:textId="77777777" w:rsidR="002224E2" w:rsidRPr="00C05D34" w:rsidRDefault="002224E2" w:rsidP="003827D7">
      <w:pPr>
        <w:rPr>
          <w:szCs w:val="22"/>
          <w:lang w:val="en-US"/>
        </w:rPr>
      </w:pPr>
    </w:p>
    <w:p w14:paraId="7C3F7E5C" w14:textId="6C1A2172" w:rsidR="00E86130" w:rsidRPr="00C05D34" w:rsidRDefault="00FE79BF" w:rsidP="00A51550">
      <w:pPr>
        <w:numPr>
          <w:ilvl w:val="12"/>
          <w:numId w:val="0"/>
        </w:numPr>
        <w:rPr>
          <w:szCs w:val="22"/>
          <w:lang w:val="en-US"/>
        </w:rPr>
      </w:pPr>
      <w:ins w:id="2" w:author="AM" w:date="2026-03-09T09:45:00Z">
        <w:r>
          <w:rPr>
            <w:szCs w:val="22"/>
            <w:lang w:val="en-US"/>
          </w:rPr>
          <w:t>Viatris</w:t>
        </w:r>
      </w:ins>
      <w:del w:id="3" w:author="AM" w:date="2026-03-09T09:45:00Z">
        <w:r w:rsidR="001B0069" w:rsidRPr="00C05D34" w:rsidDel="00FE79BF">
          <w:rPr>
            <w:szCs w:val="22"/>
            <w:lang w:val="en-US"/>
          </w:rPr>
          <w:delText>Mylan</w:delText>
        </w:r>
      </w:del>
      <w:r w:rsidR="001B0069" w:rsidRPr="00C05D34">
        <w:rPr>
          <w:szCs w:val="22"/>
          <w:lang w:val="en-US"/>
        </w:rPr>
        <w:t xml:space="preserve"> Germany GmbH</w:t>
      </w:r>
    </w:p>
    <w:p w14:paraId="3860EB70" w14:textId="77777777" w:rsidR="00E86130" w:rsidRPr="00C05D34" w:rsidRDefault="00E86130" w:rsidP="00A51550">
      <w:pPr>
        <w:numPr>
          <w:ilvl w:val="12"/>
          <w:numId w:val="0"/>
        </w:numPr>
        <w:rPr>
          <w:szCs w:val="22"/>
          <w:lang w:val="en-US"/>
        </w:rPr>
      </w:pPr>
      <w:proofErr w:type="spellStart"/>
      <w:r w:rsidRPr="00C05D34">
        <w:rPr>
          <w:szCs w:val="22"/>
          <w:lang w:val="en-US"/>
        </w:rPr>
        <w:t>Benzstrasse</w:t>
      </w:r>
      <w:proofErr w:type="spellEnd"/>
      <w:r w:rsidRPr="00C05D34">
        <w:rPr>
          <w:szCs w:val="22"/>
          <w:lang w:val="en-US"/>
        </w:rPr>
        <w:t xml:space="preserve"> 1</w:t>
      </w:r>
    </w:p>
    <w:p w14:paraId="418704A4" w14:textId="77777777" w:rsidR="00E86130" w:rsidRPr="00825BBE" w:rsidRDefault="00E86130" w:rsidP="00A51550">
      <w:pPr>
        <w:numPr>
          <w:ilvl w:val="12"/>
          <w:numId w:val="0"/>
        </w:numPr>
        <w:rPr>
          <w:szCs w:val="22"/>
        </w:rPr>
      </w:pPr>
      <w:r w:rsidRPr="00825BBE">
        <w:rPr>
          <w:szCs w:val="22"/>
        </w:rPr>
        <w:t>Bad Homburg</w:t>
      </w:r>
    </w:p>
    <w:p w14:paraId="3BE2F858" w14:textId="77777777" w:rsidR="00E86130" w:rsidRPr="00825BBE" w:rsidRDefault="00E86130" w:rsidP="00A51550">
      <w:pPr>
        <w:numPr>
          <w:ilvl w:val="12"/>
          <w:numId w:val="0"/>
        </w:numPr>
        <w:rPr>
          <w:szCs w:val="22"/>
        </w:rPr>
      </w:pPr>
      <w:r w:rsidRPr="00825BBE">
        <w:rPr>
          <w:szCs w:val="22"/>
        </w:rPr>
        <w:t>Hesse</w:t>
      </w:r>
    </w:p>
    <w:p w14:paraId="2C5BD066" w14:textId="77777777" w:rsidR="00E86130" w:rsidRPr="00825BBE" w:rsidRDefault="00E86130" w:rsidP="00A51550">
      <w:pPr>
        <w:numPr>
          <w:ilvl w:val="12"/>
          <w:numId w:val="0"/>
        </w:numPr>
        <w:rPr>
          <w:szCs w:val="22"/>
        </w:rPr>
      </w:pPr>
      <w:r w:rsidRPr="00825BBE">
        <w:rPr>
          <w:szCs w:val="22"/>
        </w:rPr>
        <w:t>61352</w:t>
      </w:r>
    </w:p>
    <w:p w14:paraId="556E843A" w14:textId="78FB602D" w:rsidR="00812D16" w:rsidRPr="00BF1C8D" w:rsidRDefault="00E86130" w:rsidP="00A51550">
      <w:pPr>
        <w:numPr>
          <w:ilvl w:val="12"/>
          <w:numId w:val="0"/>
        </w:numPr>
        <w:rPr>
          <w:noProof/>
          <w:szCs w:val="22"/>
        </w:rPr>
      </w:pPr>
      <w:r w:rsidRPr="00825BBE">
        <w:rPr>
          <w:szCs w:val="22"/>
        </w:rPr>
        <w:t>Germany</w:t>
      </w:r>
    </w:p>
    <w:p w14:paraId="03A682CE" w14:textId="77777777" w:rsidR="00702181" w:rsidRDefault="00702181" w:rsidP="00A51550">
      <w:pPr>
        <w:numPr>
          <w:ilvl w:val="12"/>
          <w:numId w:val="0"/>
        </w:numPr>
        <w:rPr>
          <w:noProof/>
          <w:szCs w:val="22"/>
        </w:rPr>
      </w:pPr>
    </w:p>
    <w:p w14:paraId="04290AC6" w14:textId="5EA59FAC" w:rsidR="00A51550" w:rsidRPr="00A51550" w:rsidRDefault="001B0069" w:rsidP="00A51550">
      <w:pPr>
        <w:numPr>
          <w:ilvl w:val="12"/>
          <w:numId w:val="0"/>
        </w:numPr>
        <w:rPr>
          <w:noProof/>
          <w:szCs w:val="22"/>
        </w:rPr>
      </w:pPr>
      <w:r w:rsidRPr="00A51550">
        <w:rPr>
          <w:noProof/>
          <w:szCs w:val="22"/>
        </w:rPr>
        <w:t>The printed package leaflet of the medicinal product must state the name and address of the</w:t>
      </w:r>
      <w:r w:rsidR="00702181">
        <w:rPr>
          <w:noProof/>
          <w:szCs w:val="22"/>
        </w:rPr>
        <w:t xml:space="preserve"> </w:t>
      </w:r>
      <w:r w:rsidRPr="00A51550">
        <w:rPr>
          <w:noProof/>
          <w:szCs w:val="22"/>
        </w:rPr>
        <w:t>manufacturer responsible for the release of the concerned batch.</w:t>
      </w:r>
    </w:p>
    <w:p w14:paraId="46592FDD" w14:textId="77777777" w:rsidR="00A51550" w:rsidRPr="003E2EBE" w:rsidRDefault="00A51550" w:rsidP="00A51550">
      <w:pPr>
        <w:rPr>
          <w:noProof/>
          <w:szCs w:val="22"/>
        </w:rPr>
      </w:pPr>
    </w:p>
    <w:p w14:paraId="5AD3EC51" w14:textId="77777777" w:rsidR="00812D16" w:rsidRPr="003E2EBE" w:rsidRDefault="00812D16" w:rsidP="00204AAB">
      <w:pPr>
        <w:rPr>
          <w:noProof/>
          <w:szCs w:val="22"/>
        </w:rPr>
      </w:pPr>
    </w:p>
    <w:p w14:paraId="0F1DD19F" w14:textId="77777777" w:rsidR="00A73A74" w:rsidRPr="001D1BDB" w:rsidRDefault="001B0069" w:rsidP="00410A91">
      <w:pPr>
        <w:pStyle w:val="Heading1"/>
      </w:pPr>
      <w:bookmarkStart w:id="4" w:name="OLE_LINK2"/>
      <w:r w:rsidRPr="00D80A1E">
        <w:t>B.</w:t>
      </w:r>
      <w:bookmarkEnd w:id="4"/>
      <w:r w:rsidRPr="00D80A1E">
        <w:tab/>
        <w:t>CONDITIONS O</w:t>
      </w:r>
      <w:r w:rsidR="00150060" w:rsidRPr="00D80A1E">
        <w:t>R RESTRICTIONS REGARDING SUPPLY AND USE</w:t>
      </w:r>
      <w:r w:rsidRPr="00D80A1E">
        <w:t xml:space="preserve"> </w:t>
      </w:r>
    </w:p>
    <w:p w14:paraId="05FF6D59" w14:textId="77777777" w:rsidR="00812D16" w:rsidRPr="00D80A1E" w:rsidRDefault="00812D16" w:rsidP="00204AAB">
      <w:pPr>
        <w:rPr>
          <w:noProof/>
          <w:szCs w:val="22"/>
        </w:rPr>
      </w:pPr>
    </w:p>
    <w:p w14:paraId="49F9598D" w14:textId="43EE1FA3" w:rsidR="00812D16" w:rsidRPr="00D80A1E" w:rsidRDefault="001B0069" w:rsidP="00204AAB">
      <w:pPr>
        <w:numPr>
          <w:ilvl w:val="12"/>
          <w:numId w:val="0"/>
        </w:numPr>
        <w:rPr>
          <w:noProof/>
          <w:szCs w:val="22"/>
        </w:rPr>
      </w:pPr>
      <w:r w:rsidRPr="00D80A1E">
        <w:rPr>
          <w:noProof/>
          <w:szCs w:val="22"/>
        </w:rPr>
        <w:t>Medicinal product subject to restricted medical prescription (</w:t>
      </w:r>
      <w:r w:rsidR="00DB38F0" w:rsidRPr="00D80A1E">
        <w:rPr>
          <w:noProof/>
          <w:szCs w:val="22"/>
        </w:rPr>
        <w:t>s</w:t>
      </w:r>
      <w:r w:rsidRPr="00D80A1E">
        <w:rPr>
          <w:noProof/>
          <w:szCs w:val="22"/>
        </w:rPr>
        <w:t>ee Annex I: Summary of Product Characteristics, section</w:t>
      </w:r>
      <w:r w:rsidR="004F29D3">
        <w:rPr>
          <w:noProof/>
          <w:szCs w:val="22"/>
        </w:rPr>
        <w:t> </w:t>
      </w:r>
      <w:r w:rsidRPr="00D80A1E">
        <w:rPr>
          <w:noProof/>
          <w:szCs w:val="22"/>
        </w:rPr>
        <w:t>4.2).</w:t>
      </w:r>
    </w:p>
    <w:p w14:paraId="49662893" w14:textId="77777777" w:rsidR="00812D16" w:rsidRPr="00D80A1E" w:rsidRDefault="00812D16" w:rsidP="00204AAB">
      <w:pPr>
        <w:numPr>
          <w:ilvl w:val="12"/>
          <w:numId w:val="0"/>
        </w:numPr>
        <w:rPr>
          <w:noProof/>
          <w:szCs w:val="22"/>
        </w:rPr>
      </w:pPr>
    </w:p>
    <w:p w14:paraId="6F2F5A41" w14:textId="77777777" w:rsidR="00C97C7F" w:rsidRPr="00D80A1E" w:rsidRDefault="00C97C7F" w:rsidP="00204AAB">
      <w:pPr>
        <w:numPr>
          <w:ilvl w:val="12"/>
          <w:numId w:val="0"/>
        </w:numPr>
        <w:rPr>
          <w:noProof/>
          <w:szCs w:val="22"/>
        </w:rPr>
      </w:pPr>
    </w:p>
    <w:p w14:paraId="06A65B10" w14:textId="12EB771C" w:rsidR="00812D16" w:rsidRPr="001D1BDB" w:rsidRDefault="001B0069" w:rsidP="00410A91">
      <w:pPr>
        <w:pStyle w:val="Heading1"/>
      </w:pPr>
      <w:r w:rsidRPr="00D80A1E">
        <w:t>C.</w:t>
      </w:r>
      <w:r w:rsidRPr="00D80A1E">
        <w:tab/>
        <w:t>OTHER CONDITIONS AND REQUIREMENTS OF THE MARKETING AUTHORISATION</w:t>
      </w:r>
    </w:p>
    <w:p w14:paraId="37003A92" w14:textId="77777777" w:rsidR="009B5C19" w:rsidRPr="00D80A1E" w:rsidRDefault="009B5C19" w:rsidP="00204AAB">
      <w:pPr>
        <w:ind w:right="-1"/>
        <w:rPr>
          <w:iCs/>
          <w:noProof/>
          <w:szCs w:val="22"/>
          <w:u w:val="single"/>
        </w:rPr>
      </w:pPr>
    </w:p>
    <w:p w14:paraId="1ED3D100" w14:textId="77777777" w:rsidR="009B5C19" w:rsidRPr="001D1BDB" w:rsidRDefault="001B0069" w:rsidP="00204AAB">
      <w:pPr>
        <w:numPr>
          <w:ilvl w:val="0"/>
          <w:numId w:val="24"/>
        </w:numPr>
        <w:ind w:right="-1" w:hanging="720"/>
        <w:rPr>
          <w:bCs/>
          <w:szCs w:val="22"/>
        </w:rPr>
      </w:pPr>
      <w:r w:rsidRPr="00D80A1E">
        <w:rPr>
          <w:b/>
          <w:szCs w:val="22"/>
        </w:rPr>
        <w:t>P</w:t>
      </w:r>
      <w:r w:rsidR="00BB59F6" w:rsidRPr="00D80A1E">
        <w:rPr>
          <w:b/>
          <w:szCs w:val="22"/>
        </w:rPr>
        <w:t xml:space="preserve">eriodic </w:t>
      </w:r>
      <w:r w:rsidR="00C65967" w:rsidRPr="00D80A1E">
        <w:rPr>
          <w:b/>
          <w:szCs w:val="22"/>
        </w:rPr>
        <w:t>s</w:t>
      </w:r>
      <w:r w:rsidR="00BB59F6" w:rsidRPr="00D80A1E">
        <w:rPr>
          <w:b/>
          <w:szCs w:val="22"/>
        </w:rPr>
        <w:t xml:space="preserve">afety </w:t>
      </w:r>
      <w:r w:rsidR="00C65967" w:rsidRPr="00D80A1E">
        <w:rPr>
          <w:b/>
          <w:szCs w:val="22"/>
        </w:rPr>
        <w:t>u</w:t>
      </w:r>
      <w:r w:rsidR="00BB59F6" w:rsidRPr="00D80A1E">
        <w:rPr>
          <w:b/>
          <w:szCs w:val="22"/>
        </w:rPr>
        <w:t xml:space="preserve">pdate </w:t>
      </w:r>
      <w:r w:rsidR="00C65967" w:rsidRPr="00D80A1E">
        <w:rPr>
          <w:b/>
          <w:szCs w:val="22"/>
        </w:rPr>
        <w:t>r</w:t>
      </w:r>
      <w:r w:rsidR="00BB59F6" w:rsidRPr="00D80A1E">
        <w:rPr>
          <w:b/>
          <w:szCs w:val="22"/>
        </w:rPr>
        <w:t>eports</w:t>
      </w:r>
      <w:r w:rsidR="00C65967" w:rsidRPr="00D80A1E">
        <w:rPr>
          <w:b/>
          <w:szCs w:val="22"/>
        </w:rPr>
        <w:t xml:space="preserve"> (PSURs)</w:t>
      </w:r>
    </w:p>
    <w:p w14:paraId="3F05BE4C" w14:textId="77777777" w:rsidR="009B5C19" w:rsidRPr="00D80A1E" w:rsidRDefault="009B5C19" w:rsidP="00204AAB">
      <w:pPr>
        <w:tabs>
          <w:tab w:val="left" w:pos="0"/>
        </w:tabs>
        <w:ind w:right="567"/>
        <w:rPr>
          <w:szCs w:val="22"/>
        </w:rPr>
      </w:pPr>
    </w:p>
    <w:p w14:paraId="5A624685" w14:textId="7291B3D9" w:rsidR="009B5C19" w:rsidRPr="00D80A1E" w:rsidRDefault="001B0069" w:rsidP="00204AAB">
      <w:pPr>
        <w:tabs>
          <w:tab w:val="left" w:pos="0"/>
        </w:tabs>
        <w:ind w:right="567"/>
        <w:rPr>
          <w:iCs/>
          <w:szCs w:val="22"/>
        </w:rPr>
      </w:pPr>
      <w:r w:rsidRPr="00D80A1E">
        <w:rPr>
          <w:iCs/>
          <w:szCs w:val="22"/>
        </w:rPr>
        <w:t xml:space="preserve">The requirements </w:t>
      </w:r>
      <w:r w:rsidR="00E11D49" w:rsidRPr="00D80A1E">
        <w:rPr>
          <w:iCs/>
          <w:szCs w:val="22"/>
        </w:rPr>
        <w:t xml:space="preserve">for submission of </w:t>
      </w:r>
      <w:r w:rsidR="00C65967" w:rsidRPr="00D80A1E">
        <w:rPr>
          <w:iCs/>
          <w:szCs w:val="22"/>
        </w:rPr>
        <w:t xml:space="preserve">PSURs </w:t>
      </w:r>
      <w:r w:rsidR="00E11D49" w:rsidRPr="00D80A1E">
        <w:rPr>
          <w:iCs/>
          <w:szCs w:val="22"/>
        </w:rPr>
        <w:t xml:space="preserve">for this medicinal product are </w:t>
      </w:r>
      <w:r w:rsidRPr="00D80A1E">
        <w:rPr>
          <w:iCs/>
          <w:szCs w:val="22"/>
        </w:rPr>
        <w:t xml:space="preserve">set out in the list of Union reference dates (EURD list) </w:t>
      </w:r>
      <w:r w:rsidR="00BB59F6" w:rsidRPr="00D80A1E">
        <w:rPr>
          <w:szCs w:val="22"/>
        </w:rPr>
        <w:t>provided for under Article 107c(7) of Directive 2001/83</w:t>
      </w:r>
      <w:r w:rsidR="00970A7E" w:rsidRPr="00D80A1E">
        <w:rPr>
          <w:noProof/>
          <w:szCs w:val="22"/>
        </w:rPr>
        <w:t>/EC</w:t>
      </w:r>
      <w:r w:rsidR="00BB59F6" w:rsidRPr="00D80A1E">
        <w:rPr>
          <w:szCs w:val="22"/>
        </w:rPr>
        <w:t xml:space="preserve"> and </w:t>
      </w:r>
      <w:r w:rsidR="00E11D49" w:rsidRPr="00D80A1E">
        <w:rPr>
          <w:iCs/>
          <w:szCs w:val="22"/>
        </w:rPr>
        <w:t xml:space="preserve">any subsequent updates </w:t>
      </w:r>
      <w:r w:rsidRPr="00D80A1E">
        <w:rPr>
          <w:iCs/>
          <w:szCs w:val="22"/>
        </w:rPr>
        <w:t>published on the European medicines web</w:t>
      </w:r>
      <w:r w:rsidR="000E76FF">
        <w:rPr>
          <w:iCs/>
          <w:szCs w:val="22"/>
        </w:rPr>
        <w:noBreakHyphen/>
      </w:r>
      <w:r w:rsidRPr="00D80A1E">
        <w:rPr>
          <w:iCs/>
          <w:szCs w:val="22"/>
        </w:rPr>
        <w:t>portal.</w:t>
      </w:r>
    </w:p>
    <w:p w14:paraId="61CC3D28" w14:textId="77777777" w:rsidR="00910624" w:rsidRPr="001D1BDB" w:rsidRDefault="00910624" w:rsidP="00204AAB">
      <w:pPr>
        <w:ind w:right="-1"/>
        <w:rPr>
          <w:iCs/>
          <w:noProof/>
          <w:szCs w:val="22"/>
        </w:rPr>
      </w:pPr>
    </w:p>
    <w:p w14:paraId="735322B6" w14:textId="77777777" w:rsidR="00910624" w:rsidRPr="001D1BDB" w:rsidRDefault="00910624" w:rsidP="00204AAB">
      <w:pPr>
        <w:ind w:right="-1"/>
        <w:rPr>
          <w:szCs w:val="22"/>
        </w:rPr>
      </w:pPr>
    </w:p>
    <w:p w14:paraId="576791A2" w14:textId="1CB1DDEA" w:rsidR="00910624" w:rsidRPr="001D1BDB" w:rsidRDefault="001B0069" w:rsidP="00410A91">
      <w:pPr>
        <w:pStyle w:val="Heading1"/>
      </w:pPr>
      <w:r w:rsidRPr="00D80A1E">
        <w:t>D.</w:t>
      </w:r>
      <w:r w:rsidRPr="00D80A1E">
        <w:tab/>
        <w:t>CONDITIONS OR RESTRICTIONS WITH REGARD TO THE SAFE AND EFFECTIVE USE OF THE MEDICINAL PRODUCT</w:t>
      </w:r>
    </w:p>
    <w:p w14:paraId="3B4AD4E2" w14:textId="77777777" w:rsidR="00812D16" w:rsidRPr="00D80A1E" w:rsidRDefault="00812D16" w:rsidP="00204AAB">
      <w:pPr>
        <w:ind w:right="-1"/>
        <w:rPr>
          <w:szCs w:val="22"/>
          <w:u w:val="single"/>
        </w:rPr>
      </w:pPr>
    </w:p>
    <w:p w14:paraId="40D5C48F" w14:textId="77777777" w:rsidR="00812D16" w:rsidRPr="001D1BDB" w:rsidRDefault="001B0069" w:rsidP="00204AAB">
      <w:pPr>
        <w:numPr>
          <w:ilvl w:val="0"/>
          <w:numId w:val="24"/>
        </w:numPr>
        <w:ind w:right="-1" w:hanging="720"/>
        <w:rPr>
          <w:bCs/>
          <w:szCs w:val="22"/>
        </w:rPr>
      </w:pPr>
      <w:r w:rsidRPr="00D80A1E">
        <w:rPr>
          <w:b/>
          <w:szCs w:val="22"/>
        </w:rPr>
        <w:t xml:space="preserve">Risk </w:t>
      </w:r>
      <w:r w:rsidR="00C65967" w:rsidRPr="00D80A1E">
        <w:rPr>
          <w:b/>
          <w:szCs w:val="22"/>
        </w:rPr>
        <w:t>m</w:t>
      </w:r>
      <w:r w:rsidRPr="00D80A1E">
        <w:rPr>
          <w:b/>
          <w:szCs w:val="22"/>
        </w:rPr>
        <w:t xml:space="preserve">anagement </w:t>
      </w:r>
      <w:r w:rsidR="00C65967" w:rsidRPr="00D80A1E">
        <w:rPr>
          <w:b/>
          <w:szCs w:val="22"/>
        </w:rPr>
        <w:t>p</w:t>
      </w:r>
      <w:r w:rsidRPr="00D80A1E">
        <w:rPr>
          <w:b/>
          <w:szCs w:val="22"/>
        </w:rPr>
        <w:t>lan (RMP)</w:t>
      </w:r>
    </w:p>
    <w:p w14:paraId="63E26F59" w14:textId="77777777" w:rsidR="00CB31DA" w:rsidRPr="00D80A1E" w:rsidRDefault="00CB31DA" w:rsidP="00204AAB">
      <w:pPr>
        <w:ind w:left="720" w:right="-1"/>
        <w:rPr>
          <w:b/>
          <w:szCs w:val="22"/>
        </w:rPr>
      </w:pPr>
    </w:p>
    <w:p w14:paraId="00D69B87" w14:textId="77777777" w:rsidR="00812D16" w:rsidRPr="00D80A1E" w:rsidRDefault="001B0069" w:rsidP="00204AAB">
      <w:pPr>
        <w:tabs>
          <w:tab w:val="left" w:pos="0"/>
        </w:tabs>
        <w:ind w:right="567"/>
        <w:rPr>
          <w:noProof/>
          <w:szCs w:val="22"/>
        </w:rPr>
      </w:pPr>
      <w:r w:rsidRPr="00D80A1E">
        <w:rPr>
          <w:noProof/>
          <w:szCs w:val="22"/>
        </w:rPr>
        <w:t xml:space="preserve">The </w:t>
      </w:r>
      <w:r w:rsidR="000C12D1" w:rsidRPr="00D80A1E">
        <w:rPr>
          <w:noProof/>
          <w:szCs w:val="22"/>
        </w:rPr>
        <w:t>marketing</w:t>
      </w:r>
      <w:r w:rsidR="000C12D1" w:rsidRPr="00D80A1E">
        <w:rPr>
          <w:szCs w:val="22"/>
        </w:rPr>
        <w:t xml:space="preserve"> authorisation holder</w:t>
      </w:r>
      <w:r w:rsidR="000C12D1" w:rsidRPr="00D80A1E">
        <w:rPr>
          <w:noProof/>
          <w:szCs w:val="22"/>
        </w:rPr>
        <w:t xml:space="preserve"> (</w:t>
      </w:r>
      <w:r w:rsidRPr="00D80A1E">
        <w:rPr>
          <w:noProof/>
          <w:szCs w:val="22"/>
        </w:rPr>
        <w:t>MAH</w:t>
      </w:r>
      <w:r w:rsidR="000C12D1" w:rsidRPr="00D80A1E">
        <w:rPr>
          <w:noProof/>
          <w:szCs w:val="22"/>
        </w:rPr>
        <w:t>)</w:t>
      </w:r>
      <w:r w:rsidRPr="00D80A1E">
        <w:rPr>
          <w:noProof/>
          <w:szCs w:val="22"/>
        </w:rPr>
        <w:t xml:space="preserve"> </w:t>
      </w:r>
      <w:r w:rsidR="00A73A74" w:rsidRPr="00D80A1E">
        <w:rPr>
          <w:noProof/>
          <w:szCs w:val="22"/>
        </w:rPr>
        <w:t>shall perform</w:t>
      </w:r>
      <w:r w:rsidRPr="00D80A1E">
        <w:rPr>
          <w:noProof/>
          <w:szCs w:val="22"/>
        </w:rPr>
        <w:t xml:space="preserve"> the </w:t>
      </w:r>
      <w:r w:rsidR="00910624" w:rsidRPr="00D80A1E">
        <w:rPr>
          <w:noProof/>
          <w:szCs w:val="22"/>
        </w:rPr>
        <w:t xml:space="preserve">required </w:t>
      </w:r>
      <w:r w:rsidRPr="00D80A1E">
        <w:rPr>
          <w:noProof/>
          <w:szCs w:val="22"/>
        </w:rPr>
        <w:t xml:space="preserve">pharmacovigilance activities </w:t>
      </w:r>
      <w:r w:rsidR="00660403" w:rsidRPr="00D80A1E">
        <w:rPr>
          <w:noProof/>
          <w:szCs w:val="22"/>
        </w:rPr>
        <w:t xml:space="preserve">and interventions </w:t>
      </w:r>
      <w:r w:rsidRPr="00D80A1E">
        <w:rPr>
          <w:noProof/>
          <w:szCs w:val="22"/>
        </w:rPr>
        <w:t xml:space="preserve">detailed in the agreed RMP presented in Module 1.8.2 of the </w:t>
      </w:r>
      <w:r w:rsidR="000C12D1" w:rsidRPr="00D80A1E">
        <w:rPr>
          <w:noProof/>
          <w:szCs w:val="22"/>
        </w:rPr>
        <w:t>m</w:t>
      </w:r>
      <w:r w:rsidRPr="00D80A1E">
        <w:rPr>
          <w:noProof/>
          <w:szCs w:val="22"/>
        </w:rPr>
        <w:t xml:space="preserve">arketing </w:t>
      </w:r>
      <w:r w:rsidR="000C12D1" w:rsidRPr="00D80A1E">
        <w:rPr>
          <w:noProof/>
          <w:szCs w:val="22"/>
        </w:rPr>
        <w:t>a</w:t>
      </w:r>
      <w:r w:rsidRPr="00D80A1E">
        <w:rPr>
          <w:noProof/>
          <w:szCs w:val="22"/>
        </w:rPr>
        <w:t xml:space="preserve">uthorisation and any </w:t>
      </w:r>
      <w:r w:rsidR="00660403" w:rsidRPr="00D80A1E">
        <w:rPr>
          <w:noProof/>
          <w:szCs w:val="22"/>
        </w:rPr>
        <w:t xml:space="preserve">agreed </w:t>
      </w:r>
      <w:r w:rsidRPr="00D80A1E">
        <w:rPr>
          <w:noProof/>
          <w:szCs w:val="22"/>
        </w:rPr>
        <w:t>subsequent updates of the RMP.</w:t>
      </w:r>
    </w:p>
    <w:p w14:paraId="441936A0" w14:textId="77777777" w:rsidR="00812D16" w:rsidRPr="00D80A1E" w:rsidRDefault="00812D16" w:rsidP="00204AAB">
      <w:pPr>
        <w:ind w:right="-1"/>
        <w:rPr>
          <w:iCs/>
          <w:noProof/>
          <w:szCs w:val="22"/>
        </w:rPr>
      </w:pPr>
    </w:p>
    <w:p w14:paraId="165174E4" w14:textId="77777777" w:rsidR="00812D16" w:rsidRPr="00D80A1E" w:rsidRDefault="001B0069" w:rsidP="00FA7DD0">
      <w:pPr>
        <w:keepNext/>
        <w:ind w:right="-1"/>
        <w:rPr>
          <w:iCs/>
          <w:noProof/>
          <w:szCs w:val="22"/>
        </w:rPr>
      </w:pPr>
      <w:r w:rsidRPr="00D80A1E">
        <w:rPr>
          <w:iCs/>
          <w:noProof/>
          <w:szCs w:val="22"/>
        </w:rPr>
        <w:t>An updated RMP should be submitted:</w:t>
      </w:r>
    </w:p>
    <w:p w14:paraId="4DFE08D2" w14:textId="77777777" w:rsidR="00660403" w:rsidRPr="00D80A1E" w:rsidRDefault="001B0069" w:rsidP="00FA7DD0">
      <w:pPr>
        <w:keepNext/>
        <w:numPr>
          <w:ilvl w:val="0"/>
          <w:numId w:val="14"/>
        </w:numPr>
        <w:ind w:right="-1" w:hanging="720"/>
        <w:rPr>
          <w:iCs/>
          <w:noProof/>
          <w:szCs w:val="22"/>
        </w:rPr>
      </w:pPr>
      <w:r w:rsidRPr="00D80A1E">
        <w:rPr>
          <w:iCs/>
          <w:noProof/>
          <w:szCs w:val="22"/>
        </w:rPr>
        <w:t>At the request of the European Medicines Agency;</w:t>
      </w:r>
    </w:p>
    <w:p w14:paraId="43D7E6B0" w14:textId="3B6EFD4D" w:rsidR="00812D16" w:rsidRPr="00C06834" w:rsidRDefault="001B0069" w:rsidP="00FA7DD0">
      <w:pPr>
        <w:keepNext/>
        <w:keepLines/>
        <w:numPr>
          <w:ilvl w:val="0"/>
          <w:numId w:val="14"/>
        </w:numPr>
        <w:tabs>
          <w:tab w:val="clear" w:pos="567"/>
          <w:tab w:val="clear" w:pos="720"/>
        </w:tabs>
        <w:ind w:left="567" w:right="566" w:hanging="567"/>
        <w:rPr>
          <w:noProof/>
          <w:szCs w:val="22"/>
        </w:rPr>
      </w:pPr>
      <w:r w:rsidRPr="00C06834">
        <w:rPr>
          <w:iCs/>
          <w:noProof/>
          <w:szCs w:val="22"/>
        </w:rPr>
        <w:t>When</w:t>
      </w:r>
      <w:r w:rsidR="00660403" w:rsidRPr="00C06834">
        <w:rPr>
          <w:iCs/>
          <w:noProof/>
          <w:szCs w:val="22"/>
        </w:rPr>
        <w:t>ever</w:t>
      </w:r>
      <w:r w:rsidRPr="00C06834">
        <w:rPr>
          <w:iCs/>
          <w:noProof/>
          <w:szCs w:val="22"/>
        </w:rPr>
        <w:t xml:space="preserve"> </w:t>
      </w:r>
      <w:r w:rsidR="00660403" w:rsidRPr="00C06834">
        <w:rPr>
          <w:iCs/>
          <w:noProof/>
          <w:szCs w:val="22"/>
        </w:rPr>
        <w:t xml:space="preserve">the risk management system is modified, especially as the result of </w:t>
      </w:r>
      <w:r w:rsidRPr="00C06834">
        <w:rPr>
          <w:iCs/>
          <w:noProof/>
          <w:szCs w:val="22"/>
        </w:rPr>
        <w:t xml:space="preserve">new information </w:t>
      </w:r>
      <w:r w:rsidR="00660403" w:rsidRPr="00C06834">
        <w:rPr>
          <w:iCs/>
          <w:noProof/>
          <w:szCs w:val="22"/>
        </w:rPr>
        <w:t xml:space="preserve">being </w:t>
      </w:r>
      <w:r w:rsidRPr="00C06834">
        <w:rPr>
          <w:iCs/>
          <w:noProof/>
          <w:szCs w:val="22"/>
        </w:rPr>
        <w:t xml:space="preserve">received that may </w:t>
      </w:r>
      <w:r w:rsidR="00660403" w:rsidRPr="00C06834">
        <w:rPr>
          <w:iCs/>
          <w:noProof/>
          <w:szCs w:val="22"/>
        </w:rPr>
        <w:t xml:space="preserve">lead to a significant change to the benefit/risk profile or as the result </w:t>
      </w:r>
      <w:r w:rsidRPr="00C06834">
        <w:rPr>
          <w:iCs/>
          <w:noProof/>
          <w:szCs w:val="22"/>
        </w:rPr>
        <w:t>of an important (pharmacovigilance or risk minimisation) milestone being reached</w:t>
      </w:r>
      <w:r w:rsidR="00CB31DA" w:rsidRPr="00C06834">
        <w:rPr>
          <w:iCs/>
          <w:noProof/>
          <w:szCs w:val="22"/>
        </w:rPr>
        <w:t>.</w:t>
      </w:r>
      <w:r w:rsidRPr="00C06834">
        <w:rPr>
          <w:b/>
          <w:noProof/>
          <w:szCs w:val="22"/>
        </w:rPr>
        <w:br w:type="page"/>
      </w:r>
    </w:p>
    <w:p w14:paraId="4CB9CE38" w14:textId="77777777" w:rsidR="00812D16" w:rsidRPr="00D80A1E" w:rsidRDefault="00812D16" w:rsidP="00204AAB">
      <w:pPr>
        <w:rPr>
          <w:noProof/>
          <w:szCs w:val="22"/>
        </w:rPr>
      </w:pPr>
    </w:p>
    <w:p w14:paraId="0F2923D9" w14:textId="77777777" w:rsidR="00812D16" w:rsidRPr="00D80A1E" w:rsidRDefault="00812D16" w:rsidP="00204AAB">
      <w:pPr>
        <w:rPr>
          <w:noProof/>
          <w:szCs w:val="22"/>
        </w:rPr>
      </w:pPr>
    </w:p>
    <w:p w14:paraId="3850E5B8" w14:textId="77777777" w:rsidR="00812D16" w:rsidRPr="00D80A1E" w:rsidRDefault="00812D16" w:rsidP="00204AAB">
      <w:pPr>
        <w:rPr>
          <w:noProof/>
          <w:szCs w:val="22"/>
        </w:rPr>
      </w:pPr>
    </w:p>
    <w:p w14:paraId="12898BEE" w14:textId="77777777" w:rsidR="00812D16" w:rsidRPr="00D80A1E" w:rsidRDefault="00812D16" w:rsidP="00204AAB">
      <w:pPr>
        <w:rPr>
          <w:noProof/>
          <w:szCs w:val="22"/>
        </w:rPr>
      </w:pPr>
    </w:p>
    <w:p w14:paraId="41C9D2E6" w14:textId="77777777" w:rsidR="00812D16" w:rsidRPr="00D80A1E" w:rsidRDefault="00812D16" w:rsidP="00204AAB">
      <w:pPr>
        <w:rPr>
          <w:szCs w:val="22"/>
        </w:rPr>
      </w:pPr>
    </w:p>
    <w:p w14:paraId="76AC8630" w14:textId="77777777" w:rsidR="00812D16" w:rsidRPr="00D80A1E" w:rsidRDefault="00812D16" w:rsidP="00204AAB">
      <w:pPr>
        <w:rPr>
          <w:szCs w:val="22"/>
        </w:rPr>
      </w:pPr>
    </w:p>
    <w:p w14:paraId="53A4C7F6" w14:textId="77777777" w:rsidR="00812D16" w:rsidRPr="00D80A1E" w:rsidRDefault="00812D16" w:rsidP="00204AAB">
      <w:pPr>
        <w:rPr>
          <w:szCs w:val="22"/>
        </w:rPr>
      </w:pPr>
    </w:p>
    <w:p w14:paraId="73981130" w14:textId="77777777" w:rsidR="00812D16" w:rsidRPr="00D80A1E" w:rsidRDefault="00812D16" w:rsidP="00204AAB">
      <w:pPr>
        <w:rPr>
          <w:szCs w:val="22"/>
        </w:rPr>
      </w:pPr>
    </w:p>
    <w:p w14:paraId="2BD86310" w14:textId="77777777" w:rsidR="00812D16" w:rsidRPr="00D80A1E" w:rsidRDefault="00812D16" w:rsidP="00204AAB">
      <w:pPr>
        <w:rPr>
          <w:szCs w:val="22"/>
        </w:rPr>
      </w:pPr>
    </w:p>
    <w:p w14:paraId="275D23C5" w14:textId="77777777" w:rsidR="00812D16" w:rsidRPr="00D80A1E" w:rsidRDefault="00812D16" w:rsidP="00204AAB">
      <w:pPr>
        <w:rPr>
          <w:noProof/>
          <w:szCs w:val="22"/>
        </w:rPr>
      </w:pPr>
    </w:p>
    <w:p w14:paraId="3B3216EE" w14:textId="77777777" w:rsidR="00812D16" w:rsidRPr="00D80A1E" w:rsidRDefault="00812D16" w:rsidP="00204AAB">
      <w:pPr>
        <w:rPr>
          <w:noProof/>
          <w:szCs w:val="22"/>
        </w:rPr>
      </w:pPr>
    </w:p>
    <w:p w14:paraId="0BA6848D" w14:textId="77777777" w:rsidR="00812D16" w:rsidRPr="00D80A1E" w:rsidRDefault="00812D16" w:rsidP="00204AAB">
      <w:pPr>
        <w:rPr>
          <w:noProof/>
          <w:szCs w:val="22"/>
        </w:rPr>
      </w:pPr>
    </w:p>
    <w:p w14:paraId="0E37D1C5" w14:textId="77777777" w:rsidR="00812D16" w:rsidRPr="00D80A1E" w:rsidRDefault="00812D16" w:rsidP="00204AAB">
      <w:pPr>
        <w:rPr>
          <w:noProof/>
          <w:szCs w:val="22"/>
        </w:rPr>
      </w:pPr>
    </w:p>
    <w:p w14:paraId="0E771D0E" w14:textId="77777777" w:rsidR="00812D16" w:rsidRPr="00D80A1E" w:rsidRDefault="00812D16" w:rsidP="00204AAB">
      <w:pPr>
        <w:rPr>
          <w:noProof/>
          <w:szCs w:val="22"/>
        </w:rPr>
      </w:pPr>
    </w:p>
    <w:p w14:paraId="0AA25531" w14:textId="77777777" w:rsidR="00812D16" w:rsidRPr="00D80A1E" w:rsidRDefault="00812D16" w:rsidP="00204AAB">
      <w:pPr>
        <w:rPr>
          <w:noProof/>
          <w:szCs w:val="22"/>
        </w:rPr>
      </w:pPr>
    </w:p>
    <w:p w14:paraId="10AAE7A2" w14:textId="77777777" w:rsidR="00812D16" w:rsidRPr="00D80A1E" w:rsidRDefault="00812D16" w:rsidP="00204AAB">
      <w:pPr>
        <w:rPr>
          <w:noProof/>
          <w:szCs w:val="22"/>
        </w:rPr>
      </w:pPr>
    </w:p>
    <w:p w14:paraId="0784F97D" w14:textId="77777777" w:rsidR="00812D16" w:rsidRPr="00090A28" w:rsidRDefault="00812D16" w:rsidP="00BB7C70">
      <w:pPr>
        <w:rPr>
          <w:bCs/>
          <w:noProof/>
          <w:szCs w:val="22"/>
        </w:rPr>
      </w:pPr>
    </w:p>
    <w:p w14:paraId="1363D667" w14:textId="77777777" w:rsidR="00812D16" w:rsidRPr="00090A28" w:rsidRDefault="00812D16" w:rsidP="00BB7C70">
      <w:pPr>
        <w:rPr>
          <w:bCs/>
          <w:noProof/>
          <w:szCs w:val="22"/>
        </w:rPr>
      </w:pPr>
    </w:p>
    <w:p w14:paraId="7824E46A" w14:textId="77777777" w:rsidR="00812D16" w:rsidRPr="00090A28" w:rsidRDefault="00812D16" w:rsidP="00BB7C70">
      <w:pPr>
        <w:rPr>
          <w:bCs/>
          <w:noProof/>
          <w:szCs w:val="22"/>
        </w:rPr>
      </w:pPr>
    </w:p>
    <w:p w14:paraId="3A5B9CC9" w14:textId="77777777" w:rsidR="00812D16" w:rsidRPr="00090A28" w:rsidRDefault="00812D16" w:rsidP="00BB7C70">
      <w:pPr>
        <w:rPr>
          <w:bCs/>
          <w:noProof/>
          <w:szCs w:val="22"/>
        </w:rPr>
      </w:pPr>
    </w:p>
    <w:p w14:paraId="679AA29C" w14:textId="77777777" w:rsidR="00812D16" w:rsidRDefault="00812D16" w:rsidP="00BB7C70">
      <w:pPr>
        <w:rPr>
          <w:bCs/>
          <w:noProof/>
          <w:szCs w:val="22"/>
        </w:rPr>
      </w:pPr>
    </w:p>
    <w:p w14:paraId="4DA8E529" w14:textId="77777777" w:rsidR="0035264A" w:rsidRPr="00090A28" w:rsidRDefault="0035264A" w:rsidP="00BB7C70">
      <w:pPr>
        <w:rPr>
          <w:bCs/>
          <w:noProof/>
          <w:szCs w:val="22"/>
        </w:rPr>
      </w:pPr>
    </w:p>
    <w:p w14:paraId="325D217A" w14:textId="77777777" w:rsidR="00812D16" w:rsidRPr="00090A28" w:rsidRDefault="00812D16" w:rsidP="00BB7C70">
      <w:pPr>
        <w:rPr>
          <w:bCs/>
          <w:noProof/>
          <w:szCs w:val="22"/>
        </w:rPr>
      </w:pPr>
    </w:p>
    <w:p w14:paraId="39DA00E4" w14:textId="77777777" w:rsidR="00812D16" w:rsidRPr="00D80A1E" w:rsidRDefault="001B0069" w:rsidP="00BB7C70">
      <w:pPr>
        <w:jc w:val="center"/>
        <w:rPr>
          <w:b/>
          <w:noProof/>
          <w:szCs w:val="22"/>
        </w:rPr>
      </w:pPr>
      <w:r w:rsidRPr="00D80A1E">
        <w:rPr>
          <w:b/>
          <w:noProof/>
          <w:szCs w:val="22"/>
        </w:rPr>
        <w:t>ANNEX III</w:t>
      </w:r>
    </w:p>
    <w:p w14:paraId="7B60EDD0" w14:textId="77777777" w:rsidR="00812D16" w:rsidRPr="009F4CBF" w:rsidRDefault="00812D16" w:rsidP="00204AAB">
      <w:pPr>
        <w:jc w:val="center"/>
        <w:rPr>
          <w:bCs/>
          <w:noProof/>
          <w:szCs w:val="22"/>
        </w:rPr>
      </w:pPr>
    </w:p>
    <w:p w14:paraId="50902D3D" w14:textId="77777777" w:rsidR="00812D16" w:rsidRPr="00D80A1E" w:rsidRDefault="001B0069" w:rsidP="00BB7C70">
      <w:pPr>
        <w:jc w:val="center"/>
        <w:rPr>
          <w:b/>
          <w:noProof/>
          <w:szCs w:val="22"/>
        </w:rPr>
      </w:pPr>
      <w:r w:rsidRPr="00D80A1E">
        <w:rPr>
          <w:b/>
          <w:noProof/>
          <w:szCs w:val="22"/>
        </w:rPr>
        <w:t>LABELLING AND PACKAGE LEAFLET</w:t>
      </w:r>
    </w:p>
    <w:p w14:paraId="46244D8F" w14:textId="77777777" w:rsidR="000166C1" w:rsidRPr="009F4CBF" w:rsidRDefault="001B0069" w:rsidP="00204AAB">
      <w:pPr>
        <w:rPr>
          <w:bCs/>
          <w:noProof/>
          <w:szCs w:val="22"/>
        </w:rPr>
      </w:pPr>
      <w:r w:rsidRPr="00D80A1E">
        <w:rPr>
          <w:b/>
          <w:noProof/>
          <w:szCs w:val="22"/>
        </w:rPr>
        <w:br w:type="page"/>
      </w:r>
    </w:p>
    <w:p w14:paraId="79C03CF7" w14:textId="77777777" w:rsidR="000166C1" w:rsidRPr="009F4CBF" w:rsidRDefault="000166C1" w:rsidP="00BB7C70">
      <w:pPr>
        <w:rPr>
          <w:bCs/>
          <w:noProof/>
          <w:szCs w:val="22"/>
        </w:rPr>
      </w:pPr>
    </w:p>
    <w:p w14:paraId="5EEFBDA6" w14:textId="77777777" w:rsidR="000166C1" w:rsidRPr="009F4CBF" w:rsidRDefault="000166C1" w:rsidP="00BB7C70">
      <w:pPr>
        <w:rPr>
          <w:bCs/>
          <w:noProof/>
          <w:szCs w:val="22"/>
        </w:rPr>
      </w:pPr>
    </w:p>
    <w:p w14:paraId="2E4B7521" w14:textId="77777777" w:rsidR="000166C1" w:rsidRPr="009F4CBF" w:rsidRDefault="000166C1" w:rsidP="00BB7C70">
      <w:pPr>
        <w:rPr>
          <w:bCs/>
          <w:noProof/>
          <w:szCs w:val="22"/>
        </w:rPr>
      </w:pPr>
    </w:p>
    <w:p w14:paraId="1FD93514" w14:textId="77777777" w:rsidR="000166C1" w:rsidRPr="009F4CBF" w:rsidRDefault="000166C1" w:rsidP="00BB7C70">
      <w:pPr>
        <w:rPr>
          <w:bCs/>
          <w:noProof/>
          <w:szCs w:val="22"/>
        </w:rPr>
      </w:pPr>
    </w:p>
    <w:p w14:paraId="6AD5FBAE" w14:textId="77777777" w:rsidR="000166C1" w:rsidRPr="009F4CBF" w:rsidRDefault="000166C1" w:rsidP="00BB7C70">
      <w:pPr>
        <w:rPr>
          <w:bCs/>
          <w:noProof/>
          <w:szCs w:val="22"/>
        </w:rPr>
      </w:pPr>
    </w:p>
    <w:p w14:paraId="2E2543FD" w14:textId="77777777" w:rsidR="000166C1" w:rsidRPr="009F4CBF" w:rsidRDefault="000166C1" w:rsidP="00BB7C70">
      <w:pPr>
        <w:rPr>
          <w:bCs/>
          <w:noProof/>
          <w:szCs w:val="22"/>
        </w:rPr>
      </w:pPr>
    </w:p>
    <w:p w14:paraId="66AE0B76" w14:textId="77777777" w:rsidR="000166C1" w:rsidRPr="009F4CBF" w:rsidRDefault="000166C1" w:rsidP="00BB7C70">
      <w:pPr>
        <w:rPr>
          <w:bCs/>
          <w:noProof/>
          <w:szCs w:val="22"/>
        </w:rPr>
      </w:pPr>
    </w:p>
    <w:p w14:paraId="3DFAA3CE" w14:textId="77777777" w:rsidR="000166C1" w:rsidRPr="009F4CBF" w:rsidRDefault="000166C1" w:rsidP="00BB7C70">
      <w:pPr>
        <w:rPr>
          <w:bCs/>
          <w:noProof/>
          <w:szCs w:val="22"/>
        </w:rPr>
      </w:pPr>
    </w:p>
    <w:p w14:paraId="536AEBED" w14:textId="77777777" w:rsidR="000166C1" w:rsidRPr="009F4CBF" w:rsidRDefault="000166C1" w:rsidP="00BB7C70">
      <w:pPr>
        <w:rPr>
          <w:bCs/>
          <w:noProof/>
          <w:szCs w:val="22"/>
        </w:rPr>
      </w:pPr>
    </w:p>
    <w:p w14:paraId="47E9D7FC" w14:textId="77777777" w:rsidR="000166C1" w:rsidRPr="009F4CBF" w:rsidRDefault="000166C1" w:rsidP="00BB7C70">
      <w:pPr>
        <w:rPr>
          <w:bCs/>
          <w:noProof/>
          <w:szCs w:val="22"/>
        </w:rPr>
      </w:pPr>
    </w:p>
    <w:p w14:paraId="710FC62C" w14:textId="77777777" w:rsidR="000166C1" w:rsidRPr="009F4CBF" w:rsidRDefault="000166C1" w:rsidP="00BB7C70">
      <w:pPr>
        <w:rPr>
          <w:bCs/>
          <w:noProof/>
          <w:szCs w:val="22"/>
        </w:rPr>
      </w:pPr>
    </w:p>
    <w:p w14:paraId="053267D8" w14:textId="77777777" w:rsidR="000166C1" w:rsidRPr="009F4CBF" w:rsidRDefault="000166C1" w:rsidP="00BB7C70">
      <w:pPr>
        <w:rPr>
          <w:bCs/>
          <w:noProof/>
          <w:szCs w:val="22"/>
        </w:rPr>
      </w:pPr>
    </w:p>
    <w:p w14:paraId="79C685A2" w14:textId="77777777" w:rsidR="000166C1" w:rsidRPr="009F4CBF" w:rsidRDefault="000166C1" w:rsidP="00BB7C70">
      <w:pPr>
        <w:rPr>
          <w:bCs/>
          <w:noProof/>
          <w:szCs w:val="22"/>
        </w:rPr>
      </w:pPr>
    </w:p>
    <w:p w14:paraId="50019295" w14:textId="77777777" w:rsidR="000166C1" w:rsidRPr="009F4CBF" w:rsidRDefault="000166C1" w:rsidP="00BB7C70">
      <w:pPr>
        <w:rPr>
          <w:bCs/>
          <w:noProof/>
          <w:szCs w:val="22"/>
        </w:rPr>
      </w:pPr>
    </w:p>
    <w:p w14:paraId="67614C59" w14:textId="77777777" w:rsidR="000166C1" w:rsidRPr="009F4CBF" w:rsidRDefault="000166C1" w:rsidP="00BB7C70">
      <w:pPr>
        <w:rPr>
          <w:bCs/>
          <w:noProof/>
          <w:szCs w:val="22"/>
        </w:rPr>
      </w:pPr>
    </w:p>
    <w:p w14:paraId="1ABAD397" w14:textId="77777777" w:rsidR="000166C1" w:rsidRPr="009F4CBF" w:rsidRDefault="000166C1" w:rsidP="00BB7C70">
      <w:pPr>
        <w:rPr>
          <w:bCs/>
          <w:noProof/>
          <w:szCs w:val="22"/>
        </w:rPr>
      </w:pPr>
    </w:p>
    <w:p w14:paraId="0C5418DB" w14:textId="77777777" w:rsidR="000166C1" w:rsidRPr="009F4CBF" w:rsidRDefault="000166C1" w:rsidP="00BB7C70">
      <w:pPr>
        <w:rPr>
          <w:bCs/>
          <w:noProof/>
          <w:szCs w:val="22"/>
        </w:rPr>
      </w:pPr>
    </w:p>
    <w:p w14:paraId="114A4A99" w14:textId="77777777" w:rsidR="000166C1" w:rsidRPr="009F4CBF" w:rsidRDefault="000166C1" w:rsidP="00BB7C70">
      <w:pPr>
        <w:rPr>
          <w:bCs/>
          <w:noProof/>
          <w:szCs w:val="22"/>
        </w:rPr>
      </w:pPr>
    </w:p>
    <w:p w14:paraId="6A1C9C88" w14:textId="77777777" w:rsidR="00B64B2F" w:rsidRPr="009F4CBF" w:rsidRDefault="00B64B2F" w:rsidP="00BB7C70">
      <w:pPr>
        <w:rPr>
          <w:bCs/>
          <w:noProof/>
          <w:szCs w:val="22"/>
        </w:rPr>
      </w:pPr>
    </w:p>
    <w:p w14:paraId="66ADFC26" w14:textId="77777777" w:rsidR="00B64B2F" w:rsidRPr="009F4CBF" w:rsidRDefault="00B64B2F" w:rsidP="00BB7C70">
      <w:pPr>
        <w:rPr>
          <w:bCs/>
          <w:noProof/>
          <w:szCs w:val="22"/>
        </w:rPr>
      </w:pPr>
    </w:p>
    <w:p w14:paraId="3BAF297A" w14:textId="77777777" w:rsidR="00B64B2F" w:rsidRPr="009F4CBF" w:rsidRDefault="00B64B2F" w:rsidP="00BB7C70">
      <w:pPr>
        <w:rPr>
          <w:bCs/>
          <w:noProof/>
          <w:szCs w:val="22"/>
        </w:rPr>
      </w:pPr>
    </w:p>
    <w:p w14:paraId="49D707D5" w14:textId="77777777" w:rsidR="00B64B2F" w:rsidRDefault="00B64B2F" w:rsidP="00BB7C70">
      <w:pPr>
        <w:rPr>
          <w:bCs/>
          <w:noProof/>
          <w:szCs w:val="22"/>
        </w:rPr>
      </w:pPr>
    </w:p>
    <w:p w14:paraId="1F3E8B06" w14:textId="77777777" w:rsidR="0035264A" w:rsidRPr="009F4CBF" w:rsidRDefault="0035264A" w:rsidP="00BB7C70">
      <w:pPr>
        <w:rPr>
          <w:bCs/>
          <w:noProof/>
          <w:szCs w:val="22"/>
        </w:rPr>
      </w:pPr>
    </w:p>
    <w:p w14:paraId="59546067" w14:textId="77777777" w:rsidR="00812D16" w:rsidRPr="00D80A1E" w:rsidRDefault="001B0069" w:rsidP="00410A91">
      <w:pPr>
        <w:pStyle w:val="Heading1"/>
        <w:jc w:val="center"/>
      </w:pPr>
      <w:r w:rsidRPr="00D80A1E">
        <w:t>A. LABELLING</w:t>
      </w:r>
    </w:p>
    <w:p w14:paraId="15032A16" w14:textId="77777777" w:rsidR="00812D16" w:rsidRPr="00D80A1E" w:rsidRDefault="001B0069" w:rsidP="00204AAB">
      <w:pPr>
        <w:shd w:val="clear" w:color="auto" w:fill="FFFFFF"/>
        <w:rPr>
          <w:noProof/>
          <w:szCs w:val="22"/>
        </w:rPr>
      </w:pPr>
      <w:r w:rsidRPr="00D80A1E">
        <w:rPr>
          <w:noProof/>
          <w:szCs w:val="22"/>
        </w:rPr>
        <w:br w:type="page"/>
      </w:r>
    </w:p>
    <w:p w14:paraId="3572393A" w14:textId="10DBC92F" w:rsidR="00812D16" w:rsidRPr="009F4CBF" w:rsidRDefault="001B0069" w:rsidP="00204AAB">
      <w:pPr>
        <w:pBdr>
          <w:top w:val="single" w:sz="4" w:space="1" w:color="auto"/>
          <w:left w:val="single" w:sz="4" w:space="4" w:color="auto"/>
          <w:bottom w:val="single" w:sz="4" w:space="1" w:color="auto"/>
          <w:right w:val="single" w:sz="4" w:space="4" w:color="auto"/>
        </w:pBdr>
        <w:rPr>
          <w:bCs/>
          <w:noProof/>
          <w:szCs w:val="22"/>
        </w:rPr>
      </w:pPr>
      <w:r w:rsidRPr="00D80A1E">
        <w:rPr>
          <w:b/>
          <w:noProof/>
          <w:szCs w:val="22"/>
        </w:rPr>
        <w:lastRenderedPageBreak/>
        <w:t xml:space="preserve">PARTICULARS TO APPEAR ON THE OUTER PACKAGING </w:t>
      </w:r>
    </w:p>
    <w:p w14:paraId="7A0A387D" w14:textId="77777777" w:rsidR="00812D16" w:rsidRPr="00D80A1E" w:rsidRDefault="00812D16" w:rsidP="00204AAB">
      <w:pPr>
        <w:pBdr>
          <w:top w:val="single" w:sz="4" w:space="1" w:color="auto"/>
          <w:left w:val="single" w:sz="4" w:space="4" w:color="auto"/>
          <w:bottom w:val="single" w:sz="4" w:space="1" w:color="auto"/>
          <w:right w:val="single" w:sz="4" w:space="4" w:color="auto"/>
        </w:pBdr>
        <w:ind w:left="567" w:hanging="567"/>
        <w:rPr>
          <w:bCs/>
          <w:noProof/>
          <w:szCs w:val="22"/>
        </w:rPr>
      </w:pPr>
    </w:p>
    <w:p w14:paraId="75260C1E" w14:textId="427AB9D4" w:rsidR="00812D16" w:rsidRPr="00D80A1E" w:rsidRDefault="001B0069" w:rsidP="00204AAB">
      <w:pPr>
        <w:pBdr>
          <w:top w:val="single" w:sz="4" w:space="1" w:color="auto"/>
          <w:left w:val="single" w:sz="4" w:space="4" w:color="auto"/>
          <w:bottom w:val="single" w:sz="4" w:space="1" w:color="auto"/>
          <w:right w:val="single" w:sz="4" w:space="4" w:color="auto"/>
        </w:pBdr>
        <w:rPr>
          <w:bCs/>
          <w:noProof/>
          <w:szCs w:val="22"/>
        </w:rPr>
      </w:pPr>
      <w:r w:rsidRPr="00D80A1E">
        <w:rPr>
          <w:b/>
          <w:noProof/>
          <w:szCs w:val="22"/>
        </w:rPr>
        <w:t xml:space="preserve">OUTER CARTON, </w:t>
      </w:r>
      <w:r w:rsidR="0096180C">
        <w:rPr>
          <w:b/>
          <w:noProof/>
          <w:szCs w:val="22"/>
        </w:rPr>
        <w:t>1</w:t>
      </w:r>
      <w:r w:rsidR="00A51550">
        <w:rPr>
          <w:b/>
          <w:noProof/>
          <w:szCs w:val="22"/>
        </w:rPr>
        <w:t> </w:t>
      </w:r>
      <w:r w:rsidR="0096180C">
        <w:rPr>
          <w:b/>
          <w:noProof/>
          <w:szCs w:val="22"/>
        </w:rPr>
        <w:t>x</w:t>
      </w:r>
      <w:r w:rsidR="00A51550">
        <w:rPr>
          <w:b/>
          <w:noProof/>
          <w:szCs w:val="22"/>
        </w:rPr>
        <w:t> </w:t>
      </w:r>
      <w:r w:rsidR="0096180C">
        <w:rPr>
          <w:b/>
          <w:noProof/>
          <w:szCs w:val="22"/>
        </w:rPr>
        <w:t xml:space="preserve">5 mL and </w:t>
      </w:r>
      <w:r w:rsidRPr="00D80A1E">
        <w:rPr>
          <w:b/>
          <w:noProof/>
          <w:szCs w:val="22"/>
        </w:rPr>
        <w:t>10</w:t>
      </w:r>
      <w:r w:rsidR="00A51550">
        <w:rPr>
          <w:b/>
          <w:noProof/>
          <w:szCs w:val="22"/>
        </w:rPr>
        <w:t> </w:t>
      </w:r>
      <w:r w:rsidRPr="00D80A1E">
        <w:rPr>
          <w:b/>
          <w:noProof/>
          <w:szCs w:val="22"/>
        </w:rPr>
        <w:t>x</w:t>
      </w:r>
      <w:r w:rsidR="00A51550">
        <w:rPr>
          <w:b/>
          <w:noProof/>
          <w:szCs w:val="22"/>
        </w:rPr>
        <w:t> </w:t>
      </w:r>
      <w:r w:rsidRPr="00D80A1E">
        <w:rPr>
          <w:b/>
          <w:noProof/>
          <w:szCs w:val="22"/>
        </w:rPr>
        <w:t>5 mL vials</w:t>
      </w:r>
    </w:p>
    <w:p w14:paraId="4FABCCB7" w14:textId="77777777" w:rsidR="00812D16" w:rsidRPr="00D80A1E" w:rsidRDefault="00812D16" w:rsidP="00204AAB">
      <w:pPr>
        <w:rPr>
          <w:szCs w:val="22"/>
        </w:rPr>
      </w:pPr>
    </w:p>
    <w:p w14:paraId="0CD95F07" w14:textId="77777777" w:rsidR="006C6114" w:rsidRPr="00D80A1E" w:rsidRDefault="006C6114" w:rsidP="00204AAB">
      <w:pPr>
        <w:rPr>
          <w:noProof/>
          <w:szCs w:val="22"/>
        </w:rPr>
      </w:pPr>
    </w:p>
    <w:p w14:paraId="0A1F3B28" w14:textId="77777777" w:rsidR="00812D16" w:rsidRPr="00D80A1E" w:rsidRDefault="001B0069" w:rsidP="0035264A">
      <w:pPr>
        <w:pBdr>
          <w:top w:val="single" w:sz="4" w:space="1" w:color="auto"/>
          <w:left w:val="single" w:sz="4" w:space="4" w:color="auto"/>
          <w:bottom w:val="single" w:sz="4" w:space="1" w:color="auto"/>
          <w:right w:val="single" w:sz="4" w:space="4" w:color="auto"/>
        </w:pBdr>
        <w:rPr>
          <w:szCs w:val="22"/>
        </w:rPr>
      </w:pPr>
      <w:r w:rsidRPr="00D80A1E">
        <w:rPr>
          <w:b/>
          <w:szCs w:val="22"/>
        </w:rPr>
        <w:t>1.</w:t>
      </w:r>
      <w:r w:rsidRPr="00D80A1E">
        <w:rPr>
          <w:b/>
          <w:szCs w:val="22"/>
        </w:rPr>
        <w:tab/>
        <w:t>NAME OF THE MEDICINAL PRODUCT</w:t>
      </w:r>
    </w:p>
    <w:p w14:paraId="6B2D1611" w14:textId="77777777" w:rsidR="00812D16" w:rsidRPr="00D80A1E" w:rsidRDefault="00812D16" w:rsidP="00204AAB">
      <w:pPr>
        <w:rPr>
          <w:noProof/>
          <w:szCs w:val="22"/>
        </w:rPr>
      </w:pPr>
    </w:p>
    <w:p w14:paraId="2A16ACFE" w14:textId="3AB2EBF5" w:rsidR="000F7D6D" w:rsidRPr="00D80A1E" w:rsidRDefault="001B0069" w:rsidP="000F7D6D">
      <w:pPr>
        <w:widowControl w:val="0"/>
        <w:rPr>
          <w:noProof/>
          <w:szCs w:val="22"/>
        </w:rPr>
      </w:pPr>
      <w:r w:rsidRPr="00D80A1E">
        <w:rPr>
          <w:noProof/>
          <w:szCs w:val="22"/>
        </w:rPr>
        <w:t>Sugammadex Mylan 100 mg/mL solution for injection</w:t>
      </w:r>
    </w:p>
    <w:p w14:paraId="13F78D69" w14:textId="7937C3D1" w:rsidR="00812D16" w:rsidRPr="009F4CBF" w:rsidRDefault="001B0069" w:rsidP="00204AAB">
      <w:pPr>
        <w:rPr>
          <w:bCs/>
          <w:szCs w:val="22"/>
        </w:rPr>
      </w:pPr>
      <w:r w:rsidRPr="00D80A1E">
        <w:rPr>
          <w:noProof/>
          <w:szCs w:val="22"/>
        </w:rPr>
        <w:t>sugammadex</w:t>
      </w:r>
    </w:p>
    <w:p w14:paraId="1AF8B30A" w14:textId="77777777" w:rsidR="00812D16" w:rsidRPr="00D80A1E" w:rsidRDefault="00812D16" w:rsidP="00204AAB">
      <w:pPr>
        <w:rPr>
          <w:noProof/>
          <w:szCs w:val="22"/>
        </w:rPr>
      </w:pPr>
    </w:p>
    <w:p w14:paraId="51F93B75" w14:textId="77777777" w:rsidR="00812D16" w:rsidRPr="00D80A1E" w:rsidRDefault="00812D16" w:rsidP="00204AAB">
      <w:pPr>
        <w:rPr>
          <w:noProof/>
          <w:szCs w:val="22"/>
        </w:rPr>
      </w:pPr>
    </w:p>
    <w:p w14:paraId="616AD384" w14:textId="77777777" w:rsidR="00812D16" w:rsidRPr="00D80A1E" w:rsidRDefault="001B0069" w:rsidP="0035264A">
      <w:pPr>
        <w:pBdr>
          <w:top w:val="single" w:sz="4" w:space="1" w:color="auto"/>
          <w:left w:val="single" w:sz="4" w:space="4" w:color="auto"/>
          <w:bottom w:val="single" w:sz="4" w:space="1" w:color="auto"/>
          <w:right w:val="single" w:sz="4" w:space="4" w:color="auto"/>
        </w:pBdr>
        <w:rPr>
          <w:b/>
          <w:szCs w:val="22"/>
        </w:rPr>
      </w:pPr>
      <w:r w:rsidRPr="00D80A1E">
        <w:rPr>
          <w:b/>
          <w:szCs w:val="22"/>
        </w:rPr>
        <w:t>2.</w:t>
      </w:r>
      <w:r w:rsidRPr="00D80A1E">
        <w:rPr>
          <w:b/>
          <w:szCs w:val="22"/>
        </w:rPr>
        <w:tab/>
        <w:t>STATEMENT OF ACTIVE SUBSTANCE(S)</w:t>
      </w:r>
    </w:p>
    <w:p w14:paraId="5A414AE4" w14:textId="77777777" w:rsidR="00812D16" w:rsidRPr="00D80A1E" w:rsidRDefault="00812D16" w:rsidP="00204AAB">
      <w:pPr>
        <w:rPr>
          <w:noProof/>
          <w:szCs w:val="22"/>
        </w:rPr>
      </w:pPr>
    </w:p>
    <w:p w14:paraId="3FDF0840" w14:textId="497CF0D5" w:rsidR="000F7D6D" w:rsidRPr="00D80A1E" w:rsidRDefault="001B0069" w:rsidP="000F7D6D">
      <w:pPr>
        <w:tabs>
          <w:tab w:val="clear" w:pos="567"/>
        </w:tabs>
        <w:autoSpaceDE w:val="0"/>
        <w:autoSpaceDN w:val="0"/>
        <w:adjustRightInd w:val="0"/>
        <w:rPr>
          <w:rFonts w:eastAsia="SimSun"/>
          <w:szCs w:val="22"/>
          <w:lang w:eastAsia="en-GB"/>
        </w:rPr>
      </w:pPr>
      <w:r w:rsidRPr="00D80A1E">
        <w:rPr>
          <w:rFonts w:eastAsia="SimSun"/>
          <w:szCs w:val="22"/>
          <w:lang w:eastAsia="en-GB"/>
        </w:rPr>
        <w:t xml:space="preserve">1 mL contains 100 mg </w:t>
      </w:r>
      <w:proofErr w:type="spellStart"/>
      <w:r w:rsidRPr="00D80A1E">
        <w:rPr>
          <w:rFonts w:eastAsia="SimSun"/>
          <w:szCs w:val="22"/>
          <w:lang w:eastAsia="en-GB"/>
        </w:rPr>
        <w:t>sugammadex</w:t>
      </w:r>
      <w:proofErr w:type="spellEnd"/>
      <w:r w:rsidRPr="00D80A1E">
        <w:rPr>
          <w:rFonts w:eastAsia="SimSun"/>
          <w:szCs w:val="22"/>
          <w:lang w:eastAsia="en-GB"/>
        </w:rPr>
        <w:t xml:space="preserve"> (as </w:t>
      </w:r>
      <w:proofErr w:type="spellStart"/>
      <w:r w:rsidRPr="00D80A1E">
        <w:rPr>
          <w:rFonts w:eastAsia="SimSun"/>
          <w:szCs w:val="22"/>
          <w:lang w:eastAsia="en-GB"/>
        </w:rPr>
        <w:t>sugammadex</w:t>
      </w:r>
      <w:proofErr w:type="spellEnd"/>
      <w:r w:rsidRPr="00D80A1E">
        <w:rPr>
          <w:rFonts w:eastAsia="SimSun"/>
          <w:szCs w:val="22"/>
          <w:lang w:eastAsia="en-GB"/>
        </w:rPr>
        <w:t xml:space="preserve"> sodium).</w:t>
      </w:r>
    </w:p>
    <w:p w14:paraId="6A4C59B0" w14:textId="49A5A814" w:rsidR="000F7D6D" w:rsidRPr="00D80A1E" w:rsidRDefault="001B0069" w:rsidP="000F7D6D">
      <w:pPr>
        <w:tabs>
          <w:tab w:val="clear" w:pos="567"/>
        </w:tabs>
        <w:autoSpaceDE w:val="0"/>
        <w:autoSpaceDN w:val="0"/>
        <w:adjustRightInd w:val="0"/>
        <w:rPr>
          <w:rFonts w:eastAsia="SimSun"/>
          <w:szCs w:val="22"/>
          <w:highlight w:val="lightGray"/>
          <w:lang w:eastAsia="en-GB"/>
        </w:rPr>
      </w:pPr>
      <w:r w:rsidRPr="00D80A1E">
        <w:rPr>
          <w:rFonts w:eastAsia="SimSun"/>
          <w:szCs w:val="22"/>
          <w:lang w:eastAsia="en-GB"/>
        </w:rPr>
        <w:t xml:space="preserve">Each vial of 5 mL contains 500 mg </w:t>
      </w:r>
      <w:proofErr w:type="spellStart"/>
      <w:r w:rsidRPr="00D80A1E">
        <w:rPr>
          <w:rFonts w:eastAsia="SimSun"/>
          <w:szCs w:val="22"/>
          <w:lang w:eastAsia="en-GB"/>
        </w:rPr>
        <w:t>sugammadex</w:t>
      </w:r>
      <w:proofErr w:type="spellEnd"/>
      <w:r w:rsidRPr="00D80A1E">
        <w:rPr>
          <w:rFonts w:eastAsia="SimSun"/>
          <w:szCs w:val="22"/>
          <w:lang w:eastAsia="en-GB"/>
        </w:rPr>
        <w:t xml:space="preserve"> </w:t>
      </w:r>
      <w:r w:rsidRPr="00D80A1E">
        <w:rPr>
          <w:rFonts w:eastAsia="SimSun"/>
          <w:szCs w:val="22"/>
          <w:highlight w:val="lightGray"/>
          <w:lang w:eastAsia="en-GB"/>
        </w:rPr>
        <w:t xml:space="preserve">(as </w:t>
      </w:r>
      <w:proofErr w:type="spellStart"/>
      <w:r w:rsidRPr="00D80A1E">
        <w:rPr>
          <w:rFonts w:eastAsia="SimSun"/>
          <w:szCs w:val="22"/>
          <w:highlight w:val="lightGray"/>
          <w:lang w:eastAsia="en-GB"/>
        </w:rPr>
        <w:t>sugammadex</w:t>
      </w:r>
      <w:proofErr w:type="spellEnd"/>
      <w:r w:rsidRPr="00D80A1E">
        <w:rPr>
          <w:rFonts w:eastAsia="SimSun"/>
          <w:szCs w:val="22"/>
          <w:highlight w:val="lightGray"/>
          <w:lang w:eastAsia="en-GB"/>
        </w:rPr>
        <w:t xml:space="preserve"> sodium).</w:t>
      </w:r>
    </w:p>
    <w:p w14:paraId="3BFD2833" w14:textId="02BAB552" w:rsidR="00812D16" w:rsidRPr="00D80A1E" w:rsidRDefault="001B0069" w:rsidP="000F7D6D">
      <w:pPr>
        <w:rPr>
          <w:noProof/>
          <w:szCs w:val="22"/>
        </w:rPr>
      </w:pPr>
      <w:r w:rsidRPr="00D80A1E">
        <w:rPr>
          <w:rFonts w:eastAsia="SimSun"/>
          <w:szCs w:val="22"/>
          <w:highlight w:val="lightGray"/>
          <w:lang w:eastAsia="en-GB"/>
        </w:rPr>
        <w:t>500</w:t>
      </w:r>
      <w:r w:rsidR="006F5606">
        <w:rPr>
          <w:rFonts w:eastAsia="SimSun"/>
          <w:szCs w:val="22"/>
          <w:highlight w:val="lightGray"/>
          <w:lang w:eastAsia="en-GB"/>
        </w:rPr>
        <w:t> </w:t>
      </w:r>
      <w:r w:rsidRPr="00D80A1E">
        <w:rPr>
          <w:rFonts w:eastAsia="SimSun"/>
          <w:szCs w:val="22"/>
          <w:highlight w:val="lightGray"/>
          <w:lang w:eastAsia="en-GB"/>
        </w:rPr>
        <w:t>mg/5</w:t>
      </w:r>
      <w:r w:rsidR="006F5606">
        <w:rPr>
          <w:rFonts w:eastAsia="SimSun"/>
          <w:szCs w:val="22"/>
          <w:highlight w:val="lightGray"/>
          <w:lang w:eastAsia="en-GB"/>
        </w:rPr>
        <w:t> </w:t>
      </w:r>
      <w:r w:rsidRPr="00D80A1E">
        <w:rPr>
          <w:rFonts w:eastAsia="SimSun"/>
          <w:szCs w:val="22"/>
          <w:highlight w:val="lightGray"/>
          <w:lang w:eastAsia="en-GB"/>
        </w:rPr>
        <w:t>mL</w:t>
      </w:r>
    </w:p>
    <w:p w14:paraId="79FC053D" w14:textId="2BE8066E" w:rsidR="00812D16" w:rsidRPr="00D80A1E" w:rsidRDefault="00812D16" w:rsidP="00204AAB">
      <w:pPr>
        <w:rPr>
          <w:noProof/>
          <w:szCs w:val="22"/>
        </w:rPr>
      </w:pPr>
    </w:p>
    <w:p w14:paraId="34AEFCC1" w14:textId="77777777" w:rsidR="000F7D6D" w:rsidRPr="00D80A1E" w:rsidRDefault="000F7D6D" w:rsidP="00204AAB">
      <w:pPr>
        <w:rPr>
          <w:noProof/>
          <w:szCs w:val="22"/>
        </w:rPr>
      </w:pPr>
    </w:p>
    <w:p w14:paraId="5461F7C2" w14:textId="77777777" w:rsidR="00812D16" w:rsidRPr="0035264A" w:rsidRDefault="001B0069" w:rsidP="0035264A">
      <w:pPr>
        <w:pBdr>
          <w:top w:val="single" w:sz="4" w:space="1" w:color="auto"/>
          <w:left w:val="single" w:sz="4" w:space="4" w:color="auto"/>
          <w:bottom w:val="single" w:sz="4" w:space="1" w:color="auto"/>
          <w:right w:val="single" w:sz="4" w:space="4" w:color="auto"/>
        </w:pBdr>
        <w:rPr>
          <w:b/>
          <w:szCs w:val="22"/>
        </w:rPr>
      </w:pPr>
      <w:r w:rsidRPr="00D80A1E">
        <w:rPr>
          <w:b/>
          <w:szCs w:val="22"/>
        </w:rPr>
        <w:t>3.</w:t>
      </w:r>
      <w:r w:rsidRPr="00D80A1E">
        <w:rPr>
          <w:b/>
          <w:szCs w:val="22"/>
        </w:rPr>
        <w:tab/>
        <w:t>LIST OF EXCIPIENTS</w:t>
      </w:r>
    </w:p>
    <w:p w14:paraId="4D6ABE65" w14:textId="592FF85E" w:rsidR="00812D16" w:rsidRPr="00D80A1E" w:rsidRDefault="00812D16" w:rsidP="00204AAB">
      <w:pPr>
        <w:rPr>
          <w:noProof/>
          <w:szCs w:val="22"/>
        </w:rPr>
      </w:pPr>
    </w:p>
    <w:p w14:paraId="325AC068" w14:textId="37FB003A" w:rsidR="00192A3D" w:rsidRPr="00D80A1E" w:rsidRDefault="001B0069" w:rsidP="000D02DB">
      <w:pPr>
        <w:rPr>
          <w:snapToGrid w:val="0"/>
          <w:szCs w:val="22"/>
        </w:rPr>
      </w:pPr>
      <w:r w:rsidRPr="00D80A1E">
        <w:rPr>
          <w:noProof/>
          <w:szCs w:val="22"/>
        </w:rPr>
        <w:t xml:space="preserve">Other ingredients: </w:t>
      </w:r>
      <w:r w:rsidRPr="00D80A1E">
        <w:rPr>
          <w:snapToGrid w:val="0"/>
          <w:szCs w:val="22"/>
        </w:rPr>
        <w:t xml:space="preserve">hydrochloric acid </w:t>
      </w:r>
      <w:r w:rsidR="00BA72E6" w:rsidRPr="00D80A1E">
        <w:rPr>
          <w:snapToGrid w:val="0"/>
          <w:szCs w:val="22"/>
        </w:rPr>
        <w:t>and/or</w:t>
      </w:r>
      <w:r w:rsidRPr="00D80A1E">
        <w:rPr>
          <w:snapToGrid w:val="0"/>
          <w:szCs w:val="22"/>
        </w:rPr>
        <w:t xml:space="preserve"> sodium hydroxide</w:t>
      </w:r>
      <w:r w:rsidR="00752C5A">
        <w:rPr>
          <w:snapToGrid w:val="0"/>
          <w:szCs w:val="22"/>
        </w:rPr>
        <w:t xml:space="preserve"> (to adjust pH)</w:t>
      </w:r>
      <w:r w:rsidRPr="00D80A1E">
        <w:rPr>
          <w:snapToGrid w:val="0"/>
          <w:szCs w:val="22"/>
        </w:rPr>
        <w:t>, water for injections.</w:t>
      </w:r>
    </w:p>
    <w:p w14:paraId="31441711" w14:textId="514B6478" w:rsidR="000D02DB" w:rsidRPr="00D80A1E" w:rsidRDefault="001B0069" w:rsidP="000D02DB">
      <w:pPr>
        <w:rPr>
          <w:noProof/>
          <w:szCs w:val="22"/>
        </w:rPr>
      </w:pPr>
      <w:r w:rsidRPr="00815011">
        <w:rPr>
          <w:snapToGrid w:val="0"/>
          <w:szCs w:val="22"/>
          <w:highlight w:val="lightGray"/>
        </w:rPr>
        <w:t>See leaflet for further information</w:t>
      </w:r>
      <w:r w:rsidRPr="00D80A1E">
        <w:rPr>
          <w:snapToGrid w:val="0"/>
          <w:szCs w:val="22"/>
        </w:rPr>
        <w:t xml:space="preserve">. </w:t>
      </w:r>
    </w:p>
    <w:p w14:paraId="1316F845" w14:textId="713678DA" w:rsidR="00812D16" w:rsidRPr="00D80A1E" w:rsidRDefault="00812D16" w:rsidP="00204AAB">
      <w:pPr>
        <w:rPr>
          <w:noProof/>
          <w:szCs w:val="22"/>
        </w:rPr>
      </w:pPr>
    </w:p>
    <w:p w14:paraId="51C73622" w14:textId="77777777" w:rsidR="000D02DB" w:rsidRPr="00D80A1E" w:rsidRDefault="000D02DB" w:rsidP="00204AAB">
      <w:pPr>
        <w:rPr>
          <w:noProof/>
          <w:szCs w:val="22"/>
        </w:rPr>
      </w:pPr>
    </w:p>
    <w:p w14:paraId="733F1ECB" w14:textId="77777777" w:rsidR="00812D16" w:rsidRPr="0035264A" w:rsidRDefault="001B0069" w:rsidP="0035264A">
      <w:pPr>
        <w:pBdr>
          <w:top w:val="single" w:sz="4" w:space="1" w:color="auto"/>
          <w:left w:val="single" w:sz="4" w:space="4" w:color="auto"/>
          <w:bottom w:val="single" w:sz="4" w:space="1" w:color="auto"/>
          <w:right w:val="single" w:sz="4" w:space="4" w:color="auto"/>
        </w:pBdr>
        <w:rPr>
          <w:b/>
          <w:szCs w:val="22"/>
        </w:rPr>
      </w:pPr>
      <w:r w:rsidRPr="00D80A1E">
        <w:rPr>
          <w:b/>
          <w:szCs w:val="22"/>
        </w:rPr>
        <w:t>4.</w:t>
      </w:r>
      <w:r w:rsidRPr="00D80A1E">
        <w:rPr>
          <w:b/>
          <w:szCs w:val="22"/>
        </w:rPr>
        <w:tab/>
        <w:t>PHARMACEUTICAL FORM AND CONTENTS</w:t>
      </w:r>
    </w:p>
    <w:p w14:paraId="578D46A2" w14:textId="6E7B4332" w:rsidR="00812D16" w:rsidRPr="00D80A1E" w:rsidRDefault="00812D16" w:rsidP="00204AAB">
      <w:pPr>
        <w:rPr>
          <w:noProof/>
          <w:szCs w:val="22"/>
        </w:rPr>
      </w:pPr>
    </w:p>
    <w:p w14:paraId="09CDC137" w14:textId="5FE78A1C" w:rsidR="00BA72E6" w:rsidRPr="00D80A1E" w:rsidRDefault="001B0069" w:rsidP="00204AAB">
      <w:pPr>
        <w:rPr>
          <w:noProof/>
          <w:szCs w:val="22"/>
        </w:rPr>
      </w:pPr>
      <w:r w:rsidRPr="00825BBE">
        <w:rPr>
          <w:noProof/>
          <w:szCs w:val="22"/>
          <w:highlight w:val="lightGray"/>
        </w:rPr>
        <w:t>Solution for injection</w:t>
      </w:r>
    </w:p>
    <w:p w14:paraId="76FCF066" w14:textId="629B0E38" w:rsidR="0096180C" w:rsidRDefault="001B0069" w:rsidP="00204AAB">
      <w:pPr>
        <w:rPr>
          <w:noProof/>
          <w:szCs w:val="22"/>
        </w:rPr>
      </w:pPr>
      <w:r>
        <w:rPr>
          <w:noProof/>
          <w:szCs w:val="22"/>
        </w:rPr>
        <w:t>1</w:t>
      </w:r>
      <w:r w:rsidR="00A51550">
        <w:rPr>
          <w:noProof/>
          <w:szCs w:val="22"/>
        </w:rPr>
        <w:t> </w:t>
      </w:r>
      <w:r>
        <w:rPr>
          <w:noProof/>
          <w:szCs w:val="22"/>
        </w:rPr>
        <w:t>vial</w:t>
      </w:r>
    </w:p>
    <w:p w14:paraId="50AA2E89" w14:textId="717D6B8F" w:rsidR="00BA72E6" w:rsidRPr="00D80A1E" w:rsidRDefault="001B0069" w:rsidP="00204AAB">
      <w:pPr>
        <w:rPr>
          <w:noProof/>
          <w:szCs w:val="22"/>
        </w:rPr>
      </w:pPr>
      <w:r w:rsidRPr="003827D7">
        <w:rPr>
          <w:noProof/>
          <w:szCs w:val="22"/>
          <w:highlight w:val="lightGray"/>
        </w:rPr>
        <w:t>10</w:t>
      </w:r>
      <w:r w:rsidR="00A51550">
        <w:rPr>
          <w:noProof/>
          <w:szCs w:val="22"/>
          <w:highlight w:val="lightGray"/>
        </w:rPr>
        <w:t> </w:t>
      </w:r>
      <w:r w:rsidRPr="003827D7">
        <w:rPr>
          <w:noProof/>
          <w:szCs w:val="22"/>
          <w:highlight w:val="lightGray"/>
        </w:rPr>
        <w:t>vials</w:t>
      </w:r>
    </w:p>
    <w:p w14:paraId="7392DBFF" w14:textId="0E111CD7" w:rsidR="00BA72E6" w:rsidRPr="00D80A1E" w:rsidRDefault="001B0069" w:rsidP="00204AAB">
      <w:pPr>
        <w:rPr>
          <w:noProof/>
          <w:szCs w:val="22"/>
        </w:rPr>
      </w:pPr>
      <w:r w:rsidRPr="00D80A1E">
        <w:rPr>
          <w:noProof/>
          <w:szCs w:val="22"/>
        </w:rPr>
        <w:t>500 mg/5 mL</w:t>
      </w:r>
    </w:p>
    <w:p w14:paraId="61DB9C7A" w14:textId="418C2F55" w:rsidR="00812D16" w:rsidRPr="00D80A1E" w:rsidRDefault="00812D16" w:rsidP="00204AAB">
      <w:pPr>
        <w:rPr>
          <w:noProof/>
          <w:szCs w:val="22"/>
        </w:rPr>
      </w:pPr>
    </w:p>
    <w:p w14:paraId="3A00B7CE" w14:textId="77777777" w:rsidR="00BA72E6" w:rsidRPr="00D80A1E" w:rsidRDefault="00BA72E6" w:rsidP="00204AAB">
      <w:pPr>
        <w:rPr>
          <w:noProof/>
          <w:szCs w:val="22"/>
        </w:rPr>
      </w:pPr>
    </w:p>
    <w:p w14:paraId="410ED62D" w14:textId="77777777" w:rsidR="00812D16" w:rsidRPr="0035264A" w:rsidRDefault="001B0069" w:rsidP="0035264A">
      <w:pPr>
        <w:pBdr>
          <w:top w:val="single" w:sz="4" w:space="1" w:color="auto"/>
          <w:left w:val="single" w:sz="4" w:space="4" w:color="auto"/>
          <w:bottom w:val="single" w:sz="4" w:space="1" w:color="auto"/>
          <w:right w:val="single" w:sz="4" w:space="4" w:color="auto"/>
        </w:pBdr>
        <w:rPr>
          <w:b/>
          <w:szCs w:val="22"/>
        </w:rPr>
      </w:pPr>
      <w:r w:rsidRPr="00D80A1E">
        <w:rPr>
          <w:b/>
          <w:szCs w:val="22"/>
        </w:rPr>
        <w:t>5.</w:t>
      </w:r>
      <w:r w:rsidRPr="00D80A1E">
        <w:rPr>
          <w:b/>
          <w:szCs w:val="22"/>
        </w:rPr>
        <w:tab/>
        <w:t>METHOD AND ROUTE(S) OF ADMINISTRATION</w:t>
      </w:r>
    </w:p>
    <w:p w14:paraId="713B5EBA" w14:textId="77777777" w:rsidR="00812D16" w:rsidRPr="00D80A1E" w:rsidRDefault="00812D16" w:rsidP="00204AAB">
      <w:pPr>
        <w:rPr>
          <w:noProof/>
          <w:szCs w:val="22"/>
        </w:rPr>
      </w:pPr>
    </w:p>
    <w:p w14:paraId="2DFF06BD" w14:textId="77777777" w:rsidR="00BA72E6" w:rsidRPr="00D80A1E" w:rsidRDefault="001B0069" w:rsidP="00BA72E6">
      <w:pPr>
        <w:tabs>
          <w:tab w:val="clear" w:pos="567"/>
        </w:tabs>
        <w:autoSpaceDE w:val="0"/>
        <w:autoSpaceDN w:val="0"/>
        <w:adjustRightInd w:val="0"/>
        <w:rPr>
          <w:rFonts w:eastAsia="SimSun"/>
          <w:szCs w:val="22"/>
          <w:lang w:eastAsia="en-GB"/>
        </w:rPr>
      </w:pPr>
      <w:r w:rsidRPr="00D80A1E">
        <w:rPr>
          <w:rFonts w:eastAsia="SimSun"/>
          <w:szCs w:val="22"/>
          <w:lang w:eastAsia="en-GB"/>
        </w:rPr>
        <w:t>Intravenous use</w:t>
      </w:r>
    </w:p>
    <w:p w14:paraId="322A28CE" w14:textId="5175C478" w:rsidR="00BA72E6" w:rsidRPr="00D80A1E" w:rsidRDefault="001B0069" w:rsidP="00BA72E6">
      <w:pPr>
        <w:tabs>
          <w:tab w:val="clear" w:pos="567"/>
        </w:tabs>
        <w:autoSpaceDE w:val="0"/>
        <w:autoSpaceDN w:val="0"/>
        <w:adjustRightInd w:val="0"/>
        <w:rPr>
          <w:rFonts w:eastAsia="SimSun"/>
          <w:szCs w:val="22"/>
          <w:lang w:eastAsia="en-GB"/>
        </w:rPr>
      </w:pPr>
      <w:r w:rsidRPr="00D80A1E">
        <w:rPr>
          <w:rFonts w:eastAsia="SimSun"/>
          <w:szCs w:val="22"/>
          <w:lang w:eastAsia="en-GB"/>
        </w:rPr>
        <w:t>For single use only.</w:t>
      </w:r>
    </w:p>
    <w:p w14:paraId="7DF47A3F" w14:textId="77777777" w:rsidR="00752C5A" w:rsidRPr="00D80A1E" w:rsidRDefault="00752C5A" w:rsidP="00752C5A">
      <w:pPr>
        <w:rPr>
          <w:noProof/>
          <w:szCs w:val="22"/>
        </w:rPr>
      </w:pPr>
      <w:r w:rsidRPr="00D80A1E">
        <w:rPr>
          <w:noProof/>
          <w:szCs w:val="22"/>
        </w:rPr>
        <w:t>Read the package leaflet before use.</w:t>
      </w:r>
    </w:p>
    <w:p w14:paraId="6537D018" w14:textId="77777777" w:rsidR="00812D16" w:rsidRPr="00D80A1E" w:rsidRDefault="00812D16" w:rsidP="00204AAB">
      <w:pPr>
        <w:rPr>
          <w:noProof/>
          <w:szCs w:val="22"/>
        </w:rPr>
      </w:pPr>
    </w:p>
    <w:p w14:paraId="293721A8" w14:textId="77777777" w:rsidR="00812D16" w:rsidRPr="00D80A1E" w:rsidRDefault="00812D16" w:rsidP="00204AAB">
      <w:pPr>
        <w:rPr>
          <w:noProof/>
          <w:szCs w:val="22"/>
        </w:rPr>
      </w:pPr>
    </w:p>
    <w:p w14:paraId="4312E3F3" w14:textId="77777777"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6.</w:t>
      </w:r>
      <w:r w:rsidRPr="00D80A1E">
        <w:rPr>
          <w:b/>
          <w:szCs w:val="22"/>
        </w:rPr>
        <w:tab/>
        <w:t xml:space="preserve">SPECIAL WARNING THAT THE MEDICINAL PRODUCT MUST BE STORED OUT OF THE </w:t>
      </w:r>
      <w:r w:rsidR="0097116E" w:rsidRPr="00D80A1E">
        <w:rPr>
          <w:b/>
          <w:szCs w:val="22"/>
        </w:rPr>
        <w:t xml:space="preserve">SIGHT AND </w:t>
      </w:r>
      <w:r w:rsidRPr="00D80A1E">
        <w:rPr>
          <w:b/>
          <w:szCs w:val="22"/>
        </w:rPr>
        <w:t>REACH OF CHILDREN</w:t>
      </w:r>
    </w:p>
    <w:p w14:paraId="46BFCAC7" w14:textId="77777777" w:rsidR="00812D16" w:rsidRPr="00D80A1E" w:rsidRDefault="00812D16" w:rsidP="00204AAB">
      <w:pPr>
        <w:rPr>
          <w:noProof/>
          <w:szCs w:val="22"/>
        </w:rPr>
      </w:pPr>
    </w:p>
    <w:p w14:paraId="46D3048B" w14:textId="77777777" w:rsidR="00812D16" w:rsidRPr="00D80A1E" w:rsidRDefault="001B0069" w:rsidP="00DC5AC7">
      <w:pPr>
        <w:rPr>
          <w:noProof/>
          <w:szCs w:val="22"/>
        </w:rPr>
      </w:pPr>
      <w:r w:rsidRPr="00D80A1E">
        <w:rPr>
          <w:noProof/>
          <w:szCs w:val="22"/>
        </w:rPr>
        <w:t>Keep out of the sight and reach of children.</w:t>
      </w:r>
    </w:p>
    <w:p w14:paraId="28621094" w14:textId="77777777" w:rsidR="00812D16" w:rsidRPr="00D80A1E" w:rsidRDefault="00812D16" w:rsidP="00204AAB">
      <w:pPr>
        <w:rPr>
          <w:noProof/>
          <w:szCs w:val="22"/>
        </w:rPr>
      </w:pPr>
    </w:p>
    <w:p w14:paraId="5522CD90" w14:textId="77777777" w:rsidR="00812D16" w:rsidRPr="00D80A1E" w:rsidRDefault="00812D16" w:rsidP="00204AAB">
      <w:pPr>
        <w:rPr>
          <w:noProof/>
          <w:szCs w:val="22"/>
        </w:rPr>
      </w:pPr>
    </w:p>
    <w:p w14:paraId="3334F850" w14:textId="77777777"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7.</w:t>
      </w:r>
      <w:r w:rsidRPr="00D80A1E">
        <w:rPr>
          <w:b/>
          <w:szCs w:val="22"/>
        </w:rPr>
        <w:tab/>
        <w:t>OTHER SPECIAL WARNING(S), IF NECESSARY</w:t>
      </w:r>
    </w:p>
    <w:p w14:paraId="7734F5CB" w14:textId="77777777" w:rsidR="00812D16" w:rsidRPr="00D80A1E" w:rsidRDefault="00812D16" w:rsidP="00204AAB">
      <w:pPr>
        <w:tabs>
          <w:tab w:val="left" w:pos="749"/>
        </w:tabs>
        <w:rPr>
          <w:szCs w:val="22"/>
        </w:rPr>
      </w:pPr>
    </w:p>
    <w:p w14:paraId="45C65E1D" w14:textId="77777777" w:rsidR="00812D16" w:rsidRPr="00D80A1E" w:rsidRDefault="00812D16" w:rsidP="00204AAB">
      <w:pPr>
        <w:tabs>
          <w:tab w:val="left" w:pos="749"/>
        </w:tabs>
        <w:rPr>
          <w:szCs w:val="22"/>
        </w:rPr>
      </w:pPr>
    </w:p>
    <w:p w14:paraId="661551A1" w14:textId="77777777" w:rsidR="00812D16" w:rsidRPr="0035264A" w:rsidRDefault="001B0069" w:rsidP="00FA7DD0">
      <w:pPr>
        <w:keepNext/>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8.</w:t>
      </w:r>
      <w:r w:rsidRPr="00D80A1E">
        <w:rPr>
          <w:b/>
          <w:szCs w:val="22"/>
        </w:rPr>
        <w:tab/>
        <w:t>EXPIRY DATE</w:t>
      </w:r>
    </w:p>
    <w:p w14:paraId="5AE9782F" w14:textId="77777777" w:rsidR="00812D16" w:rsidRPr="00D80A1E" w:rsidRDefault="00812D16" w:rsidP="00FA7DD0">
      <w:pPr>
        <w:keepNext/>
        <w:rPr>
          <w:szCs w:val="22"/>
        </w:rPr>
      </w:pPr>
    </w:p>
    <w:p w14:paraId="49B49617" w14:textId="29186209" w:rsidR="00812D16" w:rsidRPr="00D80A1E" w:rsidRDefault="001B0069" w:rsidP="00FA7DD0">
      <w:pPr>
        <w:keepNext/>
        <w:rPr>
          <w:noProof/>
          <w:szCs w:val="22"/>
        </w:rPr>
      </w:pPr>
      <w:r w:rsidRPr="00D80A1E">
        <w:rPr>
          <w:noProof/>
          <w:szCs w:val="22"/>
        </w:rPr>
        <w:t>EXP</w:t>
      </w:r>
    </w:p>
    <w:p w14:paraId="2775CC36" w14:textId="6D27FE65" w:rsidR="00BA72E6" w:rsidRPr="00D80A1E" w:rsidRDefault="00BA72E6" w:rsidP="00FA7DD0">
      <w:pPr>
        <w:keepNext/>
        <w:rPr>
          <w:noProof/>
          <w:szCs w:val="22"/>
        </w:rPr>
      </w:pPr>
    </w:p>
    <w:p w14:paraId="32574D2C" w14:textId="5F639A01" w:rsidR="00BA72E6" w:rsidRDefault="001B0069" w:rsidP="00FA7DD0">
      <w:pPr>
        <w:keepNext/>
        <w:rPr>
          <w:rFonts w:eastAsia="SimSun"/>
          <w:szCs w:val="22"/>
          <w:lang w:eastAsia="en-GB"/>
        </w:rPr>
      </w:pPr>
      <w:r w:rsidRPr="00D80A1E">
        <w:rPr>
          <w:rFonts w:eastAsia="SimSun"/>
          <w:szCs w:val="22"/>
          <w:lang w:eastAsia="en-GB"/>
        </w:rPr>
        <w:t>After first opening and dilution, store at 2</w:t>
      </w:r>
      <w:r w:rsidR="000E76FF">
        <w:rPr>
          <w:rFonts w:eastAsia="SimSun"/>
          <w:szCs w:val="22"/>
          <w:lang w:eastAsia="en-GB"/>
        </w:rPr>
        <w:noBreakHyphen/>
      </w:r>
      <w:r w:rsidRPr="00D80A1E">
        <w:rPr>
          <w:rFonts w:eastAsia="SimSun"/>
          <w:szCs w:val="22"/>
          <w:lang w:eastAsia="en-GB"/>
        </w:rPr>
        <w:t>8</w:t>
      </w:r>
      <w:r w:rsidR="00B334EC">
        <w:rPr>
          <w:rFonts w:eastAsia="SimSun"/>
          <w:szCs w:val="22"/>
          <w:lang w:eastAsia="en-GB"/>
        </w:rPr>
        <w:t> </w:t>
      </w:r>
      <w:r w:rsidRPr="00D80A1E">
        <w:rPr>
          <w:rFonts w:eastAsia="SimSun"/>
          <w:szCs w:val="22"/>
          <w:lang w:eastAsia="en-GB"/>
        </w:rPr>
        <w:t>°C and use within 24</w:t>
      </w:r>
      <w:r w:rsidR="00CC798D">
        <w:rPr>
          <w:rFonts w:eastAsia="SimSun"/>
          <w:szCs w:val="22"/>
          <w:lang w:eastAsia="en-GB"/>
        </w:rPr>
        <w:t> </w:t>
      </w:r>
      <w:r w:rsidRPr="00D80A1E">
        <w:rPr>
          <w:rFonts w:eastAsia="SimSun"/>
          <w:szCs w:val="22"/>
          <w:lang w:eastAsia="en-GB"/>
        </w:rPr>
        <w:t>hours.</w:t>
      </w:r>
    </w:p>
    <w:p w14:paraId="7DCFD8AE" w14:textId="29B87FBA" w:rsidR="0078665F" w:rsidRDefault="0078665F" w:rsidP="00FA7DD0">
      <w:pPr>
        <w:keepNext/>
        <w:rPr>
          <w:rFonts w:eastAsia="SimSun"/>
          <w:szCs w:val="22"/>
          <w:lang w:eastAsia="en-GB"/>
        </w:rPr>
      </w:pPr>
    </w:p>
    <w:p w14:paraId="2608C76E" w14:textId="77777777" w:rsidR="0078665F" w:rsidRPr="00D80A1E" w:rsidRDefault="0078665F" w:rsidP="00204AAB">
      <w:pPr>
        <w:rPr>
          <w:noProof/>
          <w:szCs w:val="22"/>
        </w:rPr>
      </w:pPr>
    </w:p>
    <w:p w14:paraId="2FEEC33A" w14:textId="77777777"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lastRenderedPageBreak/>
        <w:t>9.</w:t>
      </w:r>
      <w:r w:rsidRPr="00D80A1E">
        <w:rPr>
          <w:b/>
          <w:szCs w:val="22"/>
        </w:rPr>
        <w:tab/>
        <w:t>SPECIAL STORAGE CONDITIONS</w:t>
      </w:r>
    </w:p>
    <w:p w14:paraId="75C45DDC" w14:textId="77777777" w:rsidR="00812D16" w:rsidRPr="00D80A1E" w:rsidRDefault="00812D16" w:rsidP="00204AAB">
      <w:pPr>
        <w:rPr>
          <w:noProof/>
          <w:szCs w:val="22"/>
        </w:rPr>
      </w:pPr>
    </w:p>
    <w:p w14:paraId="0951C04E" w14:textId="1E42CE5F" w:rsidR="00812D16" w:rsidRPr="00D80A1E" w:rsidRDefault="001B0069" w:rsidP="00204AAB">
      <w:pPr>
        <w:ind w:left="567" w:hanging="567"/>
        <w:rPr>
          <w:noProof/>
          <w:szCs w:val="22"/>
        </w:rPr>
      </w:pPr>
      <w:r w:rsidRPr="00D80A1E">
        <w:rPr>
          <w:rFonts w:eastAsia="SimSun"/>
          <w:szCs w:val="22"/>
          <w:lang w:eastAsia="en-GB"/>
        </w:rPr>
        <w:t>Store below 30</w:t>
      </w:r>
      <w:r w:rsidR="00B334EC">
        <w:rPr>
          <w:rFonts w:eastAsia="SimSun"/>
          <w:szCs w:val="22"/>
          <w:lang w:eastAsia="en-GB"/>
        </w:rPr>
        <w:t> </w:t>
      </w:r>
      <w:r w:rsidRPr="00D80A1E">
        <w:rPr>
          <w:rFonts w:eastAsia="SimSun"/>
          <w:szCs w:val="22"/>
          <w:lang w:eastAsia="en-GB"/>
        </w:rPr>
        <w:t>°C. Do not freeze. Keep the vial in the outer carton in order to protect from light.</w:t>
      </w:r>
    </w:p>
    <w:p w14:paraId="25D4D812" w14:textId="5799CCA1" w:rsidR="00BA72E6" w:rsidRPr="00D80A1E" w:rsidRDefault="00BA72E6" w:rsidP="00204AAB">
      <w:pPr>
        <w:ind w:left="567" w:hanging="567"/>
        <w:rPr>
          <w:noProof/>
          <w:szCs w:val="22"/>
        </w:rPr>
      </w:pPr>
    </w:p>
    <w:p w14:paraId="424C1953" w14:textId="77777777" w:rsidR="00BA72E6" w:rsidRPr="00D80A1E" w:rsidRDefault="00BA72E6" w:rsidP="00204AAB">
      <w:pPr>
        <w:ind w:left="567" w:hanging="567"/>
        <w:rPr>
          <w:noProof/>
          <w:szCs w:val="22"/>
        </w:rPr>
      </w:pPr>
    </w:p>
    <w:p w14:paraId="204B1BB9" w14:textId="77777777"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10.</w:t>
      </w:r>
      <w:r w:rsidRPr="00D80A1E">
        <w:rPr>
          <w:b/>
          <w:szCs w:val="22"/>
        </w:rPr>
        <w:tab/>
        <w:t>SPECIAL PRECAUTIONS FOR DISPOSAL OF UNUSED MEDICINAL PRODUCTS OR WASTE MATERIALS DERIVED FROM SUCH MEDICINAL PRODUCTS, IF APPROPRIATE</w:t>
      </w:r>
    </w:p>
    <w:p w14:paraId="7C734233" w14:textId="7C1BB7E3" w:rsidR="00812D16" w:rsidRPr="00D80A1E" w:rsidRDefault="00812D16" w:rsidP="00204AAB">
      <w:pPr>
        <w:rPr>
          <w:noProof/>
          <w:szCs w:val="22"/>
        </w:rPr>
      </w:pPr>
    </w:p>
    <w:p w14:paraId="4E6A6CA3" w14:textId="635AD937" w:rsidR="005275FA" w:rsidRPr="00D80A1E" w:rsidRDefault="001B0069" w:rsidP="00204AAB">
      <w:pPr>
        <w:rPr>
          <w:noProof/>
          <w:szCs w:val="22"/>
        </w:rPr>
      </w:pPr>
      <w:r w:rsidRPr="00D80A1E">
        <w:rPr>
          <w:rFonts w:eastAsia="SimSun"/>
          <w:szCs w:val="22"/>
          <w:lang w:eastAsia="en-GB"/>
        </w:rPr>
        <w:t>Discard any unused solution.</w:t>
      </w:r>
    </w:p>
    <w:p w14:paraId="6CBF8EFE" w14:textId="7C246156" w:rsidR="00812D16" w:rsidRPr="00D80A1E" w:rsidRDefault="00812D16" w:rsidP="00204AAB">
      <w:pPr>
        <w:rPr>
          <w:noProof/>
          <w:szCs w:val="22"/>
        </w:rPr>
      </w:pPr>
    </w:p>
    <w:p w14:paraId="1AB70B51" w14:textId="77777777" w:rsidR="00E827F4" w:rsidRPr="00D80A1E" w:rsidRDefault="00E827F4" w:rsidP="00204AAB">
      <w:pPr>
        <w:rPr>
          <w:noProof/>
          <w:szCs w:val="22"/>
        </w:rPr>
      </w:pPr>
    </w:p>
    <w:p w14:paraId="0BDD98D8" w14:textId="77777777"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11.</w:t>
      </w:r>
      <w:r w:rsidRPr="00D80A1E">
        <w:rPr>
          <w:b/>
          <w:szCs w:val="22"/>
        </w:rPr>
        <w:tab/>
        <w:t>NAME AND ADDRESS OF THE MARKETING AUTHORISATION HOLDER</w:t>
      </w:r>
    </w:p>
    <w:p w14:paraId="4F3D3F9B" w14:textId="77777777" w:rsidR="00812D16" w:rsidRPr="00D80A1E" w:rsidRDefault="00812D16" w:rsidP="00204AAB">
      <w:pPr>
        <w:rPr>
          <w:noProof/>
          <w:szCs w:val="22"/>
        </w:rPr>
      </w:pPr>
    </w:p>
    <w:p w14:paraId="78BE7FE2" w14:textId="77777777" w:rsidR="0058780E" w:rsidRPr="0058780E" w:rsidRDefault="0058780E" w:rsidP="0058780E">
      <w:pPr>
        <w:rPr>
          <w:lang w:val="en-US"/>
        </w:rPr>
      </w:pPr>
      <w:r w:rsidRPr="0058780E">
        <w:rPr>
          <w:lang w:val="en-US"/>
        </w:rPr>
        <w:t>Mylan Pharmaceuticals Limited</w:t>
      </w:r>
    </w:p>
    <w:p w14:paraId="3F3D08CC" w14:textId="77777777" w:rsidR="0058780E" w:rsidRPr="0058780E" w:rsidRDefault="0058780E" w:rsidP="0058780E">
      <w:pPr>
        <w:rPr>
          <w:lang w:val="en-US"/>
        </w:rPr>
      </w:pPr>
      <w:proofErr w:type="spellStart"/>
      <w:r w:rsidRPr="0058780E">
        <w:rPr>
          <w:lang w:val="en-US"/>
        </w:rPr>
        <w:t>Damastown</w:t>
      </w:r>
      <w:proofErr w:type="spellEnd"/>
      <w:r w:rsidRPr="0058780E">
        <w:rPr>
          <w:lang w:val="en-US"/>
        </w:rPr>
        <w:t xml:space="preserve"> Industrial Park, </w:t>
      </w:r>
    </w:p>
    <w:p w14:paraId="23875227" w14:textId="77777777" w:rsidR="0058780E" w:rsidRPr="0058780E" w:rsidRDefault="0058780E" w:rsidP="0058780E">
      <w:pPr>
        <w:rPr>
          <w:lang w:val="en-US"/>
        </w:rPr>
      </w:pPr>
      <w:proofErr w:type="spellStart"/>
      <w:r w:rsidRPr="0058780E">
        <w:rPr>
          <w:lang w:val="en-US"/>
        </w:rPr>
        <w:t>Mulhuddart</w:t>
      </w:r>
      <w:proofErr w:type="spellEnd"/>
      <w:r w:rsidRPr="0058780E">
        <w:rPr>
          <w:lang w:val="en-US"/>
        </w:rPr>
        <w:t xml:space="preserve">, Dublin 15, </w:t>
      </w:r>
    </w:p>
    <w:p w14:paraId="3F8F309E" w14:textId="6460CEF2" w:rsidR="009F4CBF" w:rsidRDefault="0058780E" w:rsidP="00204AAB">
      <w:pPr>
        <w:rPr>
          <w:lang w:val="en-US"/>
        </w:rPr>
      </w:pPr>
      <w:r w:rsidRPr="0058780E">
        <w:rPr>
          <w:lang w:val="en-US"/>
        </w:rPr>
        <w:t>Dublin</w:t>
      </w:r>
    </w:p>
    <w:p w14:paraId="57097AD8" w14:textId="63FB6CF0" w:rsidR="00812D16" w:rsidRPr="00D80A1E" w:rsidRDefault="001B0069" w:rsidP="00204AAB">
      <w:pPr>
        <w:rPr>
          <w:noProof/>
          <w:szCs w:val="22"/>
        </w:rPr>
      </w:pPr>
      <w:r>
        <w:rPr>
          <w:lang w:val="en-US"/>
        </w:rPr>
        <w:t>Ireland</w:t>
      </w:r>
    </w:p>
    <w:p w14:paraId="21BA9BC5" w14:textId="118A419D" w:rsidR="00812D16" w:rsidRDefault="00812D16" w:rsidP="00204AAB">
      <w:pPr>
        <w:rPr>
          <w:noProof/>
          <w:szCs w:val="22"/>
        </w:rPr>
      </w:pPr>
    </w:p>
    <w:p w14:paraId="0003E647" w14:textId="77777777" w:rsidR="00C61632" w:rsidRPr="00D80A1E" w:rsidRDefault="00C61632" w:rsidP="00204AAB">
      <w:pPr>
        <w:rPr>
          <w:noProof/>
          <w:szCs w:val="22"/>
        </w:rPr>
      </w:pPr>
    </w:p>
    <w:p w14:paraId="0EF68C3E" w14:textId="77777777"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12.</w:t>
      </w:r>
      <w:r w:rsidRPr="00D80A1E">
        <w:rPr>
          <w:b/>
          <w:szCs w:val="22"/>
        </w:rPr>
        <w:tab/>
        <w:t xml:space="preserve">MARKETING AUTHORISATION NUMBER(S) </w:t>
      </w:r>
    </w:p>
    <w:p w14:paraId="236ED86E" w14:textId="77777777" w:rsidR="00812D16" w:rsidRPr="00D80A1E" w:rsidRDefault="00812D16" w:rsidP="00204AAB">
      <w:pPr>
        <w:rPr>
          <w:noProof/>
          <w:szCs w:val="22"/>
        </w:rPr>
      </w:pPr>
    </w:p>
    <w:p w14:paraId="3A530BB5" w14:textId="77777777" w:rsidR="00655F66" w:rsidRDefault="006500E6" w:rsidP="00DC5AC7">
      <w:pPr>
        <w:rPr>
          <w:rFonts w:cs="Verdana"/>
          <w:color w:val="000000"/>
        </w:rPr>
      </w:pPr>
      <w:r w:rsidRPr="00070AEA">
        <w:rPr>
          <w:rFonts w:cs="Verdana"/>
          <w:color w:val="000000"/>
        </w:rPr>
        <w:t>EU/1/21/1583/003</w:t>
      </w:r>
    </w:p>
    <w:p w14:paraId="6E71A663" w14:textId="7203321E" w:rsidR="00812D16" w:rsidRPr="00D80A1E" w:rsidRDefault="00655F66" w:rsidP="00DC5AC7">
      <w:pPr>
        <w:rPr>
          <w:noProof/>
          <w:szCs w:val="22"/>
        </w:rPr>
      </w:pPr>
      <w:r w:rsidRPr="00070AEA">
        <w:rPr>
          <w:rFonts w:cs="Verdana"/>
          <w:color w:val="000000"/>
        </w:rPr>
        <w:t>EU/1/21/1583/004</w:t>
      </w:r>
      <w:r w:rsidR="001B0069" w:rsidRPr="00D80A1E">
        <w:rPr>
          <w:noProof/>
          <w:szCs w:val="22"/>
        </w:rPr>
        <w:t xml:space="preserve"> </w:t>
      </w:r>
    </w:p>
    <w:p w14:paraId="1909072C" w14:textId="77777777" w:rsidR="00812D16" w:rsidRPr="00D80A1E" w:rsidRDefault="00812D16" w:rsidP="00204AAB">
      <w:pPr>
        <w:rPr>
          <w:noProof/>
          <w:szCs w:val="22"/>
        </w:rPr>
      </w:pPr>
    </w:p>
    <w:p w14:paraId="0A64E958" w14:textId="77777777" w:rsidR="00812D16" w:rsidRPr="00D80A1E" w:rsidRDefault="00812D16" w:rsidP="00204AAB">
      <w:pPr>
        <w:rPr>
          <w:noProof/>
          <w:szCs w:val="22"/>
        </w:rPr>
      </w:pPr>
    </w:p>
    <w:p w14:paraId="5C589DF3" w14:textId="6A3EFC1F"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13.</w:t>
      </w:r>
      <w:r w:rsidRPr="00D80A1E">
        <w:rPr>
          <w:b/>
          <w:szCs w:val="22"/>
        </w:rPr>
        <w:tab/>
        <w:t>BATCH NUMBER</w:t>
      </w:r>
    </w:p>
    <w:p w14:paraId="4EB049F8" w14:textId="0D5B1585" w:rsidR="00812D16" w:rsidRPr="00D80A1E" w:rsidRDefault="00812D16" w:rsidP="00204AAB">
      <w:pPr>
        <w:rPr>
          <w:i/>
          <w:noProof/>
          <w:szCs w:val="22"/>
        </w:rPr>
      </w:pPr>
    </w:p>
    <w:p w14:paraId="7A554423" w14:textId="22B4C538" w:rsidR="00E827F4" w:rsidRPr="00D80A1E" w:rsidRDefault="001B0069" w:rsidP="00204AAB">
      <w:pPr>
        <w:rPr>
          <w:noProof/>
          <w:szCs w:val="22"/>
        </w:rPr>
      </w:pPr>
      <w:r w:rsidRPr="00D80A1E">
        <w:rPr>
          <w:noProof/>
          <w:szCs w:val="22"/>
        </w:rPr>
        <w:t>Lot</w:t>
      </w:r>
    </w:p>
    <w:p w14:paraId="5C128F00" w14:textId="0BFEA813" w:rsidR="00812D16" w:rsidRPr="00D80A1E" w:rsidRDefault="00812D16" w:rsidP="00204AAB">
      <w:pPr>
        <w:rPr>
          <w:noProof/>
          <w:szCs w:val="22"/>
        </w:rPr>
      </w:pPr>
    </w:p>
    <w:p w14:paraId="43829341" w14:textId="77777777" w:rsidR="00E827F4" w:rsidRPr="00D80A1E" w:rsidRDefault="00E827F4" w:rsidP="00204AAB">
      <w:pPr>
        <w:rPr>
          <w:noProof/>
          <w:szCs w:val="22"/>
        </w:rPr>
      </w:pPr>
    </w:p>
    <w:p w14:paraId="4F04E005" w14:textId="77777777"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14.</w:t>
      </w:r>
      <w:r w:rsidRPr="00D80A1E">
        <w:rPr>
          <w:b/>
          <w:szCs w:val="22"/>
        </w:rPr>
        <w:tab/>
        <w:t>GENERAL CLASSIFICATION FOR SUPPLY</w:t>
      </w:r>
    </w:p>
    <w:p w14:paraId="091304AC" w14:textId="77777777" w:rsidR="00812D16" w:rsidRPr="00AC173A" w:rsidRDefault="00812D16" w:rsidP="00204AAB">
      <w:pPr>
        <w:rPr>
          <w:iCs/>
          <w:noProof/>
          <w:szCs w:val="22"/>
        </w:rPr>
      </w:pPr>
    </w:p>
    <w:p w14:paraId="622575AC" w14:textId="77777777" w:rsidR="00E827F4" w:rsidRPr="007545A5" w:rsidRDefault="00E827F4" w:rsidP="00204AAB">
      <w:pPr>
        <w:rPr>
          <w:iCs/>
          <w:noProof/>
          <w:szCs w:val="22"/>
        </w:rPr>
      </w:pPr>
    </w:p>
    <w:p w14:paraId="56D267B5" w14:textId="77777777"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15.</w:t>
      </w:r>
      <w:r w:rsidRPr="00D80A1E">
        <w:rPr>
          <w:b/>
          <w:szCs w:val="22"/>
        </w:rPr>
        <w:tab/>
        <w:t>INSTRUCTIONS ON USE</w:t>
      </w:r>
    </w:p>
    <w:p w14:paraId="60E169B0" w14:textId="77777777" w:rsidR="00812D16" w:rsidRPr="00D80A1E" w:rsidRDefault="00812D16" w:rsidP="00204AAB">
      <w:pPr>
        <w:rPr>
          <w:noProof/>
          <w:szCs w:val="22"/>
        </w:rPr>
      </w:pPr>
    </w:p>
    <w:p w14:paraId="38D5DA5B" w14:textId="77777777" w:rsidR="00E827F4" w:rsidRPr="00D80A1E" w:rsidRDefault="00E827F4" w:rsidP="00204AAB">
      <w:pPr>
        <w:rPr>
          <w:noProof/>
          <w:szCs w:val="22"/>
        </w:rPr>
      </w:pPr>
    </w:p>
    <w:p w14:paraId="1E2CE0C9" w14:textId="77777777"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16.</w:t>
      </w:r>
      <w:r w:rsidRPr="00D80A1E">
        <w:rPr>
          <w:b/>
          <w:szCs w:val="22"/>
        </w:rPr>
        <w:tab/>
        <w:t>INFORMATION IN BRAILLE</w:t>
      </w:r>
    </w:p>
    <w:p w14:paraId="3AB8405C" w14:textId="77777777" w:rsidR="00812D16" w:rsidRPr="00D80A1E" w:rsidRDefault="00812D16" w:rsidP="00204AAB">
      <w:pPr>
        <w:rPr>
          <w:noProof/>
          <w:szCs w:val="22"/>
        </w:rPr>
      </w:pPr>
    </w:p>
    <w:p w14:paraId="4989CBE2" w14:textId="43B14E49" w:rsidR="00812D16" w:rsidRPr="00D80A1E" w:rsidRDefault="001B0069" w:rsidP="00204AAB">
      <w:pPr>
        <w:rPr>
          <w:noProof/>
          <w:szCs w:val="22"/>
          <w:shd w:val="clear" w:color="auto" w:fill="CCCCCC"/>
        </w:rPr>
      </w:pPr>
      <w:r w:rsidRPr="00D80A1E">
        <w:rPr>
          <w:noProof/>
          <w:szCs w:val="22"/>
          <w:shd w:val="clear" w:color="auto" w:fill="CCCCCC"/>
        </w:rPr>
        <w:t>Justification for not including Braille accepted</w:t>
      </w:r>
      <w:r w:rsidR="00DB1B31" w:rsidRPr="00D80A1E">
        <w:rPr>
          <w:noProof/>
          <w:szCs w:val="22"/>
          <w:shd w:val="clear" w:color="auto" w:fill="CCCCCC"/>
        </w:rPr>
        <w:t>.</w:t>
      </w:r>
    </w:p>
    <w:p w14:paraId="465F7B5C" w14:textId="77777777" w:rsidR="005C71E4" w:rsidRPr="00D80A1E" w:rsidRDefault="005C71E4" w:rsidP="00204AAB">
      <w:pPr>
        <w:rPr>
          <w:noProof/>
          <w:szCs w:val="22"/>
          <w:shd w:val="clear" w:color="auto" w:fill="CCCCCC"/>
        </w:rPr>
      </w:pPr>
    </w:p>
    <w:p w14:paraId="580C6597" w14:textId="77777777" w:rsidR="005C71E4" w:rsidRPr="00D80A1E" w:rsidRDefault="005C71E4" w:rsidP="00204AAB">
      <w:pPr>
        <w:rPr>
          <w:noProof/>
          <w:szCs w:val="22"/>
          <w:shd w:val="clear" w:color="auto" w:fill="CCCCCC"/>
        </w:rPr>
      </w:pPr>
    </w:p>
    <w:p w14:paraId="6EA244A5" w14:textId="77777777" w:rsidR="005C71E4" w:rsidRPr="0035264A" w:rsidRDefault="001B0069" w:rsidP="00FA7DD0">
      <w:pPr>
        <w:keepNext/>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17.</w:t>
      </w:r>
      <w:r w:rsidRPr="00D80A1E">
        <w:rPr>
          <w:b/>
          <w:szCs w:val="22"/>
        </w:rPr>
        <w:tab/>
        <w:t>UNIQUE IDENTIFIER – 2D BARCODE</w:t>
      </w:r>
    </w:p>
    <w:p w14:paraId="62305245" w14:textId="77777777" w:rsidR="005C71E4" w:rsidRPr="00D80A1E" w:rsidRDefault="005C71E4" w:rsidP="00FA7DD0">
      <w:pPr>
        <w:keepNext/>
        <w:tabs>
          <w:tab w:val="clear" w:pos="567"/>
        </w:tabs>
        <w:rPr>
          <w:noProof/>
          <w:szCs w:val="22"/>
        </w:rPr>
      </w:pPr>
    </w:p>
    <w:p w14:paraId="72D1034B" w14:textId="3A420BA6" w:rsidR="005C71E4" w:rsidRPr="00D80A1E" w:rsidRDefault="001B0069" w:rsidP="005C71E4">
      <w:pPr>
        <w:rPr>
          <w:noProof/>
          <w:szCs w:val="22"/>
          <w:shd w:val="clear" w:color="auto" w:fill="CCCCCC"/>
        </w:rPr>
      </w:pPr>
      <w:r w:rsidRPr="00D80A1E">
        <w:rPr>
          <w:noProof/>
          <w:szCs w:val="22"/>
          <w:highlight w:val="lightGray"/>
        </w:rPr>
        <w:t>2D barcode carrying the unique identifier included.</w:t>
      </w:r>
    </w:p>
    <w:p w14:paraId="45CF8B36" w14:textId="77777777" w:rsidR="005C71E4" w:rsidRPr="00D80A1E" w:rsidRDefault="005C71E4" w:rsidP="005C71E4">
      <w:pPr>
        <w:tabs>
          <w:tab w:val="clear" w:pos="567"/>
        </w:tabs>
        <w:rPr>
          <w:noProof/>
          <w:szCs w:val="22"/>
        </w:rPr>
      </w:pPr>
    </w:p>
    <w:p w14:paraId="461C83CA" w14:textId="77777777" w:rsidR="005C71E4" w:rsidRPr="00D80A1E" w:rsidRDefault="005C71E4" w:rsidP="005C71E4">
      <w:pPr>
        <w:tabs>
          <w:tab w:val="clear" w:pos="567"/>
        </w:tabs>
        <w:rPr>
          <w:noProof/>
          <w:szCs w:val="22"/>
        </w:rPr>
      </w:pPr>
    </w:p>
    <w:p w14:paraId="4EF8A8CF" w14:textId="7FA6A5F3" w:rsidR="005C71E4"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18.</w:t>
      </w:r>
      <w:r w:rsidRPr="00D80A1E">
        <w:rPr>
          <w:b/>
          <w:szCs w:val="22"/>
        </w:rPr>
        <w:tab/>
        <w:t>UNIQUE IDENTIFIER - HUMAN READABLE DATA</w:t>
      </w:r>
    </w:p>
    <w:p w14:paraId="3470F187" w14:textId="77777777" w:rsidR="005C71E4" w:rsidRPr="00D80A1E" w:rsidRDefault="005C71E4" w:rsidP="005C71E4">
      <w:pPr>
        <w:tabs>
          <w:tab w:val="clear" w:pos="567"/>
        </w:tabs>
        <w:rPr>
          <w:noProof/>
          <w:szCs w:val="22"/>
        </w:rPr>
      </w:pPr>
    </w:p>
    <w:p w14:paraId="1128D8BA" w14:textId="01034858" w:rsidR="0045171A" w:rsidRPr="00D80A1E" w:rsidRDefault="001B0069" w:rsidP="0045171A">
      <w:pPr>
        <w:tabs>
          <w:tab w:val="clear" w:pos="567"/>
        </w:tabs>
        <w:autoSpaceDE w:val="0"/>
        <w:autoSpaceDN w:val="0"/>
        <w:adjustRightInd w:val="0"/>
        <w:rPr>
          <w:rFonts w:eastAsia="SimSun"/>
          <w:szCs w:val="22"/>
          <w:lang w:eastAsia="en-GB"/>
        </w:rPr>
      </w:pPr>
      <w:r w:rsidRPr="00D80A1E">
        <w:rPr>
          <w:szCs w:val="22"/>
        </w:rPr>
        <w:t>PC</w:t>
      </w:r>
    </w:p>
    <w:p w14:paraId="670F20EC" w14:textId="2F6304D4" w:rsidR="0045171A" w:rsidRPr="00D80A1E" w:rsidRDefault="001B0069" w:rsidP="0045171A">
      <w:pPr>
        <w:tabs>
          <w:tab w:val="clear" w:pos="567"/>
        </w:tabs>
        <w:autoSpaceDE w:val="0"/>
        <w:autoSpaceDN w:val="0"/>
        <w:adjustRightInd w:val="0"/>
        <w:rPr>
          <w:rFonts w:eastAsia="SimSun"/>
          <w:szCs w:val="22"/>
          <w:lang w:eastAsia="en-GB"/>
        </w:rPr>
      </w:pPr>
      <w:r w:rsidRPr="00D80A1E">
        <w:rPr>
          <w:rFonts w:eastAsia="SimSun"/>
          <w:szCs w:val="22"/>
          <w:lang w:eastAsia="en-GB"/>
        </w:rPr>
        <w:t>SN</w:t>
      </w:r>
    </w:p>
    <w:p w14:paraId="6BEEAA32" w14:textId="60DD3785" w:rsidR="005C71E4" w:rsidRPr="00D80A1E" w:rsidRDefault="001B0069" w:rsidP="0045171A">
      <w:pPr>
        <w:rPr>
          <w:szCs w:val="22"/>
        </w:rPr>
      </w:pPr>
      <w:r w:rsidRPr="00D80A1E">
        <w:rPr>
          <w:rFonts w:eastAsia="SimSun"/>
          <w:szCs w:val="22"/>
          <w:lang w:eastAsia="en-GB"/>
        </w:rPr>
        <w:t>NN</w:t>
      </w:r>
    </w:p>
    <w:p w14:paraId="35307B0E" w14:textId="77777777" w:rsidR="003A2407" w:rsidRPr="00AC173A" w:rsidRDefault="001B0069" w:rsidP="00204AAB">
      <w:pPr>
        <w:rPr>
          <w:bCs/>
          <w:noProof/>
          <w:szCs w:val="22"/>
        </w:rPr>
      </w:pPr>
      <w:r w:rsidRPr="00D80A1E">
        <w:rPr>
          <w:noProof/>
          <w:szCs w:val="22"/>
          <w:shd w:val="clear" w:color="auto" w:fill="CCCCCC"/>
        </w:rPr>
        <w:br w:type="page"/>
      </w:r>
    </w:p>
    <w:p w14:paraId="763F62BF" w14:textId="632D05EB" w:rsidR="003A2407" w:rsidRPr="00D80A1E" w:rsidRDefault="001B0069" w:rsidP="00204AAB">
      <w:pPr>
        <w:pBdr>
          <w:top w:val="single" w:sz="4" w:space="1" w:color="auto"/>
          <w:left w:val="single" w:sz="4" w:space="4" w:color="auto"/>
          <w:bottom w:val="single" w:sz="4" w:space="1" w:color="auto"/>
          <w:right w:val="single" w:sz="4" w:space="4" w:color="auto"/>
        </w:pBdr>
        <w:ind w:left="567" w:hanging="567"/>
        <w:rPr>
          <w:rFonts w:eastAsia="TimesNewRoman,Bold"/>
          <w:b/>
          <w:bCs/>
          <w:szCs w:val="22"/>
          <w:lang w:eastAsia="en-GB"/>
        </w:rPr>
      </w:pPr>
      <w:r w:rsidRPr="00D80A1E">
        <w:rPr>
          <w:b/>
          <w:noProof/>
          <w:szCs w:val="22"/>
        </w:rPr>
        <w:lastRenderedPageBreak/>
        <w:t>MINIMUM PARTICULARS TO APPEAR ON</w:t>
      </w:r>
      <w:r w:rsidR="00E827F4" w:rsidRPr="00D80A1E">
        <w:rPr>
          <w:rFonts w:eastAsia="TimesNewRoman,Bold"/>
          <w:b/>
          <w:bCs/>
          <w:szCs w:val="22"/>
          <w:lang w:eastAsia="en-GB"/>
        </w:rPr>
        <w:t xml:space="preserve"> SMALL IMMEDIATE PACKAGING UNITS</w:t>
      </w:r>
    </w:p>
    <w:p w14:paraId="5149062D" w14:textId="77777777" w:rsidR="00E827F4" w:rsidRPr="00D80A1E" w:rsidRDefault="00E827F4" w:rsidP="00204AAB">
      <w:pPr>
        <w:pBdr>
          <w:top w:val="single" w:sz="4" w:space="1" w:color="auto"/>
          <w:left w:val="single" w:sz="4" w:space="4" w:color="auto"/>
          <w:bottom w:val="single" w:sz="4" w:space="1" w:color="auto"/>
          <w:right w:val="single" w:sz="4" w:space="4" w:color="auto"/>
        </w:pBdr>
        <w:ind w:left="567" w:hanging="567"/>
        <w:rPr>
          <w:b/>
          <w:noProof/>
          <w:szCs w:val="22"/>
        </w:rPr>
      </w:pPr>
    </w:p>
    <w:p w14:paraId="78BC3384" w14:textId="0B79C759" w:rsidR="00812D16" w:rsidRPr="00AC173A" w:rsidRDefault="001B0069" w:rsidP="00204AAB">
      <w:pPr>
        <w:pBdr>
          <w:top w:val="single" w:sz="4" w:space="1" w:color="auto"/>
          <w:left w:val="single" w:sz="4" w:space="4" w:color="auto"/>
          <w:bottom w:val="single" w:sz="4" w:space="1" w:color="auto"/>
          <w:right w:val="single" w:sz="4" w:space="4" w:color="auto"/>
        </w:pBdr>
        <w:ind w:left="567" w:hanging="567"/>
        <w:rPr>
          <w:bCs/>
          <w:noProof/>
          <w:szCs w:val="22"/>
        </w:rPr>
      </w:pPr>
      <w:r w:rsidRPr="00D80A1E">
        <w:rPr>
          <w:b/>
          <w:noProof/>
          <w:szCs w:val="22"/>
        </w:rPr>
        <w:t xml:space="preserve">VIAL LABEL, </w:t>
      </w:r>
      <w:r w:rsidR="0096180C">
        <w:rPr>
          <w:b/>
          <w:noProof/>
          <w:szCs w:val="22"/>
        </w:rPr>
        <w:t>1</w:t>
      </w:r>
      <w:r w:rsidR="00D968FF">
        <w:rPr>
          <w:b/>
          <w:noProof/>
          <w:szCs w:val="22"/>
        </w:rPr>
        <w:t> </w:t>
      </w:r>
      <w:r w:rsidR="0096180C">
        <w:rPr>
          <w:b/>
          <w:noProof/>
          <w:szCs w:val="22"/>
        </w:rPr>
        <w:t>x</w:t>
      </w:r>
      <w:r w:rsidR="00AC173A">
        <w:rPr>
          <w:b/>
          <w:noProof/>
          <w:szCs w:val="22"/>
        </w:rPr>
        <w:t> </w:t>
      </w:r>
      <w:r w:rsidR="0096180C">
        <w:rPr>
          <w:b/>
          <w:noProof/>
          <w:szCs w:val="22"/>
        </w:rPr>
        <w:t xml:space="preserve">5 mL and </w:t>
      </w:r>
      <w:r w:rsidRPr="00D80A1E">
        <w:rPr>
          <w:b/>
          <w:noProof/>
          <w:szCs w:val="22"/>
        </w:rPr>
        <w:t>10</w:t>
      </w:r>
      <w:r w:rsidR="00D968FF">
        <w:rPr>
          <w:b/>
          <w:noProof/>
          <w:szCs w:val="22"/>
        </w:rPr>
        <w:t> </w:t>
      </w:r>
      <w:r w:rsidRPr="00D80A1E">
        <w:rPr>
          <w:b/>
          <w:noProof/>
          <w:szCs w:val="22"/>
        </w:rPr>
        <w:t>x</w:t>
      </w:r>
      <w:r w:rsidR="00D968FF">
        <w:rPr>
          <w:b/>
          <w:noProof/>
          <w:szCs w:val="22"/>
        </w:rPr>
        <w:t> </w:t>
      </w:r>
      <w:r w:rsidRPr="00D80A1E">
        <w:rPr>
          <w:b/>
          <w:noProof/>
          <w:szCs w:val="22"/>
        </w:rPr>
        <w:t>5 mL</w:t>
      </w:r>
    </w:p>
    <w:p w14:paraId="67115227" w14:textId="77777777" w:rsidR="00812D16" w:rsidRPr="00D80A1E" w:rsidRDefault="00812D16" w:rsidP="00204AAB">
      <w:pPr>
        <w:rPr>
          <w:noProof/>
          <w:szCs w:val="22"/>
        </w:rPr>
      </w:pPr>
    </w:p>
    <w:p w14:paraId="1E897E1B" w14:textId="77777777" w:rsidR="006C6114" w:rsidRPr="00D80A1E" w:rsidRDefault="006C6114" w:rsidP="00204AAB">
      <w:pPr>
        <w:rPr>
          <w:noProof/>
          <w:szCs w:val="22"/>
        </w:rPr>
      </w:pPr>
    </w:p>
    <w:p w14:paraId="1BB7A6C8" w14:textId="6A1E0284"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1.</w:t>
      </w:r>
      <w:r w:rsidRPr="00D80A1E">
        <w:rPr>
          <w:b/>
          <w:szCs w:val="22"/>
        </w:rPr>
        <w:tab/>
        <w:t>NAME OF THE MEDICINAL PRODUCT</w:t>
      </w:r>
      <w:r w:rsidR="00E827F4" w:rsidRPr="00D80A1E">
        <w:rPr>
          <w:b/>
          <w:szCs w:val="22"/>
        </w:rPr>
        <w:t xml:space="preserve"> AND ROUTE</w:t>
      </w:r>
      <w:r w:rsidR="00752C5A">
        <w:rPr>
          <w:b/>
          <w:szCs w:val="22"/>
        </w:rPr>
        <w:t>(</w:t>
      </w:r>
      <w:r w:rsidR="00E827F4" w:rsidRPr="00D80A1E">
        <w:rPr>
          <w:b/>
          <w:szCs w:val="22"/>
        </w:rPr>
        <w:t>S</w:t>
      </w:r>
      <w:r w:rsidR="00752C5A">
        <w:rPr>
          <w:b/>
          <w:szCs w:val="22"/>
        </w:rPr>
        <w:t>)</w:t>
      </w:r>
      <w:r w:rsidR="00E827F4" w:rsidRPr="00D80A1E">
        <w:rPr>
          <w:b/>
          <w:szCs w:val="22"/>
        </w:rPr>
        <w:t xml:space="preserve"> OF ADMINISTRATION</w:t>
      </w:r>
    </w:p>
    <w:p w14:paraId="6F85F961" w14:textId="77777777" w:rsidR="00812D16" w:rsidRPr="00D80A1E" w:rsidRDefault="00812D16" w:rsidP="00204AAB">
      <w:pPr>
        <w:rPr>
          <w:i/>
          <w:noProof/>
          <w:szCs w:val="22"/>
        </w:rPr>
      </w:pPr>
    </w:p>
    <w:p w14:paraId="699C2CFF" w14:textId="6C6E50EA" w:rsidR="00E827F4" w:rsidRPr="00D80A1E" w:rsidRDefault="001B0069" w:rsidP="00E827F4">
      <w:pPr>
        <w:widowControl w:val="0"/>
        <w:rPr>
          <w:noProof/>
          <w:szCs w:val="22"/>
        </w:rPr>
      </w:pPr>
      <w:r w:rsidRPr="00D80A1E">
        <w:rPr>
          <w:noProof/>
          <w:szCs w:val="22"/>
        </w:rPr>
        <w:t>Sugammadex Mylan 100 mg/mL</w:t>
      </w:r>
      <w:r w:rsidR="00933DC4">
        <w:rPr>
          <w:noProof/>
          <w:szCs w:val="22"/>
        </w:rPr>
        <w:t xml:space="preserve"> </w:t>
      </w:r>
      <w:r w:rsidRPr="00D80A1E">
        <w:rPr>
          <w:noProof/>
          <w:szCs w:val="22"/>
        </w:rPr>
        <w:t>injection</w:t>
      </w:r>
    </w:p>
    <w:p w14:paraId="27772701" w14:textId="77777777" w:rsidR="00E827F4" w:rsidRPr="00AC173A" w:rsidRDefault="001B0069" w:rsidP="00E827F4">
      <w:pPr>
        <w:rPr>
          <w:bCs/>
          <w:szCs w:val="22"/>
        </w:rPr>
      </w:pPr>
      <w:r w:rsidRPr="00D80A1E">
        <w:rPr>
          <w:noProof/>
          <w:szCs w:val="22"/>
        </w:rPr>
        <w:t>sugammadex</w:t>
      </w:r>
      <w:r w:rsidRPr="00D80A1E">
        <w:rPr>
          <w:b/>
          <w:szCs w:val="22"/>
        </w:rPr>
        <w:t xml:space="preserve"> </w:t>
      </w:r>
    </w:p>
    <w:p w14:paraId="50408C3D" w14:textId="26AA16D7" w:rsidR="00812D16" w:rsidRPr="00D80A1E" w:rsidRDefault="001B0069" w:rsidP="00204AAB">
      <w:pPr>
        <w:rPr>
          <w:szCs w:val="22"/>
        </w:rPr>
      </w:pPr>
      <w:r w:rsidRPr="00D80A1E">
        <w:rPr>
          <w:szCs w:val="22"/>
        </w:rPr>
        <w:t>IV</w:t>
      </w:r>
    </w:p>
    <w:p w14:paraId="5750DFC4" w14:textId="663AF831" w:rsidR="00812D16" w:rsidRPr="00D80A1E" w:rsidRDefault="00812D16" w:rsidP="00204AAB">
      <w:pPr>
        <w:rPr>
          <w:szCs w:val="22"/>
        </w:rPr>
      </w:pPr>
    </w:p>
    <w:p w14:paraId="7F505194" w14:textId="77777777" w:rsidR="00E827F4" w:rsidRPr="00D80A1E" w:rsidRDefault="00E827F4" w:rsidP="00204AAB">
      <w:pPr>
        <w:rPr>
          <w:szCs w:val="22"/>
        </w:rPr>
      </w:pPr>
    </w:p>
    <w:p w14:paraId="54A559B6" w14:textId="7EC76D84"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2.</w:t>
      </w:r>
      <w:r w:rsidRPr="00D80A1E">
        <w:rPr>
          <w:b/>
          <w:szCs w:val="22"/>
        </w:rPr>
        <w:tab/>
      </w:r>
      <w:r w:rsidR="00E827F4" w:rsidRPr="0035264A">
        <w:rPr>
          <w:b/>
          <w:szCs w:val="22"/>
        </w:rPr>
        <w:t>METHOD OF ADMINISTRATION</w:t>
      </w:r>
    </w:p>
    <w:p w14:paraId="2F6D101D" w14:textId="77777777" w:rsidR="00812D16" w:rsidRPr="00D80A1E" w:rsidRDefault="00812D16" w:rsidP="00204AAB">
      <w:pPr>
        <w:rPr>
          <w:noProof/>
          <w:szCs w:val="22"/>
        </w:rPr>
      </w:pPr>
    </w:p>
    <w:p w14:paraId="060FE6CE" w14:textId="77777777" w:rsidR="00812D16" w:rsidRPr="00D80A1E" w:rsidRDefault="00812D16" w:rsidP="00204AAB">
      <w:pPr>
        <w:rPr>
          <w:noProof/>
          <w:szCs w:val="22"/>
        </w:rPr>
      </w:pPr>
    </w:p>
    <w:p w14:paraId="2B161E24" w14:textId="77777777"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3.</w:t>
      </w:r>
      <w:r w:rsidRPr="00D80A1E">
        <w:rPr>
          <w:b/>
          <w:szCs w:val="22"/>
        </w:rPr>
        <w:tab/>
        <w:t>EXPIRY DATE</w:t>
      </w:r>
    </w:p>
    <w:p w14:paraId="0A8F127D" w14:textId="5A94E5CE" w:rsidR="00812D16" w:rsidRPr="00D80A1E" w:rsidRDefault="00812D16" w:rsidP="00204AAB">
      <w:pPr>
        <w:rPr>
          <w:noProof/>
          <w:szCs w:val="22"/>
        </w:rPr>
      </w:pPr>
    </w:p>
    <w:p w14:paraId="1D410267" w14:textId="14F756E5" w:rsidR="00E827F4" w:rsidRPr="00D80A1E" w:rsidRDefault="001B0069" w:rsidP="00204AAB">
      <w:pPr>
        <w:rPr>
          <w:noProof/>
          <w:szCs w:val="22"/>
        </w:rPr>
      </w:pPr>
      <w:r w:rsidRPr="00D80A1E">
        <w:rPr>
          <w:noProof/>
          <w:szCs w:val="22"/>
        </w:rPr>
        <w:t>EXP</w:t>
      </w:r>
    </w:p>
    <w:p w14:paraId="2DC4FCDC" w14:textId="6FCD4FB4" w:rsidR="00812D16" w:rsidRPr="00D80A1E" w:rsidRDefault="00812D16" w:rsidP="00204AAB">
      <w:pPr>
        <w:rPr>
          <w:noProof/>
          <w:szCs w:val="22"/>
        </w:rPr>
      </w:pPr>
    </w:p>
    <w:p w14:paraId="3277954B" w14:textId="77777777" w:rsidR="00E827F4" w:rsidRPr="00D80A1E" w:rsidRDefault="00E827F4" w:rsidP="00204AAB">
      <w:pPr>
        <w:rPr>
          <w:noProof/>
          <w:szCs w:val="22"/>
        </w:rPr>
      </w:pPr>
    </w:p>
    <w:p w14:paraId="79254747" w14:textId="74F124A2"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4.</w:t>
      </w:r>
      <w:r w:rsidRPr="00D80A1E">
        <w:rPr>
          <w:b/>
          <w:szCs w:val="22"/>
        </w:rPr>
        <w:tab/>
        <w:t>BATCH NUMBER</w:t>
      </w:r>
    </w:p>
    <w:p w14:paraId="262C7A50" w14:textId="77777777" w:rsidR="00812D16" w:rsidRPr="00D80A1E" w:rsidRDefault="00812D16" w:rsidP="00204AAB">
      <w:pPr>
        <w:rPr>
          <w:noProof/>
          <w:szCs w:val="22"/>
        </w:rPr>
      </w:pPr>
    </w:p>
    <w:p w14:paraId="135D0AEF" w14:textId="6BFB15D1" w:rsidR="00812D16" w:rsidRPr="00D80A1E" w:rsidRDefault="001B0069" w:rsidP="00204AAB">
      <w:pPr>
        <w:rPr>
          <w:noProof/>
          <w:szCs w:val="22"/>
        </w:rPr>
      </w:pPr>
      <w:r w:rsidRPr="00D80A1E">
        <w:rPr>
          <w:noProof/>
          <w:szCs w:val="22"/>
        </w:rPr>
        <w:t>Lot</w:t>
      </w:r>
    </w:p>
    <w:p w14:paraId="1614A439" w14:textId="1A80F30E" w:rsidR="00E827F4" w:rsidRPr="00D80A1E" w:rsidRDefault="00E827F4" w:rsidP="00204AAB">
      <w:pPr>
        <w:rPr>
          <w:noProof/>
          <w:szCs w:val="22"/>
        </w:rPr>
      </w:pPr>
    </w:p>
    <w:p w14:paraId="5FF92AF0" w14:textId="77777777" w:rsidR="00E827F4" w:rsidRPr="00D80A1E" w:rsidRDefault="00E827F4" w:rsidP="00204AAB">
      <w:pPr>
        <w:rPr>
          <w:noProof/>
          <w:szCs w:val="22"/>
        </w:rPr>
      </w:pPr>
    </w:p>
    <w:p w14:paraId="73792B51" w14:textId="7F959241"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5.</w:t>
      </w:r>
      <w:r w:rsidRPr="00D80A1E">
        <w:rPr>
          <w:b/>
          <w:szCs w:val="22"/>
        </w:rPr>
        <w:tab/>
      </w:r>
      <w:r w:rsidR="00E827F4" w:rsidRPr="0035264A">
        <w:rPr>
          <w:b/>
          <w:szCs w:val="22"/>
        </w:rPr>
        <w:t>CONTENTS BY WEIGHT, BY VOLUME OR BY UNIT</w:t>
      </w:r>
    </w:p>
    <w:p w14:paraId="0A7FC0FC" w14:textId="77777777" w:rsidR="00812D16" w:rsidRPr="00D80A1E" w:rsidRDefault="00812D16" w:rsidP="00204AAB">
      <w:pPr>
        <w:rPr>
          <w:noProof/>
          <w:szCs w:val="22"/>
        </w:rPr>
      </w:pPr>
    </w:p>
    <w:p w14:paraId="47EA008F" w14:textId="0B025E2C" w:rsidR="00812D16" w:rsidRPr="00D80A1E" w:rsidRDefault="001B0069" w:rsidP="00204AAB">
      <w:pPr>
        <w:rPr>
          <w:rFonts w:eastAsia="SimSun"/>
          <w:szCs w:val="22"/>
          <w:lang w:eastAsia="en-GB"/>
        </w:rPr>
      </w:pPr>
      <w:r w:rsidRPr="00D80A1E">
        <w:rPr>
          <w:rFonts w:eastAsia="SimSun"/>
          <w:szCs w:val="22"/>
          <w:lang w:eastAsia="en-GB"/>
        </w:rPr>
        <w:t>500 mg/5 mL</w:t>
      </w:r>
    </w:p>
    <w:p w14:paraId="355EF7B4" w14:textId="17518EE8" w:rsidR="00E827F4" w:rsidRPr="00D80A1E" w:rsidRDefault="00E827F4" w:rsidP="00204AAB">
      <w:pPr>
        <w:rPr>
          <w:rFonts w:eastAsia="SimSun"/>
          <w:szCs w:val="22"/>
          <w:lang w:eastAsia="en-GB"/>
        </w:rPr>
      </w:pPr>
    </w:p>
    <w:p w14:paraId="2EE41DF1" w14:textId="77777777" w:rsidR="00E827F4" w:rsidRPr="00D80A1E" w:rsidRDefault="00E827F4" w:rsidP="00204AAB">
      <w:pPr>
        <w:rPr>
          <w:noProof/>
          <w:szCs w:val="22"/>
        </w:rPr>
      </w:pPr>
    </w:p>
    <w:p w14:paraId="12E75B05" w14:textId="1E3910A2" w:rsidR="00E827F4"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6.</w:t>
      </w:r>
      <w:r w:rsidRPr="00D80A1E">
        <w:rPr>
          <w:b/>
          <w:szCs w:val="22"/>
        </w:rPr>
        <w:tab/>
        <w:t>OTHER</w:t>
      </w:r>
    </w:p>
    <w:p w14:paraId="7724562C" w14:textId="466BC78D" w:rsidR="00812D16" w:rsidRPr="00AC173A" w:rsidRDefault="001B0069" w:rsidP="00204AAB">
      <w:pPr>
        <w:pBdr>
          <w:top w:val="single" w:sz="4" w:space="1" w:color="auto"/>
          <w:left w:val="single" w:sz="4" w:space="4" w:color="auto"/>
          <w:bottom w:val="single" w:sz="4" w:space="1" w:color="auto"/>
          <w:right w:val="single" w:sz="4" w:space="4" w:color="auto"/>
        </w:pBdr>
        <w:rPr>
          <w:bCs/>
          <w:noProof/>
          <w:szCs w:val="22"/>
        </w:rPr>
      </w:pPr>
      <w:r w:rsidRPr="00D80A1E">
        <w:rPr>
          <w:b/>
          <w:noProof/>
          <w:szCs w:val="22"/>
        </w:rPr>
        <w:br w:type="page"/>
      </w:r>
      <w:r w:rsidRPr="00D80A1E">
        <w:rPr>
          <w:b/>
          <w:noProof/>
          <w:szCs w:val="22"/>
        </w:rPr>
        <w:lastRenderedPageBreak/>
        <w:t xml:space="preserve">MINIMUM PARTICULARS TO APPEAR ON </w:t>
      </w:r>
      <w:r w:rsidR="00E827F4" w:rsidRPr="00D80A1E">
        <w:rPr>
          <w:rFonts w:eastAsia="TimesNewRoman,Bold"/>
          <w:b/>
          <w:bCs/>
          <w:szCs w:val="22"/>
          <w:lang w:eastAsia="en-GB"/>
        </w:rPr>
        <w:t>THE OUTER PACKAGING</w:t>
      </w:r>
    </w:p>
    <w:p w14:paraId="480AC939" w14:textId="77777777" w:rsidR="00812D16" w:rsidRPr="00AC173A" w:rsidRDefault="00812D16" w:rsidP="00204AAB">
      <w:pPr>
        <w:pBdr>
          <w:top w:val="single" w:sz="4" w:space="1" w:color="auto"/>
          <w:left w:val="single" w:sz="4" w:space="4" w:color="auto"/>
          <w:bottom w:val="single" w:sz="4" w:space="1" w:color="auto"/>
          <w:right w:val="single" w:sz="4" w:space="4" w:color="auto"/>
        </w:pBdr>
        <w:rPr>
          <w:bCs/>
          <w:noProof/>
          <w:szCs w:val="22"/>
        </w:rPr>
      </w:pPr>
    </w:p>
    <w:p w14:paraId="60D677A2" w14:textId="6555E043" w:rsidR="00812D16" w:rsidRPr="00AC173A" w:rsidRDefault="001B0069" w:rsidP="00204AAB">
      <w:pPr>
        <w:pBdr>
          <w:top w:val="single" w:sz="4" w:space="1" w:color="auto"/>
          <w:left w:val="single" w:sz="4" w:space="4" w:color="auto"/>
          <w:bottom w:val="single" w:sz="4" w:space="1" w:color="auto"/>
          <w:right w:val="single" w:sz="4" w:space="4" w:color="auto"/>
        </w:pBdr>
        <w:rPr>
          <w:bCs/>
          <w:noProof/>
          <w:szCs w:val="22"/>
        </w:rPr>
      </w:pPr>
      <w:r w:rsidRPr="00D80A1E">
        <w:rPr>
          <w:b/>
          <w:noProof/>
          <w:szCs w:val="22"/>
        </w:rPr>
        <w:t xml:space="preserve">OUTER CARTON, </w:t>
      </w:r>
      <w:r w:rsidR="0096180C">
        <w:rPr>
          <w:b/>
          <w:noProof/>
          <w:szCs w:val="22"/>
        </w:rPr>
        <w:t>1</w:t>
      </w:r>
      <w:r w:rsidR="00566DC3">
        <w:rPr>
          <w:b/>
          <w:noProof/>
          <w:szCs w:val="22"/>
        </w:rPr>
        <w:t> </w:t>
      </w:r>
      <w:r w:rsidR="0096180C">
        <w:rPr>
          <w:b/>
          <w:noProof/>
          <w:szCs w:val="22"/>
        </w:rPr>
        <w:t xml:space="preserve">x 2 mL and </w:t>
      </w:r>
      <w:r w:rsidRPr="00D80A1E">
        <w:rPr>
          <w:b/>
          <w:noProof/>
          <w:szCs w:val="22"/>
        </w:rPr>
        <w:t>10</w:t>
      </w:r>
      <w:r w:rsidR="00566DC3">
        <w:rPr>
          <w:b/>
          <w:noProof/>
          <w:szCs w:val="22"/>
        </w:rPr>
        <w:t> </w:t>
      </w:r>
      <w:r w:rsidRPr="00D80A1E">
        <w:rPr>
          <w:b/>
          <w:noProof/>
          <w:szCs w:val="22"/>
        </w:rPr>
        <w:t>x 2 mL vials</w:t>
      </w:r>
    </w:p>
    <w:p w14:paraId="1EB85938" w14:textId="77777777" w:rsidR="00812D16" w:rsidRPr="00D80A1E" w:rsidRDefault="00812D16" w:rsidP="00204AAB">
      <w:pPr>
        <w:rPr>
          <w:noProof/>
          <w:szCs w:val="22"/>
        </w:rPr>
      </w:pPr>
    </w:p>
    <w:p w14:paraId="21438B3E" w14:textId="77777777" w:rsidR="00812D16" w:rsidRPr="00D80A1E" w:rsidRDefault="00812D16" w:rsidP="00204AAB">
      <w:pPr>
        <w:rPr>
          <w:noProof/>
          <w:szCs w:val="22"/>
        </w:rPr>
      </w:pPr>
    </w:p>
    <w:p w14:paraId="37419175" w14:textId="3726D38E"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1.</w:t>
      </w:r>
      <w:r w:rsidRPr="00D80A1E">
        <w:rPr>
          <w:b/>
          <w:szCs w:val="22"/>
        </w:rPr>
        <w:tab/>
        <w:t>NAME OF THE MEDICINAL PRODUCT</w:t>
      </w:r>
    </w:p>
    <w:p w14:paraId="6975F75D" w14:textId="77777777" w:rsidR="00812D16" w:rsidRPr="00D80A1E" w:rsidRDefault="00812D16" w:rsidP="00204AAB">
      <w:pPr>
        <w:ind w:left="567" w:hanging="567"/>
        <w:rPr>
          <w:noProof/>
          <w:szCs w:val="22"/>
        </w:rPr>
      </w:pPr>
    </w:p>
    <w:p w14:paraId="5A35C0B7" w14:textId="684DEA8A" w:rsidR="00E827F4" w:rsidRPr="00D80A1E" w:rsidRDefault="001B0069" w:rsidP="00E827F4">
      <w:pPr>
        <w:widowControl w:val="0"/>
        <w:rPr>
          <w:noProof/>
          <w:szCs w:val="22"/>
        </w:rPr>
      </w:pPr>
      <w:r w:rsidRPr="00D80A1E">
        <w:rPr>
          <w:noProof/>
          <w:szCs w:val="22"/>
        </w:rPr>
        <w:t>Sugammadex Mylan 100 mg/mL solution for injection</w:t>
      </w:r>
    </w:p>
    <w:p w14:paraId="5B2F06C5" w14:textId="2A896227" w:rsidR="00E827F4" w:rsidRPr="00AC173A" w:rsidRDefault="001B0069" w:rsidP="00E827F4">
      <w:pPr>
        <w:rPr>
          <w:bCs/>
          <w:szCs w:val="22"/>
        </w:rPr>
      </w:pPr>
      <w:r w:rsidRPr="00D80A1E">
        <w:rPr>
          <w:noProof/>
          <w:szCs w:val="22"/>
        </w:rPr>
        <w:t>sugammadex</w:t>
      </w:r>
    </w:p>
    <w:p w14:paraId="47D8E755" w14:textId="77777777" w:rsidR="00812D16" w:rsidRPr="00D80A1E" w:rsidRDefault="00812D16" w:rsidP="00204AAB">
      <w:pPr>
        <w:rPr>
          <w:noProof/>
          <w:szCs w:val="22"/>
        </w:rPr>
      </w:pPr>
    </w:p>
    <w:p w14:paraId="672F914D" w14:textId="77777777" w:rsidR="00812D16" w:rsidRPr="00D80A1E" w:rsidRDefault="00812D16" w:rsidP="00204AAB">
      <w:pPr>
        <w:rPr>
          <w:noProof/>
          <w:szCs w:val="22"/>
        </w:rPr>
      </w:pPr>
    </w:p>
    <w:p w14:paraId="26E6269E" w14:textId="671B5459"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2.</w:t>
      </w:r>
      <w:r w:rsidRPr="00D80A1E">
        <w:rPr>
          <w:b/>
          <w:szCs w:val="22"/>
        </w:rPr>
        <w:tab/>
      </w:r>
      <w:r w:rsidR="00E723C4" w:rsidRPr="0035264A">
        <w:rPr>
          <w:b/>
          <w:szCs w:val="22"/>
        </w:rPr>
        <w:t>STATEMENT OF ACTIVE SUBSTANCE(S)</w:t>
      </w:r>
    </w:p>
    <w:p w14:paraId="6DE73D1F" w14:textId="77777777" w:rsidR="00E723C4" w:rsidRPr="00D80A1E" w:rsidRDefault="00E723C4" w:rsidP="00E723C4">
      <w:pPr>
        <w:tabs>
          <w:tab w:val="clear" w:pos="567"/>
        </w:tabs>
        <w:autoSpaceDE w:val="0"/>
        <w:autoSpaceDN w:val="0"/>
        <w:adjustRightInd w:val="0"/>
        <w:rPr>
          <w:rFonts w:eastAsia="SimSun"/>
          <w:szCs w:val="22"/>
          <w:lang w:eastAsia="en-GB"/>
        </w:rPr>
      </w:pPr>
    </w:p>
    <w:p w14:paraId="6C194801" w14:textId="536D9585" w:rsidR="00E723C4" w:rsidRPr="00D80A1E" w:rsidRDefault="001B0069" w:rsidP="00E723C4">
      <w:pPr>
        <w:tabs>
          <w:tab w:val="clear" w:pos="567"/>
        </w:tabs>
        <w:autoSpaceDE w:val="0"/>
        <w:autoSpaceDN w:val="0"/>
        <w:adjustRightInd w:val="0"/>
        <w:rPr>
          <w:rFonts w:eastAsia="SimSun"/>
          <w:szCs w:val="22"/>
          <w:lang w:eastAsia="en-GB"/>
        </w:rPr>
      </w:pPr>
      <w:r w:rsidRPr="00D80A1E">
        <w:rPr>
          <w:rFonts w:eastAsia="SimSun"/>
          <w:szCs w:val="22"/>
          <w:lang w:eastAsia="en-GB"/>
        </w:rPr>
        <w:t xml:space="preserve">1 mL contains 100 mg </w:t>
      </w:r>
      <w:proofErr w:type="spellStart"/>
      <w:r w:rsidRPr="00D80A1E">
        <w:rPr>
          <w:rFonts w:eastAsia="SimSun"/>
          <w:szCs w:val="22"/>
          <w:lang w:eastAsia="en-GB"/>
        </w:rPr>
        <w:t>sugammadex</w:t>
      </w:r>
      <w:proofErr w:type="spellEnd"/>
      <w:r w:rsidRPr="00D80A1E">
        <w:rPr>
          <w:rFonts w:eastAsia="SimSun"/>
          <w:szCs w:val="22"/>
          <w:lang w:eastAsia="en-GB"/>
        </w:rPr>
        <w:t xml:space="preserve"> (as </w:t>
      </w:r>
      <w:proofErr w:type="spellStart"/>
      <w:r w:rsidRPr="00D80A1E">
        <w:rPr>
          <w:rFonts w:eastAsia="SimSun"/>
          <w:szCs w:val="22"/>
          <w:lang w:eastAsia="en-GB"/>
        </w:rPr>
        <w:t>sugammadex</w:t>
      </w:r>
      <w:proofErr w:type="spellEnd"/>
      <w:r w:rsidRPr="00D80A1E">
        <w:rPr>
          <w:rFonts w:eastAsia="SimSun"/>
          <w:szCs w:val="22"/>
          <w:lang w:eastAsia="en-GB"/>
        </w:rPr>
        <w:t xml:space="preserve"> sodium).</w:t>
      </w:r>
    </w:p>
    <w:p w14:paraId="2FC87573" w14:textId="1C536323" w:rsidR="00804761" w:rsidRDefault="001B0069" w:rsidP="00E723C4">
      <w:pPr>
        <w:rPr>
          <w:rFonts w:eastAsia="SimSun"/>
          <w:szCs w:val="22"/>
          <w:lang w:eastAsia="en-GB"/>
        </w:rPr>
      </w:pPr>
      <w:r w:rsidRPr="00D80A1E">
        <w:rPr>
          <w:rFonts w:eastAsia="SimSun"/>
          <w:szCs w:val="22"/>
          <w:lang w:eastAsia="en-GB"/>
        </w:rPr>
        <w:t xml:space="preserve">Each vial of 2 mL contains 200 mg </w:t>
      </w:r>
      <w:proofErr w:type="spellStart"/>
      <w:r w:rsidRPr="00D80A1E">
        <w:rPr>
          <w:rFonts w:eastAsia="SimSun"/>
          <w:szCs w:val="22"/>
          <w:lang w:eastAsia="en-GB"/>
        </w:rPr>
        <w:t>sugammadex</w:t>
      </w:r>
      <w:proofErr w:type="spellEnd"/>
      <w:r w:rsidRPr="00D80A1E">
        <w:rPr>
          <w:rFonts w:eastAsia="SimSun"/>
          <w:szCs w:val="22"/>
          <w:lang w:eastAsia="en-GB"/>
        </w:rPr>
        <w:t xml:space="preserve"> </w:t>
      </w:r>
      <w:r w:rsidRPr="00AC173A">
        <w:rPr>
          <w:rFonts w:eastAsia="SimSun"/>
          <w:szCs w:val="22"/>
          <w:highlight w:val="lightGray"/>
          <w:lang w:eastAsia="en-GB"/>
        </w:rPr>
        <w:t xml:space="preserve">(as </w:t>
      </w:r>
      <w:proofErr w:type="spellStart"/>
      <w:r w:rsidRPr="00AC173A">
        <w:rPr>
          <w:rFonts w:eastAsia="SimSun"/>
          <w:szCs w:val="22"/>
          <w:highlight w:val="lightGray"/>
          <w:lang w:eastAsia="en-GB"/>
        </w:rPr>
        <w:t>sugammadex</w:t>
      </w:r>
      <w:proofErr w:type="spellEnd"/>
      <w:r w:rsidRPr="00AC173A">
        <w:rPr>
          <w:rFonts w:eastAsia="SimSun"/>
          <w:szCs w:val="22"/>
          <w:highlight w:val="lightGray"/>
          <w:lang w:eastAsia="en-GB"/>
        </w:rPr>
        <w:t xml:space="preserve"> sodium)</w:t>
      </w:r>
      <w:r w:rsidR="00752C5A">
        <w:rPr>
          <w:rFonts w:eastAsia="SimSun"/>
          <w:szCs w:val="22"/>
          <w:lang w:eastAsia="en-GB"/>
        </w:rPr>
        <w:t>.</w:t>
      </w:r>
    </w:p>
    <w:p w14:paraId="66644799" w14:textId="384E8F6D" w:rsidR="00812D16" w:rsidRPr="00D80A1E" w:rsidRDefault="001B0069" w:rsidP="00E723C4">
      <w:pPr>
        <w:rPr>
          <w:noProof/>
          <w:szCs w:val="22"/>
        </w:rPr>
      </w:pPr>
      <w:r w:rsidRPr="00AC173A">
        <w:rPr>
          <w:rFonts w:eastAsia="SimSun"/>
          <w:szCs w:val="22"/>
          <w:highlight w:val="lightGray"/>
          <w:lang w:eastAsia="en-GB"/>
        </w:rPr>
        <w:t>200 mg/2 mL</w:t>
      </w:r>
    </w:p>
    <w:p w14:paraId="301BAE5F" w14:textId="379C3A3F" w:rsidR="00812D16" w:rsidRPr="00D80A1E" w:rsidRDefault="00812D16" w:rsidP="00204AAB">
      <w:pPr>
        <w:rPr>
          <w:noProof/>
          <w:szCs w:val="22"/>
        </w:rPr>
      </w:pPr>
    </w:p>
    <w:p w14:paraId="7F736650" w14:textId="77777777" w:rsidR="00E723C4" w:rsidRPr="00D80A1E" w:rsidRDefault="00E723C4" w:rsidP="00204AAB">
      <w:pPr>
        <w:rPr>
          <w:noProof/>
          <w:szCs w:val="22"/>
        </w:rPr>
      </w:pPr>
    </w:p>
    <w:p w14:paraId="30FD3AAB" w14:textId="5E89E2D8"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3.</w:t>
      </w:r>
      <w:r w:rsidRPr="00D80A1E">
        <w:rPr>
          <w:b/>
          <w:szCs w:val="22"/>
        </w:rPr>
        <w:tab/>
      </w:r>
      <w:r w:rsidR="00E723C4" w:rsidRPr="0035264A">
        <w:rPr>
          <w:b/>
          <w:szCs w:val="22"/>
        </w:rPr>
        <w:t>LIST OF EXCIPIENTS</w:t>
      </w:r>
    </w:p>
    <w:p w14:paraId="7DC088E2" w14:textId="77777777" w:rsidR="00812D16" w:rsidRPr="00D80A1E" w:rsidRDefault="00812D16" w:rsidP="00204AAB">
      <w:pPr>
        <w:rPr>
          <w:szCs w:val="22"/>
        </w:rPr>
      </w:pPr>
    </w:p>
    <w:p w14:paraId="27A72AA3" w14:textId="38C803F3" w:rsidR="00E723C4" w:rsidRPr="00D80A1E" w:rsidRDefault="001B0069" w:rsidP="00E723C4">
      <w:pPr>
        <w:tabs>
          <w:tab w:val="clear" w:pos="567"/>
        </w:tabs>
        <w:autoSpaceDE w:val="0"/>
        <w:autoSpaceDN w:val="0"/>
        <w:adjustRightInd w:val="0"/>
        <w:rPr>
          <w:rFonts w:eastAsia="SimSun"/>
          <w:szCs w:val="22"/>
          <w:lang w:eastAsia="en-GB"/>
        </w:rPr>
      </w:pPr>
      <w:r w:rsidRPr="00D80A1E">
        <w:rPr>
          <w:rFonts w:eastAsia="SimSun"/>
          <w:szCs w:val="22"/>
          <w:lang w:eastAsia="en-GB"/>
        </w:rPr>
        <w:t>Other ingredients: hydrochloric acid and/or sodium hydroxide</w:t>
      </w:r>
      <w:r w:rsidR="00752C5A">
        <w:rPr>
          <w:rFonts w:eastAsia="SimSun"/>
          <w:szCs w:val="22"/>
          <w:lang w:eastAsia="en-GB"/>
        </w:rPr>
        <w:t xml:space="preserve"> (to adjust pH)</w:t>
      </w:r>
      <w:r w:rsidRPr="00D80A1E">
        <w:rPr>
          <w:rFonts w:eastAsia="SimSun"/>
          <w:szCs w:val="22"/>
          <w:lang w:eastAsia="en-GB"/>
        </w:rPr>
        <w:t>, water for injections.</w:t>
      </w:r>
    </w:p>
    <w:p w14:paraId="5E505357" w14:textId="531B6BD5" w:rsidR="00812D16" w:rsidRPr="00D80A1E" w:rsidRDefault="001B0069" w:rsidP="00E723C4">
      <w:pPr>
        <w:rPr>
          <w:szCs w:val="22"/>
        </w:rPr>
      </w:pPr>
      <w:r w:rsidRPr="00815011">
        <w:rPr>
          <w:rFonts w:eastAsia="SimSun"/>
          <w:szCs w:val="22"/>
          <w:highlight w:val="lightGray"/>
          <w:lang w:eastAsia="en-GB"/>
        </w:rPr>
        <w:t>See leaflet for further information.</w:t>
      </w:r>
    </w:p>
    <w:p w14:paraId="06D89F12" w14:textId="67D6A9F2" w:rsidR="00E723C4" w:rsidRPr="00D80A1E" w:rsidRDefault="00E723C4" w:rsidP="00204AAB">
      <w:pPr>
        <w:rPr>
          <w:szCs w:val="22"/>
        </w:rPr>
      </w:pPr>
    </w:p>
    <w:p w14:paraId="3142A12D" w14:textId="77777777" w:rsidR="00E723C4" w:rsidRPr="00D80A1E" w:rsidRDefault="00E723C4" w:rsidP="00204AAB">
      <w:pPr>
        <w:rPr>
          <w:szCs w:val="22"/>
        </w:rPr>
      </w:pPr>
    </w:p>
    <w:p w14:paraId="4A9A1994" w14:textId="4910EC61"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4.</w:t>
      </w:r>
      <w:r w:rsidRPr="00D80A1E">
        <w:rPr>
          <w:b/>
          <w:szCs w:val="22"/>
        </w:rPr>
        <w:tab/>
      </w:r>
      <w:r w:rsidR="00E723C4" w:rsidRPr="0035264A">
        <w:rPr>
          <w:b/>
          <w:szCs w:val="22"/>
        </w:rPr>
        <w:t>PHARMACEUTICAL FORM AND CONTENTS</w:t>
      </w:r>
    </w:p>
    <w:p w14:paraId="14D42EF7" w14:textId="77777777" w:rsidR="00812D16" w:rsidRPr="00D80A1E" w:rsidRDefault="00812D16" w:rsidP="00204AAB">
      <w:pPr>
        <w:ind w:right="113"/>
        <w:rPr>
          <w:szCs w:val="22"/>
        </w:rPr>
      </w:pPr>
    </w:p>
    <w:p w14:paraId="4FF42814" w14:textId="77777777" w:rsidR="00E723C4" w:rsidRPr="00D80A1E" w:rsidRDefault="001B0069" w:rsidP="00E723C4">
      <w:pPr>
        <w:tabs>
          <w:tab w:val="clear" w:pos="567"/>
        </w:tabs>
        <w:autoSpaceDE w:val="0"/>
        <w:autoSpaceDN w:val="0"/>
        <w:adjustRightInd w:val="0"/>
        <w:rPr>
          <w:rFonts w:eastAsia="SimSun"/>
          <w:szCs w:val="22"/>
          <w:lang w:eastAsia="en-GB"/>
        </w:rPr>
      </w:pPr>
      <w:r w:rsidRPr="00825BBE">
        <w:rPr>
          <w:rFonts w:eastAsia="SimSun"/>
          <w:szCs w:val="22"/>
          <w:highlight w:val="lightGray"/>
          <w:lang w:eastAsia="en-GB"/>
        </w:rPr>
        <w:t>Solution for injection</w:t>
      </w:r>
    </w:p>
    <w:p w14:paraId="2C780C00" w14:textId="25487F42" w:rsidR="0096180C" w:rsidRDefault="001B0069" w:rsidP="00E723C4">
      <w:pPr>
        <w:tabs>
          <w:tab w:val="clear" w:pos="567"/>
        </w:tabs>
        <w:autoSpaceDE w:val="0"/>
        <w:autoSpaceDN w:val="0"/>
        <w:adjustRightInd w:val="0"/>
        <w:rPr>
          <w:rFonts w:eastAsia="SimSun"/>
          <w:szCs w:val="22"/>
          <w:lang w:eastAsia="en-GB"/>
        </w:rPr>
      </w:pPr>
      <w:r>
        <w:rPr>
          <w:rFonts w:eastAsia="SimSun"/>
          <w:szCs w:val="22"/>
          <w:lang w:eastAsia="en-GB"/>
        </w:rPr>
        <w:t>1</w:t>
      </w:r>
      <w:r w:rsidR="00665C0D">
        <w:rPr>
          <w:rFonts w:eastAsia="SimSun"/>
          <w:szCs w:val="22"/>
          <w:lang w:eastAsia="en-GB"/>
        </w:rPr>
        <w:t> </w:t>
      </w:r>
      <w:r>
        <w:rPr>
          <w:rFonts w:eastAsia="SimSun"/>
          <w:szCs w:val="22"/>
          <w:lang w:eastAsia="en-GB"/>
        </w:rPr>
        <w:t>vial</w:t>
      </w:r>
    </w:p>
    <w:p w14:paraId="64B27A34" w14:textId="6946D1AE" w:rsidR="00E723C4" w:rsidRPr="00D80A1E" w:rsidRDefault="001B0069" w:rsidP="00E723C4">
      <w:pPr>
        <w:tabs>
          <w:tab w:val="clear" w:pos="567"/>
        </w:tabs>
        <w:autoSpaceDE w:val="0"/>
        <w:autoSpaceDN w:val="0"/>
        <w:adjustRightInd w:val="0"/>
        <w:rPr>
          <w:rFonts w:eastAsia="SimSun"/>
          <w:szCs w:val="22"/>
          <w:lang w:eastAsia="en-GB"/>
        </w:rPr>
      </w:pPr>
      <w:r w:rsidRPr="003827D7">
        <w:rPr>
          <w:rFonts w:eastAsia="SimSun"/>
          <w:szCs w:val="22"/>
          <w:highlight w:val="lightGray"/>
          <w:lang w:eastAsia="en-GB"/>
        </w:rPr>
        <w:t>10</w:t>
      </w:r>
      <w:r w:rsidR="00665C0D">
        <w:rPr>
          <w:rFonts w:eastAsia="SimSun"/>
          <w:szCs w:val="22"/>
          <w:highlight w:val="lightGray"/>
          <w:lang w:eastAsia="en-GB"/>
        </w:rPr>
        <w:t> </w:t>
      </w:r>
      <w:r w:rsidRPr="003827D7">
        <w:rPr>
          <w:rFonts w:eastAsia="SimSun"/>
          <w:szCs w:val="22"/>
          <w:highlight w:val="lightGray"/>
          <w:lang w:eastAsia="en-GB"/>
        </w:rPr>
        <w:t>vials</w:t>
      </w:r>
    </w:p>
    <w:p w14:paraId="2B1A784C" w14:textId="6D0B2D96" w:rsidR="00812D16" w:rsidRPr="00D80A1E" w:rsidRDefault="001B0069" w:rsidP="00E723C4">
      <w:pPr>
        <w:ind w:right="113"/>
        <w:rPr>
          <w:rFonts w:eastAsia="SimSun"/>
          <w:szCs w:val="22"/>
          <w:lang w:eastAsia="en-GB"/>
        </w:rPr>
      </w:pPr>
      <w:r w:rsidRPr="00D80A1E">
        <w:rPr>
          <w:rFonts w:eastAsia="SimSun"/>
          <w:szCs w:val="22"/>
          <w:lang w:eastAsia="en-GB"/>
        </w:rPr>
        <w:t>200 mg/2 mL</w:t>
      </w:r>
    </w:p>
    <w:p w14:paraId="2EFB3CA9" w14:textId="7752E7A0" w:rsidR="00E723C4" w:rsidRPr="00D80A1E" w:rsidRDefault="00E723C4" w:rsidP="00E723C4">
      <w:pPr>
        <w:ind w:right="113"/>
        <w:rPr>
          <w:rFonts w:eastAsia="SimSun"/>
          <w:szCs w:val="22"/>
          <w:lang w:eastAsia="en-GB"/>
        </w:rPr>
      </w:pPr>
    </w:p>
    <w:p w14:paraId="428CD13F" w14:textId="77777777" w:rsidR="00E723C4" w:rsidRPr="00D80A1E" w:rsidRDefault="00E723C4" w:rsidP="00E723C4">
      <w:pPr>
        <w:ind w:right="113"/>
        <w:rPr>
          <w:szCs w:val="22"/>
        </w:rPr>
      </w:pPr>
    </w:p>
    <w:p w14:paraId="3185C8C9" w14:textId="28FDDD71"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5.</w:t>
      </w:r>
      <w:r w:rsidRPr="00D80A1E">
        <w:rPr>
          <w:b/>
          <w:szCs w:val="22"/>
        </w:rPr>
        <w:tab/>
      </w:r>
      <w:r w:rsidR="00E723C4" w:rsidRPr="0035264A">
        <w:rPr>
          <w:b/>
          <w:szCs w:val="22"/>
        </w:rPr>
        <w:t>METHOD AND ROUTE(S) OF ADMINISTRATION</w:t>
      </w:r>
    </w:p>
    <w:p w14:paraId="7474A44D" w14:textId="7BD2858E" w:rsidR="00812D16" w:rsidRPr="00D80A1E" w:rsidRDefault="00812D16" w:rsidP="00204AAB">
      <w:pPr>
        <w:ind w:right="113"/>
        <w:rPr>
          <w:noProof/>
          <w:szCs w:val="22"/>
        </w:rPr>
      </w:pPr>
    </w:p>
    <w:p w14:paraId="004F030A" w14:textId="77777777" w:rsidR="00E723C4" w:rsidRPr="00D80A1E" w:rsidRDefault="001B0069" w:rsidP="00E723C4">
      <w:pPr>
        <w:tabs>
          <w:tab w:val="clear" w:pos="567"/>
        </w:tabs>
        <w:autoSpaceDE w:val="0"/>
        <w:autoSpaceDN w:val="0"/>
        <w:adjustRightInd w:val="0"/>
        <w:rPr>
          <w:rFonts w:eastAsia="SimSun"/>
          <w:szCs w:val="22"/>
          <w:lang w:eastAsia="en-GB"/>
        </w:rPr>
      </w:pPr>
      <w:r w:rsidRPr="00D80A1E">
        <w:rPr>
          <w:rFonts w:eastAsia="SimSun"/>
          <w:szCs w:val="22"/>
          <w:lang w:eastAsia="en-GB"/>
        </w:rPr>
        <w:t>Intravenous use</w:t>
      </w:r>
    </w:p>
    <w:p w14:paraId="723434AD" w14:textId="77777777" w:rsidR="00E723C4" w:rsidRPr="00D80A1E" w:rsidRDefault="001B0069" w:rsidP="00E723C4">
      <w:pPr>
        <w:tabs>
          <w:tab w:val="clear" w:pos="567"/>
        </w:tabs>
        <w:autoSpaceDE w:val="0"/>
        <w:autoSpaceDN w:val="0"/>
        <w:adjustRightInd w:val="0"/>
        <w:rPr>
          <w:rFonts w:eastAsia="SimSun"/>
          <w:szCs w:val="22"/>
          <w:lang w:eastAsia="en-GB"/>
        </w:rPr>
      </w:pPr>
      <w:r w:rsidRPr="00D80A1E">
        <w:rPr>
          <w:rFonts w:eastAsia="SimSun"/>
          <w:szCs w:val="22"/>
          <w:lang w:eastAsia="en-GB"/>
        </w:rPr>
        <w:t>For single use only</w:t>
      </w:r>
    </w:p>
    <w:p w14:paraId="668205C1" w14:textId="77777777" w:rsidR="00752C5A" w:rsidRPr="00D80A1E" w:rsidRDefault="00752C5A" w:rsidP="00752C5A">
      <w:pPr>
        <w:ind w:right="113"/>
        <w:rPr>
          <w:noProof/>
          <w:szCs w:val="22"/>
        </w:rPr>
      </w:pPr>
      <w:r w:rsidRPr="00D80A1E">
        <w:rPr>
          <w:rFonts w:eastAsia="SimSun"/>
          <w:szCs w:val="22"/>
          <w:lang w:eastAsia="en-GB"/>
        </w:rPr>
        <w:t>Read the package leaflet before use.</w:t>
      </w:r>
    </w:p>
    <w:p w14:paraId="39D023A5" w14:textId="36A6352E" w:rsidR="00812D16" w:rsidRDefault="00812D16" w:rsidP="00204AAB">
      <w:pPr>
        <w:ind w:right="113"/>
        <w:rPr>
          <w:noProof/>
          <w:szCs w:val="22"/>
        </w:rPr>
      </w:pPr>
    </w:p>
    <w:p w14:paraId="2152EDB8" w14:textId="77777777" w:rsidR="006F5606" w:rsidRPr="00D80A1E" w:rsidRDefault="006F5606" w:rsidP="00204AAB">
      <w:pPr>
        <w:ind w:right="113"/>
        <w:rPr>
          <w:noProof/>
          <w:szCs w:val="22"/>
        </w:rPr>
      </w:pPr>
    </w:p>
    <w:p w14:paraId="372AA93A" w14:textId="12A5442B"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D80A1E">
        <w:rPr>
          <w:b/>
          <w:szCs w:val="22"/>
        </w:rPr>
        <w:t>6.</w:t>
      </w:r>
      <w:r w:rsidRPr="00D80A1E">
        <w:rPr>
          <w:b/>
          <w:szCs w:val="22"/>
        </w:rPr>
        <w:tab/>
      </w:r>
      <w:r w:rsidR="00E723C4" w:rsidRPr="0035264A">
        <w:rPr>
          <w:b/>
          <w:szCs w:val="22"/>
        </w:rPr>
        <w:t>SPECIAL WARNING THAT THE MEDICINAL PRODUCT MUST BE STORED OUT OF THE SIGHT AND REACH OF CHILDREN</w:t>
      </w:r>
    </w:p>
    <w:p w14:paraId="3A72F484" w14:textId="77777777" w:rsidR="00E723C4" w:rsidRPr="00D80A1E" w:rsidRDefault="00E723C4" w:rsidP="00204AAB">
      <w:pPr>
        <w:rPr>
          <w:noProof/>
          <w:szCs w:val="22"/>
        </w:rPr>
      </w:pPr>
    </w:p>
    <w:p w14:paraId="19043471" w14:textId="5584DEA7" w:rsidR="00E723C4" w:rsidRPr="00D80A1E" w:rsidRDefault="001B0069" w:rsidP="00204AAB">
      <w:pPr>
        <w:rPr>
          <w:noProof/>
          <w:szCs w:val="22"/>
        </w:rPr>
      </w:pPr>
      <w:r w:rsidRPr="00D80A1E">
        <w:rPr>
          <w:rFonts w:eastAsia="SimSun"/>
          <w:szCs w:val="22"/>
          <w:lang w:eastAsia="en-GB"/>
        </w:rPr>
        <w:t>Keep out of the sight and reach of children.</w:t>
      </w:r>
    </w:p>
    <w:p w14:paraId="68E914F3" w14:textId="77777777" w:rsidR="00E723C4" w:rsidRPr="00D80A1E" w:rsidRDefault="00E723C4" w:rsidP="00204AAB">
      <w:pPr>
        <w:rPr>
          <w:noProof/>
          <w:szCs w:val="22"/>
        </w:rPr>
      </w:pPr>
    </w:p>
    <w:p w14:paraId="075E81D7" w14:textId="77777777" w:rsidR="00812D16" w:rsidRPr="00D80A1E" w:rsidRDefault="00812D16" w:rsidP="00204AAB">
      <w:pPr>
        <w:ind w:right="113"/>
        <w:rPr>
          <w:szCs w:val="22"/>
        </w:rPr>
      </w:pPr>
    </w:p>
    <w:p w14:paraId="4FA7D11F" w14:textId="236C1D85" w:rsidR="00812D16" w:rsidRPr="0035264A" w:rsidRDefault="001B0069" w:rsidP="0035264A">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35264A">
        <w:rPr>
          <w:b/>
          <w:szCs w:val="22"/>
        </w:rPr>
        <w:t>7.</w:t>
      </w:r>
      <w:r w:rsidRPr="0035264A">
        <w:rPr>
          <w:b/>
          <w:szCs w:val="22"/>
        </w:rPr>
        <w:tab/>
        <w:t>OTHER SPECIAL WARNING(S), IF NECESSARY</w:t>
      </w:r>
    </w:p>
    <w:p w14:paraId="3DBD65F9" w14:textId="77777777" w:rsidR="00E723C4" w:rsidRPr="00AC173A" w:rsidRDefault="00E723C4" w:rsidP="00DC5AC7">
      <w:pPr>
        <w:rPr>
          <w:bCs/>
          <w:szCs w:val="22"/>
        </w:rPr>
      </w:pPr>
    </w:p>
    <w:p w14:paraId="0F4D2A3C" w14:textId="77777777" w:rsidR="00E723C4" w:rsidRPr="00AC173A" w:rsidRDefault="00E723C4" w:rsidP="00DC5AC7">
      <w:pPr>
        <w:rPr>
          <w:bCs/>
          <w:szCs w:val="22"/>
        </w:rPr>
      </w:pPr>
    </w:p>
    <w:p w14:paraId="7E93F68B" w14:textId="0ED5996A" w:rsidR="00E723C4" w:rsidRPr="0035264A" w:rsidRDefault="001B0069" w:rsidP="00FA7DD0">
      <w:pPr>
        <w:keepNext/>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35264A">
        <w:rPr>
          <w:b/>
          <w:szCs w:val="22"/>
        </w:rPr>
        <w:t>8.</w:t>
      </w:r>
      <w:r w:rsidRPr="0035264A">
        <w:rPr>
          <w:b/>
          <w:szCs w:val="22"/>
        </w:rPr>
        <w:tab/>
        <w:t>EXPIRY DATE</w:t>
      </w:r>
    </w:p>
    <w:p w14:paraId="33B2BC52" w14:textId="77777777" w:rsidR="00E723C4" w:rsidRPr="00AC173A" w:rsidRDefault="00E723C4" w:rsidP="00FA7DD0">
      <w:pPr>
        <w:keepNext/>
        <w:rPr>
          <w:bCs/>
          <w:szCs w:val="22"/>
        </w:rPr>
      </w:pPr>
    </w:p>
    <w:p w14:paraId="7923B474" w14:textId="77777777" w:rsidR="00E723C4" w:rsidRPr="00D80A1E" w:rsidRDefault="001B0069" w:rsidP="00FA7DD0">
      <w:pPr>
        <w:keepNext/>
        <w:tabs>
          <w:tab w:val="clear" w:pos="567"/>
        </w:tabs>
        <w:autoSpaceDE w:val="0"/>
        <w:autoSpaceDN w:val="0"/>
        <w:adjustRightInd w:val="0"/>
        <w:rPr>
          <w:rFonts w:eastAsia="SimSun"/>
          <w:szCs w:val="22"/>
          <w:lang w:eastAsia="en-GB"/>
        </w:rPr>
      </w:pPr>
      <w:r w:rsidRPr="00D80A1E">
        <w:rPr>
          <w:rFonts w:eastAsia="SimSun"/>
          <w:szCs w:val="22"/>
          <w:lang w:eastAsia="en-GB"/>
        </w:rPr>
        <w:t>EXP</w:t>
      </w:r>
    </w:p>
    <w:p w14:paraId="7C8F1CB2" w14:textId="23109DD6" w:rsidR="00E723C4" w:rsidRPr="00AC173A" w:rsidRDefault="001B0069" w:rsidP="00FA7DD0">
      <w:pPr>
        <w:keepNext/>
        <w:rPr>
          <w:bCs/>
          <w:szCs w:val="22"/>
        </w:rPr>
      </w:pPr>
      <w:r w:rsidRPr="00D80A1E">
        <w:rPr>
          <w:rFonts w:eastAsia="SimSun"/>
          <w:szCs w:val="22"/>
          <w:lang w:eastAsia="en-GB"/>
        </w:rPr>
        <w:t>After first opening and dilution, store at 2</w:t>
      </w:r>
      <w:r w:rsidR="000E76FF">
        <w:rPr>
          <w:rFonts w:eastAsia="SimSun"/>
          <w:szCs w:val="22"/>
          <w:lang w:eastAsia="en-GB"/>
        </w:rPr>
        <w:noBreakHyphen/>
      </w:r>
      <w:r w:rsidRPr="00D80A1E">
        <w:rPr>
          <w:rFonts w:eastAsia="SimSun"/>
          <w:szCs w:val="22"/>
          <w:lang w:eastAsia="en-GB"/>
        </w:rPr>
        <w:t>8</w:t>
      </w:r>
      <w:r w:rsidR="00B334EC">
        <w:rPr>
          <w:rFonts w:eastAsia="SimSun"/>
          <w:szCs w:val="22"/>
          <w:lang w:eastAsia="en-GB"/>
        </w:rPr>
        <w:t> </w:t>
      </w:r>
      <w:r w:rsidRPr="00D80A1E">
        <w:rPr>
          <w:rFonts w:eastAsia="SimSun"/>
          <w:szCs w:val="22"/>
          <w:lang w:eastAsia="en-GB"/>
        </w:rPr>
        <w:t>°C and use within 24</w:t>
      </w:r>
      <w:r w:rsidR="00CC798D">
        <w:rPr>
          <w:rFonts w:eastAsia="SimSun"/>
          <w:szCs w:val="22"/>
          <w:lang w:eastAsia="en-GB"/>
        </w:rPr>
        <w:t> </w:t>
      </w:r>
      <w:r w:rsidRPr="00D80A1E">
        <w:rPr>
          <w:rFonts w:eastAsia="SimSun"/>
          <w:szCs w:val="22"/>
          <w:lang w:eastAsia="en-GB"/>
        </w:rPr>
        <w:t>hours.</w:t>
      </w:r>
    </w:p>
    <w:p w14:paraId="31822CEB" w14:textId="77777777" w:rsidR="00E723C4" w:rsidRPr="00AC173A" w:rsidRDefault="00E723C4" w:rsidP="00FA7DD0">
      <w:pPr>
        <w:keepNext/>
        <w:rPr>
          <w:bCs/>
          <w:szCs w:val="22"/>
        </w:rPr>
      </w:pPr>
    </w:p>
    <w:p w14:paraId="690161F9" w14:textId="266D0AE2" w:rsidR="00E723C4" w:rsidRPr="00AC173A" w:rsidRDefault="00E723C4" w:rsidP="00DC5AC7">
      <w:pPr>
        <w:rPr>
          <w:bCs/>
          <w:szCs w:val="22"/>
        </w:rPr>
      </w:pPr>
    </w:p>
    <w:p w14:paraId="4047385F" w14:textId="64BEE88E" w:rsidR="00E723C4" w:rsidRPr="0035264A" w:rsidRDefault="001B0069" w:rsidP="00BE243F">
      <w:pPr>
        <w:keepNext/>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35264A">
        <w:rPr>
          <w:b/>
          <w:szCs w:val="22"/>
        </w:rPr>
        <w:lastRenderedPageBreak/>
        <w:t>9.</w:t>
      </w:r>
      <w:r w:rsidRPr="0035264A">
        <w:rPr>
          <w:b/>
          <w:szCs w:val="22"/>
        </w:rPr>
        <w:tab/>
        <w:t>SPECIAL STORAGE CONDITIONS</w:t>
      </w:r>
    </w:p>
    <w:p w14:paraId="2CD71247" w14:textId="77777777" w:rsidR="00E723C4" w:rsidRPr="00AC173A" w:rsidRDefault="00E723C4" w:rsidP="00DC5AC7">
      <w:pPr>
        <w:rPr>
          <w:bCs/>
          <w:szCs w:val="22"/>
        </w:rPr>
      </w:pPr>
    </w:p>
    <w:p w14:paraId="56EA6B7C" w14:textId="1F411948" w:rsidR="00E723C4" w:rsidRPr="00AC173A" w:rsidRDefault="001B0069" w:rsidP="00DC5AC7">
      <w:pPr>
        <w:rPr>
          <w:bCs/>
          <w:szCs w:val="22"/>
        </w:rPr>
      </w:pPr>
      <w:r w:rsidRPr="00D80A1E">
        <w:rPr>
          <w:rFonts w:eastAsia="SimSun"/>
          <w:szCs w:val="22"/>
          <w:lang w:eastAsia="en-GB"/>
        </w:rPr>
        <w:t>Store below 30</w:t>
      </w:r>
      <w:r w:rsidR="00B334EC">
        <w:rPr>
          <w:rFonts w:eastAsia="SimSun"/>
          <w:szCs w:val="22"/>
          <w:lang w:eastAsia="en-GB"/>
        </w:rPr>
        <w:t> </w:t>
      </w:r>
      <w:r w:rsidRPr="00D80A1E">
        <w:rPr>
          <w:rFonts w:eastAsia="SimSun"/>
          <w:szCs w:val="22"/>
          <w:lang w:eastAsia="en-GB"/>
        </w:rPr>
        <w:t>°C. Do not freeze. Keep the vial in the outer carton in order to protect from light.</w:t>
      </w:r>
    </w:p>
    <w:p w14:paraId="4506231C" w14:textId="3F7A76E2" w:rsidR="00E723C4" w:rsidRPr="00AC173A" w:rsidRDefault="00E723C4" w:rsidP="00DC5AC7">
      <w:pPr>
        <w:rPr>
          <w:bCs/>
          <w:szCs w:val="22"/>
        </w:rPr>
      </w:pPr>
    </w:p>
    <w:p w14:paraId="582F7FC3" w14:textId="31453681" w:rsidR="00E723C4" w:rsidRPr="00AC173A" w:rsidRDefault="00E723C4" w:rsidP="00DC5AC7">
      <w:pPr>
        <w:rPr>
          <w:bCs/>
          <w:szCs w:val="22"/>
        </w:rPr>
      </w:pPr>
    </w:p>
    <w:p w14:paraId="4748C476" w14:textId="5E38CABC" w:rsidR="00E723C4" w:rsidRPr="00D80A1E"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35264A">
        <w:rPr>
          <w:b/>
          <w:szCs w:val="22"/>
        </w:rPr>
        <w:t>10.</w:t>
      </w:r>
      <w:r w:rsidRPr="0035264A">
        <w:rPr>
          <w:b/>
          <w:szCs w:val="22"/>
        </w:rPr>
        <w:tab/>
        <w:t>SPECIAL PRECAUTIONS FOR DISPOSAL OF UNUSED MEDICINAL PRODUCTS</w:t>
      </w:r>
      <w:r w:rsidR="00065C95">
        <w:rPr>
          <w:b/>
          <w:szCs w:val="22"/>
        </w:rPr>
        <w:t xml:space="preserve"> </w:t>
      </w:r>
      <w:r w:rsidRPr="0035264A">
        <w:rPr>
          <w:b/>
          <w:szCs w:val="22"/>
        </w:rPr>
        <w:t>OR WASTE MATERIALS DERIVED FROM SUCH MEDICINAL PRODUCTS, IF</w:t>
      </w:r>
      <w:r w:rsidR="00065C95">
        <w:rPr>
          <w:b/>
          <w:szCs w:val="22"/>
        </w:rPr>
        <w:t xml:space="preserve"> </w:t>
      </w:r>
      <w:r w:rsidRPr="0035264A">
        <w:rPr>
          <w:b/>
          <w:szCs w:val="22"/>
        </w:rPr>
        <w:t>APPROPRIATE</w:t>
      </w:r>
    </w:p>
    <w:p w14:paraId="538E6A1C" w14:textId="77777777" w:rsidR="00E723C4" w:rsidRPr="00AC173A" w:rsidRDefault="00E723C4" w:rsidP="00DC5AC7">
      <w:pPr>
        <w:rPr>
          <w:bCs/>
          <w:szCs w:val="22"/>
        </w:rPr>
      </w:pPr>
    </w:p>
    <w:p w14:paraId="4D30D9BA" w14:textId="123AB909" w:rsidR="00E723C4" w:rsidRPr="00AC173A" w:rsidRDefault="001B0069" w:rsidP="005F368D">
      <w:pPr>
        <w:rPr>
          <w:bCs/>
          <w:szCs w:val="22"/>
        </w:rPr>
      </w:pPr>
      <w:r w:rsidRPr="00D80A1E">
        <w:rPr>
          <w:rFonts w:eastAsia="SimSun"/>
          <w:szCs w:val="22"/>
          <w:lang w:eastAsia="en-GB"/>
        </w:rPr>
        <w:t>Discard any unused solution.</w:t>
      </w:r>
    </w:p>
    <w:p w14:paraId="17AADB49" w14:textId="0C51CAB2" w:rsidR="00E723C4" w:rsidRPr="00AC173A" w:rsidRDefault="00E723C4" w:rsidP="005F368D">
      <w:pPr>
        <w:rPr>
          <w:bCs/>
          <w:szCs w:val="22"/>
        </w:rPr>
      </w:pPr>
    </w:p>
    <w:p w14:paraId="38D9D7F2" w14:textId="183E2B1E" w:rsidR="00E723C4" w:rsidRPr="00AC173A" w:rsidRDefault="00E723C4" w:rsidP="005F368D">
      <w:pPr>
        <w:rPr>
          <w:bCs/>
          <w:szCs w:val="22"/>
        </w:rPr>
      </w:pPr>
    </w:p>
    <w:p w14:paraId="2408ED53" w14:textId="4078B6A7" w:rsidR="00E723C4" w:rsidRPr="00065C95"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11.</w:t>
      </w:r>
      <w:r w:rsidRPr="00065C95">
        <w:rPr>
          <w:b/>
          <w:szCs w:val="22"/>
        </w:rPr>
        <w:tab/>
        <w:t>NAME AND ADDRESS OF THE MARKETING AUTHORISATION HOLDER</w:t>
      </w:r>
    </w:p>
    <w:p w14:paraId="4C242ABC" w14:textId="77777777" w:rsidR="00E723C4" w:rsidRPr="00AC173A" w:rsidRDefault="00E723C4" w:rsidP="005F368D">
      <w:pPr>
        <w:rPr>
          <w:bCs/>
          <w:szCs w:val="22"/>
        </w:rPr>
      </w:pPr>
    </w:p>
    <w:p w14:paraId="6AB7004D" w14:textId="77777777" w:rsidR="0058780E" w:rsidRPr="00483F0E" w:rsidRDefault="0058780E" w:rsidP="0058780E">
      <w:pPr>
        <w:rPr>
          <w:lang w:val="bg-BG"/>
        </w:rPr>
      </w:pPr>
      <w:r w:rsidRPr="00791C98">
        <w:rPr>
          <w:lang w:val="en-US"/>
        </w:rPr>
        <w:t>Mylan</w:t>
      </w:r>
      <w:r w:rsidRPr="00483F0E">
        <w:rPr>
          <w:lang w:val="bg-BG"/>
        </w:rPr>
        <w:t xml:space="preserve"> </w:t>
      </w:r>
      <w:r w:rsidRPr="00791C98">
        <w:rPr>
          <w:lang w:val="en-US"/>
        </w:rPr>
        <w:t>Pharmaceuticals</w:t>
      </w:r>
      <w:r w:rsidRPr="00483F0E">
        <w:rPr>
          <w:lang w:val="bg-BG"/>
        </w:rPr>
        <w:t xml:space="preserve"> </w:t>
      </w:r>
      <w:r w:rsidRPr="00791C98">
        <w:rPr>
          <w:lang w:val="en-US"/>
        </w:rPr>
        <w:t>Limited</w:t>
      </w:r>
    </w:p>
    <w:p w14:paraId="09938442" w14:textId="77777777" w:rsidR="0058780E" w:rsidRPr="00791C98" w:rsidRDefault="0058780E" w:rsidP="0058780E">
      <w:pPr>
        <w:rPr>
          <w:lang w:val="en-US"/>
        </w:rPr>
      </w:pPr>
      <w:proofErr w:type="spellStart"/>
      <w:r w:rsidRPr="00791C98">
        <w:rPr>
          <w:lang w:val="en-US"/>
        </w:rPr>
        <w:t>Damastown</w:t>
      </w:r>
      <w:proofErr w:type="spellEnd"/>
      <w:r w:rsidRPr="00791C98">
        <w:rPr>
          <w:lang w:val="en-US"/>
        </w:rPr>
        <w:t xml:space="preserve"> Industrial Park, </w:t>
      </w:r>
    </w:p>
    <w:p w14:paraId="7B459C3C" w14:textId="77777777" w:rsidR="0058780E" w:rsidRPr="00791C98" w:rsidRDefault="0058780E" w:rsidP="0058780E">
      <w:pPr>
        <w:rPr>
          <w:lang w:val="en-US"/>
        </w:rPr>
      </w:pPr>
      <w:proofErr w:type="spellStart"/>
      <w:r w:rsidRPr="00791C98">
        <w:rPr>
          <w:lang w:val="en-US"/>
        </w:rPr>
        <w:t>Mulhuddart</w:t>
      </w:r>
      <w:proofErr w:type="spellEnd"/>
      <w:r w:rsidRPr="00791C98">
        <w:rPr>
          <w:lang w:val="en-US"/>
        </w:rPr>
        <w:t xml:space="preserve">, Dublin 15, </w:t>
      </w:r>
    </w:p>
    <w:p w14:paraId="635240B8" w14:textId="108C113B" w:rsidR="00E723C4" w:rsidRDefault="0058780E" w:rsidP="005F368D">
      <w:pPr>
        <w:rPr>
          <w:lang w:val="en-US"/>
        </w:rPr>
      </w:pPr>
      <w:r w:rsidRPr="00791C98">
        <w:rPr>
          <w:lang w:val="en-US"/>
        </w:rPr>
        <w:t>Dublin</w:t>
      </w:r>
    </w:p>
    <w:p w14:paraId="6722E6F2" w14:textId="1FBD6EEE" w:rsidR="00364821" w:rsidRPr="00AC173A" w:rsidRDefault="00364821" w:rsidP="005F368D">
      <w:pPr>
        <w:rPr>
          <w:bCs/>
          <w:szCs w:val="22"/>
        </w:rPr>
      </w:pPr>
      <w:r>
        <w:rPr>
          <w:lang w:val="en-US"/>
        </w:rPr>
        <w:t>Ireland</w:t>
      </w:r>
    </w:p>
    <w:p w14:paraId="6F985163" w14:textId="39D79E07" w:rsidR="00E723C4" w:rsidRDefault="00E723C4" w:rsidP="005F368D">
      <w:pPr>
        <w:rPr>
          <w:bCs/>
          <w:szCs w:val="22"/>
        </w:rPr>
      </w:pPr>
    </w:p>
    <w:p w14:paraId="1FD64EEF" w14:textId="77777777" w:rsidR="0078665F" w:rsidRPr="00AC173A" w:rsidRDefault="0078665F" w:rsidP="005F368D">
      <w:pPr>
        <w:rPr>
          <w:bCs/>
          <w:szCs w:val="22"/>
        </w:rPr>
      </w:pPr>
    </w:p>
    <w:p w14:paraId="16644570" w14:textId="2E7780DF" w:rsidR="00E723C4" w:rsidRPr="00065C95"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12.</w:t>
      </w:r>
      <w:r w:rsidRPr="00065C95">
        <w:rPr>
          <w:b/>
          <w:szCs w:val="22"/>
        </w:rPr>
        <w:tab/>
        <w:t>MARKETING AUTHORISATION NUMBER(S)</w:t>
      </w:r>
    </w:p>
    <w:p w14:paraId="3F5C9109" w14:textId="77777777" w:rsidR="0045171A" w:rsidRPr="00AC173A" w:rsidRDefault="0045171A" w:rsidP="005F368D">
      <w:pPr>
        <w:rPr>
          <w:bCs/>
          <w:szCs w:val="22"/>
        </w:rPr>
      </w:pPr>
    </w:p>
    <w:p w14:paraId="5335F687" w14:textId="77777777" w:rsidR="00655F66" w:rsidRDefault="00655F66" w:rsidP="005F368D">
      <w:pPr>
        <w:rPr>
          <w:rFonts w:cs="Verdana"/>
          <w:color w:val="000000"/>
        </w:rPr>
      </w:pPr>
      <w:r w:rsidRPr="00070AEA">
        <w:rPr>
          <w:rFonts w:cs="Verdana"/>
          <w:color w:val="000000"/>
        </w:rPr>
        <w:t>EU/1/21/1583/001</w:t>
      </w:r>
    </w:p>
    <w:p w14:paraId="2C760F6C" w14:textId="449E2D75" w:rsidR="0045171A" w:rsidRPr="00D80A1E" w:rsidRDefault="00655F66" w:rsidP="005F368D">
      <w:pPr>
        <w:rPr>
          <w:noProof/>
          <w:szCs w:val="22"/>
        </w:rPr>
      </w:pPr>
      <w:r w:rsidRPr="00070AEA">
        <w:rPr>
          <w:rFonts w:cs="Verdana"/>
          <w:color w:val="000000"/>
        </w:rPr>
        <w:t>EU/1/21/1583/00</w:t>
      </w:r>
      <w:r>
        <w:rPr>
          <w:rFonts w:cs="Verdana"/>
          <w:color w:val="000000"/>
        </w:rPr>
        <w:t>2</w:t>
      </w:r>
      <w:r w:rsidR="001B0069" w:rsidRPr="00D80A1E">
        <w:rPr>
          <w:noProof/>
          <w:szCs w:val="22"/>
        </w:rPr>
        <w:t xml:space="preserve"> </w:t>
      </w:r>
    </w:p>
    <w:p w14:paraId="4D7E46C3" w14:textId="77777777" w:rsidR="0045171A" w:rsidRPr="00AC173A" w:rsidRDefault="0045171A" w:rsidP="005F368D">
      <w:pPr>
        <w:rPr>
          <w:bCs/>
          <w:szCs w:val="22"/>
        </w:rPr>
      </w:pPr>
    </w:p>
    <w:p w14:paraId="03E2E567" w14:textId="77777777" w:rsidR="0045171A" w:rsidRPr="00AC173A" w:rsidRDefault="0045171A" w:rsidP="005F368D">
      <w:pPr>
        <w:rPr>
          <w:bCs/>
          <w:szCs w:val="22"/>
        </w:rPr>
      </w:pPr>
    </w:p>
    <w:p w14:paraId="0F1179B0" w14:textId="15B09419" w:rsidR="0045171A" w:rsidRPr="00065C95"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13.</w:t>
      </w:r>
      <w:r w:rsidRPr="00065C95">
        <w:rPr>
          <w:b/>
          <w:szCs w:val="22"/>
        </w:rPr>
        <w:tab/>
        <w:t>BATCH NUMBER</w:t>
      </w:r>
    </w:p>
    <w:p w14:paraId="7FCD93D6" w14:textId="77777777" w:rsidR="0045171A" w:rsidRPr="00AC173A" w:rsidRDefault="0045171A" w:rsidP="005F368D">
      <w:pPr>
        <w:rPr>
          <w:bCs/>
          <w:szCs w:val="22"/>
        </w:rPr>
      </w:pPr>
    </w:p>
    <w:p w14:paraId="73456D6B" w14:textId="7555F7CF" w:rsidR="0045171A" w:rsidRPr="00D80A1E" w:rsidRDefault="001B0069" w:rsidP="005F368D">
      <w:pPr>
        <w:rPr>
          <w:szCs w:val="22"/>
        </w:rPr>
      </w:pPr>
      <w:r w:rsidRPr="00D80A1E">
        <w:rPr>
          <w:szCs w:val="22"/>
        </w:rPr>
        <w:t>Lot</w:t>
      </w:r>
    </w:p>
    <w:p w14:paraId="5807BA94" w14:textId="77777777" w:rsidR="0045171A" w:rsidRPr="00AC173A" w:rsidRDefault="0045171A" w:rsidP="005F368D">
      <w:pPr>
        <w:rPr>
          <w:bCs/>
          <w:szCs w:val="22"/>
        </w:rPr>
      </w:pPr>
    </w:p>
    <w:p w14:paraId="45331F7C" w14:textId="7E10AE44" w:rsidR="0045171A" w:rsidRPr="00AC173A" w:rsidRDefault="0045171A" w:rsidP="005F368D">
      <w:pPr>
        <w:rPr>
          <w:bCs/>
          <w:szCs w:val="22"/>
        </w:rPr>
      </w:pPr>
    </w:p>
    <w:p w14:paraId="60FA6076" w14:textId="5225FF4F" w:rsidR="0045171A" w:rsidRPr="00065C95"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14.</w:t>
      </w:r>
      <w:r w:rsidRPr="00065C95">
        <w:rPr>
          <w:b/>
          <w:szCs w:val="22"/>
        </w:rPr>
        <w:tab/>
        <w:t>GENERAL CLASSIFICATION FOR SUPPLY</w:t>
      </w:r>
    </w:p>
    <w:p w14:paraId="2EBE020B" w14:textId="77777777" w:rsidR="0045171A" w:rsidRPr="00AC173A" w:rsidRDefault="0045171A" w:rsidP="005F368D">
      <w:pPr>
        <w:rPr>
          <w:bCs/>
          <w:szCs w:val="22"/>
        </w:rPr>
      </w:pPr>
    </w:p>
    <w:p w14:paraId="7C897D62" w14:textId="77777777" w:rsidR="0045171A" w:rsidRPr="00AC173A" w:rsidRDefault="0045171A" w:rsidP="005F368D">
      <w:pPr>
        <w:rPr>
          <w:bCs/>
          <w:szCs w:val="22"/>
        </w:rPr>
      </w:pPr>
    </w:p>
    <w:p w14:paraId="1E7E70FE" w14:textId="6B457118" w:rsidR="0045171A" w:rsidRPr="00065C95"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15.</w:t>
      </w:r>
      <w:r w:rsidRPr="00065C95">
        <w:rPr>
          <w:b/>
          <w:szCs w:val="22"/>
        </w:rPr>
        <w:tab/>
        <w:t>INSTRUCTIONS ON USE</w:t>
      </w:r>
    </w:p>
    <w:p w14:paraId="32D9EA92" w14:textId="77777777" w:rsidR="0045171A" w:rsidRPr="00AC173A" w:rsidRDefault="0045171A" w:rsidP="005F368D">
      <w:pPr>
        <w:rPr>
          <w:bCs/>
          <w:szCs w:val="22"/>
        </w:rPr>
      </w:pPr>
    </w:p>
    <w:p w14:paraId="0A823508" w14:textId="77777777" w:rsidR="0045171A" w:rsidRPr="00AC173A" w:rsidRDefault="0045171A" w:rsidP="005F368D">
      <w:pPr>
        <w:rPr>
          <w:bCs/>
          <w:szCs w:val="22"/>
        </w:rPr>
      </w:pPr>
    </w:p>
    <w:p w14:paraId="6BD53A44" w14:textId="11826C63" w:rsidR="0045171A" w:rsidRPr="00065C95"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16.</w:t>
      </w:r>
      <w:r w:rsidRPr="00065C95">
        <w:rPr>
          <w:b/>
          <w:szCs w:val="22"/>
        </w:rPr>
        <w:tab/>
        <w:t>INFORMATION IN BRAILLE</w:t>
      </w:r>
    </w:p>
    <w:p w14:paraId="2197FA36" w14:textId="77777777" w:rsidR="0045171A" w:rsidRPr="00AC173A" w:rsidRDefault="0045171A" w:rsidP="005F368D">
      <w:pPr>
        <w:rPr>
          <w:bCs/>
          <w:szCs w:val="22"/>
        </w:rPr>
      </w:pPr>
    </w:p>
    <w:p w14:paraId="16221732" w14:textId="77777777" w:rsidR="0045171A" w:rsidRPr="00D80A1E" w:rsidRDefault="001B0069" w:rsidP="0045171A">
      <w:pPr>
        <w:rPr>
          <w:noProof/>
          <w:szCs w:val="22"/>
          <w:shd w:val="clear" w:color="auto" w:fill="CCCCCC"/>
        </w:rPr>
      </w:pPr>
      <w:r w:rsidRPr="00D80A1E">
        <w:rPr>
          <w:noProof/>
          <w:szCs w:val="22"/>
          <w:shd w:val="clear" w:color="auto" w:fill="CCCCCC"/>
        </w:rPr>
        <w:t>Justification for not including Braille accepted.</w:t>
      </w:r>
    </w:p>
    <w:p w14:paraId="25B044D6" w14:textId="77777777" w:rsidR="0045171A" w:rsidRPr="00AC173A" w:rsidRDefault="0045171A" w:rsidP="005F368D">
      <w:pPr>
        <w:rPr>
          <w:bCs/>
          <w:szCs w:val="22"/>
        </w:rPr>
      </w:pPr>
    </w:p>
    <w:p w14:paraId="1701D611" w14:textId="77777777" w:rsidR="0045171A" w:rsidRPr="00AC173A" w:rsidRDefault="0045171A" w:rsidP="005F368D">
      <w:pPr>
        <w:rPr>
          <w:bCs/>
          <w:szCs w:val="22"/>
        </w:rPr>
      </w:pPr>
    </w:p>
    <w:p w14:paraId="4BD71A8B" w14:textId="0CAB4EDB" w:rsidR="0045171A" w:rsidRPr="00065C95"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17.</w:t>
      </w:r>
      <w:r w:rsidRPr="00065C95">
        <w:rPr>
          <w:b/>
          <w:szCs w:val="22"/>
        </w:rPr>
        <w:tab/>
        <w:t>UNIQUE IDENTIFIER – 2D BARCODE</w:t>
      </w:r>
    </w:p>
    <w:p w14:paraId="5871A531" w14:textId="77777777" w:rsidR="0045171A" w:rsidRPr="00AC173A" w:rsidRDefault="0045171A" w:rsidP="005F368D">
      <w:pPr>
        <w:rPr>
          <w:bCs/>
          <w:szCs w:val="22"/>
        </w:rPr>
      </w:pPr>
    </w:p>
    <w:p w14:paraId="65B84922" w14:textId="337227D6" w:rsidR="0045171A" w:rsidRPr="00AC173A" w:rsidRDefault="001B0069" w:rsidP="005F368D">
      <w:pPr>
        <w:rPr>
          <w:bCs/>
          <w:szCs w:val="22"/>
        </w:rPr>
      </w:pPr>
      <w:r w:rsidRPr="00D80A1E">
        <w:rPr>
          <w:rFonts w:eastAsia="SimSun"/>
          <w:szCs w:val="22"/>
          <w:highlight w:val="lightGray"/>
          <w:lang w:eastAsia="en-GB"/>
        </w:rPr>
        <w:t>2D barcode carrying the unique identifier included.</w:t>
      </w:r>
    </w:p>
    <w:p w14:paraId="00AA9B7B" w14:textId="035FEB40" w:rsidR="0045171A" w:rsidRPr="00AC173A" w:rsidRDefault="0045171A" w:rsidP="005F368D">
      <w:pPr>
        <w:rPr>
          <w:bCs/>
          <w:szCs w:val="22"/>
        </w:rPr>
      </w:pPr>
    </w:p>
    <w:p w14:paraId="11D0BB1D" w14:textId="0FA6F83E" w:rsidR="0045171A" w:rsidRPr="00AC173A" w:rsidRDefault="0045171A" w:rsidP="005F368D">
      <w:pPr>
        <w:rPr>
          <w:bCs/>
          <w:szCs w:val="22"/>
        </w:rPr>
      </w:pPr>
    </w:p>
    <w:p w14:paraId="138E188D" w14:textId="374CDC18" w:rsidR="0045171A" w:rsidRPr="00065C95" w:rsidRDefault="001B0069" w:rsidP="00FA7DD0">
      <w:pPr>
        <w:keepNext/>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18.</w:t>
      </w:r>
      <w:r w:rsidRPr="00065C95">
        <w:rPr>
          <w:b/>
          <w:szCs w:val="22"/>
        </w:rPr>
        <w:tab/>
        <w:t>UNIQUE IDENTIFIER</w:t>
      </w:r>
      <w:r w:rsidR="00AC173A" w:rsidRPr="00065C95">
        <w:rPr>
          <w:b/>
          <w:szCs w:val="22"/>
        </w:rPr>
        <w:t xml:space="preserve"> </w:t>
      </w:r>
      <w:r w:rsidR="000E76FF" w:rsidRPr="00065C95">
        <w:rPr>
          <w:b/>
          <w:szCs w:val="22"/>
        </w:rPr>
        <w:noBreakHyphen/>
      </w:r>
      <w:r w:rsidRPr="00065C95">
        <w:rPr>
          <w:b/>
          <w:szCs w:val="22"/>
        </w:rPr>
        <w:t xml:space="preserve"> HUMAN READABLE DATA</w:t>
      </w:r>
    </w:p>
    <w:p w14:paraId="25FBE329" w14:textId="39A30B85" w:rsidR="0045171A" w:rsidRPr="00AC173A" w:rsidRDefault="0045171A" w:rsidP="00FA7DD0">
      <w:pPr>
        <w:keepNext/>
        <w:rPr>
          <w:bCs/>
          <w:szCs w:val="22"/>
        </w:rPr>
      </w:pPr>
    </w:p>
    <w:p w14:paraId="57D037A4" w14:textId="2FAA2CB5" w:rsidR="0045171A" w:rsidRPr="00D80A1E" w:rsidRDefault="001B0069" w:rsidP="00902D70">
      <w:pPr>
        <w:keepNext/>
        <w:keepLines/>
        <w:tabs>
          <w:tab w:val="clear" w:pos="567"/>
        </w:tabs>
        <w:autoSpaceDE w:val="0"/>
        <w:autoSpaceDN w:val="0"/>
        <w:adjustRightInd w:val="0"/>
        <w:rPr>
          <w:rFonts w:eastAsia="SimSun"/>
          <w:szCs w:val="22"/>
          <w:lang w:eastAsia="en-GB"/>
        </w:rPr>
      </w:pPr>
      <w:r w:rsidRPr="00D80A1E">
        <w:rPr>
          <w:rFonts w:eastAsia="SimSun"/>
          <w:szCs w:val="22"/>
          <w:lang w:eastAsia="en-GB"/>
        </w:rPr>
        <w:t>PC</w:t>
      </w:r>
    </w:p>
    <w:p w14:paraId="69F371A2" w14:textId="46AFBF52" w:rsidR="0045171A" w:rsidRPr="00D80A1E" w:rsidRDefault="001B0069" w:rsidP="00902D70">
      <w:pPr>
        <w:keepNext/>
        <w:keepLines/>
        <w:tabs>
          <w:tab w:val="clear" w:pos="567"/>
        </w:tabs>
        <w:autoSpaceDE w:val="0"/>
        <w:autoSpaceDN w:val="0"/>
        <w:adjustRightInd w:val="0"/>
        <w:rPr>
          <w:rFonts w:eastAsia="SimSun"/>
          <w:szCs w:val="22"/>
          <w:lang w:eastAsia="en-GB"/>
        </w:rPr>
      </w:pPr>
      <w:r w:rsidRPr="00D80A1E">
        <w:rPr>
          <w:rFonts w:eastAsia="SimSun"/>
          <w:szCs w:val="22"/>
          <w:lang w:eastAsia="en-GB"/>
        </w:rPr>
        <w:t>SN</w:t>
      </w:r>
    </w:p>
    <w:p w14:paraId="3EFDCBF4" w14:textId="714A4B35" w:rsidR="0045171A" w:rsidRPr="00D80A1E" w:rsidRDefault="001B0069" w:rsidP="005F368D">
      <w:pPr>
        <w:rPr>
          <w:b/>
          <w:szCs w:val="22"/>
        </w:rPr>
      </w:pPr>
      <w:r w:rsidRPr="00D80A1E">
        <w:rPr>
          <w:rFonts w:eastAsia="SimSun"/>
          <w:szCs w:val="22"/>
          <w:lang w:eastAsia="en-GB"/>
        </w:rPr>
        <w:t>NN</w:t>
      </w:r>
    </w:p>
    <w:p w14:paraId="1725D3A5" w14:textId="77777777" w:rsidR="00854648" w:rsidRPr="00AC173A" w:rsidRDefault="001B0069" w:rsidP="00854648">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rPr>
          <w:rFonts w:eastAsia="TimesNewRoman,Bold"/>
          <w:szCs w:val="22"/>
          <w:lang w:eastAsia="en-GB"/>
        </w:rPr>
      </w:pPr>
      <w:r w:rsidRPr="00D80A1E">
        <w:rPr>
          <w:b/>
          <w:szCs w:val="22"/>
        </w:rPr>
        <w:br w:type="page"/>
      </w:r>
      <w:r w:rsidRPr="00D80A1E">
        <w:rPr>
          <w:rFonts w:eastAsia="TimesNewRoman,Bold"/>
          <w:b/>
          <w:bCs/>
          <w:szCs w:val="22"/>
          <w:lang w:eastAsia="en-GB"/>
        </w:rPr>
        <w:lastRenderedPageBreak/>
        <w:t>MINIMUM PARTICULARS TO APPEAR ON SMALL IMMEDIATE PACKAGING UNITS</w:t>
      </w:r>
    </w:p>
    <w:p w14:paraId="6755AE46" w14:textId="77777777" w:rsidR="00854648" w:rsidRPr="00D80A1E" w:rsidRDefault="00854648" w:rsidP="005F368D">
      <w:pPr>
        <w:pBdr>
          <w:top w:val="single" w:sz="4" w:space="1" w:color="auto"/>
          <w:left w:val="single" w:sz="4" w:space="4" w:color="auto"/>
          <w:bottom w:val="single" w:sz="4" w:space="1" w:color="auto"/>
          <w:right w:val="single" w:sz="4" w:space="4" w:color="auto"/>
        </w:pBdr>
        <w:rPr>
          <w:rFonts w:eastAsia="TimesNewRoman,Bold"/>
          <w:b/>
          <w:bCs/>
          <w:szCs w:val="22"/>
          <w:lang w:eastAsia="en-GB"/>
        </w:rPr>
      </w:pPr>
    </w:p>
    <w:p w14:paraId="5B2899BF" w14:textId="2E9094CA" w:rsidR="00854648" w:rsidRPr="00AC173A" w:rsidRDefault="001B0069" w:rsidP="005F368D">
      <w:pPr>
        <w:pBdr>
          <w:top w:val="single" w:sz="4" w:space="1" w:color="auto"/>
          <w:left w:val="single" w:sz="4" w:space="4" w:color="auto"/>
          <w:bottom w:val="single" w:sz="4" w:space="1" w:color="auto"/>
          <w:right w:val="single" w:sz="4" w:space="4" w:color="auto"/>
        </w:pBdr>
        <w:rPr>
          <w:bCs/>
          <w:szCs w:val="22"/>
        </w:rPr>
      </w:pPr>
      <w:r w:rsidRPr="00D80A1E">
        <w:rPr>
          <w:rFonts w:eastAsia="TimesNewRoman,Bold"/>
          <w:b/>
          <w:bCs/>
          <w:szCs w:val="22"/>
          <w:lang w:eastAsia="en-GB"/>
        </w:rPr>
        <w:t xml:space="preserve">VIAL LABEL, </w:t>
      </w:r>
      <w:r w:rsidR="0096180C">
        <w:rPr>
          <w:rFonts w:eastAsia="TimesNewRoman,Bold"/>
          <w:b/>
          <w:bCs/>
          <w:szCs w:val="22"/>
          <w:lang w:eastAsia="en-GB"/>
        </w:rPr>
        <w:t>1</w:t>
      </w:r>
      <w:r w:rsidR="00AC173A">
        <w:rPr>
          <w:rFonts w:eastAsia="TimesNewRoman,Bold"/>
          <w:b/>
          <w:bCs/>
          <w:szCs w:val="22"/>
          <w:lang w:eastAsia="en-GB"/>
        </w:rPr>
        <w:t> </w:t>
      </w:r>
      <w:r w:rsidR="0096180C">
        <w:rPr>
          <w:rFonts w:eastAsia="TimesNewRoman,Bold"/>
          <w:b/>
          <w:bCs/>
          <w:szCs w:val="22"/>
          <w:lang w:eastAsia="en-GB"/>
        </w:rPr>
        <w:t>x</w:t>
      </w:r>
      <w:r w:rsidR="00AC173A">
        <w:rPr>
          <w:rFonts w:eastAsia="TimesNewRoman,Bold"/>
          <w:b/>
          <w:bCs/>
          <w:szCs w:val="22"/>
          <w:lang w:eastAsia="en-GB"/>
        </w:rPr>
        <w:t> </w:t>
      </w:r>
      <w:r w:rsidR="0096180C">
        <w:rPr>
          <w:rFonts w:eastAsia="TimesNewRoman,Bold"/>
          <w:b/>
          <w:bCs/>
          <w:szCs w:val="22"/>
          <w:lang w:eastAsia="en-GB"/>
        </w:rPr>
        <w:t xml:space="preserve">2 mL and </w:t>
      </w:r>
      <w:r w:rsidRPr="00D80A1E">
        <w:rPr>
          <w:rFonts w:eastAsia="TimesNewRoman,Bold"/>
          <w:b/>
          <w:bCs/>
          <w:szCs w:val="22"/>
          <w:lang w:eastAsia="en-GB"/>
        </w:rPr>
        <w:t>10</w:t>
      </w:r>
      <w:r w:rsidR="00AC173A">
        <w:rPr>
          <w:rFonts w:eastAsia="TimesNewRoman,Bold"/>
          <w:b/>
          <w:bCs/>
          <w:szCs w:val="22"/>
          <w:lang w:eastAsia="en-GB"/>
        </w:rPr>
        <w:t> </w:t>
      </w:r>
      <w:r w:rsidRPr="00D80A1E">
        <w:rPr>
          <w:rFonts w:eastAsia="TimesNewRoman,Bold"/>
          <w:b/>
          <w:bCs/>
          <w:szCs w:val="22"/>
          <w:lang w:eastAsia="en-GB"/>
        </w:rPr>
        <w:t>x</w:t>
      </w:r>
      <w:r w:rsidR="00AC173A">
        <w:rPr>
          <w:rFonts w:eastAsia="TimesNewRoman,Bold"/>
          <w:b/>
          <w:bCs/>
          <w:szCs w:val="22"/>
          <w:lang w:eastAsia="en-GB"/>
        </w:rPr>
        <w:t> </w:t>
      </w:r>
      <w:r w:rsidRPr="00D80A1E">
        <w:rPr>
          <w:rFonts w:eastAsia="TimesNewRoman,Bold"/>
          <w:b/>
          <w:bCs/>
          <w:szCs w:val="22"/>
          <w:lang w:eastAsia="en-GB"/>
        </w:rPr>
        <w:t>2</w:t>
      </w:r>
      <w:r w:rsidR="0028383F" w:rsidRPr="00D80A1E">
        <w:rPr>
          <w:rFonts w:eastAsia="TimesNewRoman,Bold"/>
          <w:b/>
          <w:bCs/>
          <w:szCs w:val="22"/>
          <w:lang w:eastAsia="en-GB"/>
        </w:rPr>
        <w:t> </w:t>
      </w:r>
      <w:r w:rsidRPr="00D80A1E">
        <w:rPr>
          <w:rFonts w:eastAsia="TimesNewRoman,Bold"/>
          <w:b/>
          <w:bCs/>
          <w:szCs w:val="22"/>
          <w:lang w:eastAsia="en-GB"/>
        </w:rPr>
        <w:t>mL vials</w:t>
      </w:r>
    </w:p>
    <w:p w14:paraId="556747EE" w14:textId="77777777" w:rsidR="00854648" w:rsidRPr="00AC173A" w:rsidRDefault="00854648" w:rsidP="00065C95">
      <w:pPr>
        <w:rPr>
          <w:bCs/>
          <w:szCs w:val="22"/>
        </w:rPr>
      </w:pPr>
    </w:p>
    <w:p w14:paraId="75F48D17" w14:textId="77777777" w:rsidR="00854648" w:rsidRPr="00AC173A" w:rsidRDefault="00854648" w:rsidP="00065C95">
      <w:pPr>
        <w:rPr>
          <w:bCs/>
          <w:szCs w:val="22"/>
        </w:rPr>
      </w:pPr>
    </w:p>
    <w:p w14:paraId="14965A9D" w14:textId="20B87811" w:rsidR="00854648" w:rsidRPr="00065C95"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1.</w:t>
      </w:r>
      <w:r w:rsidRPr="00065C95">
        <w:rPr>
          <w:b/>
          <w:szCs w:val="22"/>
        </w:rPr>
        <w:tab/>
        <w:t>NAME OF THE MEDICINAL PRODUCT AND ROUTE(S) OF ADMINISTRATION</w:t>
      </w:r>
    </w:p>
    <w:p w14:paraId="293775C2" w14:textId="77777777" w:rsidR="00854648" w:rsidRPr="00AC173A" w:rsidRDefault="00854648" w:rsidP="00065C95">
      <w:pPr>
        <w:rPr>
          <w:bCs/>
          <w:szCs w:val="22"/>
        </w:rPr>
      </w:pPr>
    </w:p>
    <w:p w14:paraId="63D215AD" w14:textId="43C67ADE" w:rsidR="00854648" w:rsidRPr="00D80A1E" w:rsidRDefault="001B0069" w:rsidP="00854648">
      <w:pPr>
        <w:widowControl w:val="0"/>
        <w:rPr>
          <w:noProof/>
          <w:szCs w:val="22"/>
        </w:rPr>
      </w:pPr>
      <w:r w:rsidRPr="00D80A1E">
        <w:rPr>
          <w:noProof/>
          <w:szCs w:val="22"/>
        </w:rPr>
        <w:t>Sugammadex Mylan 100 mg/mL injection</w:t>
      </w:r>
    </w:p>
    <w:p w14:paraId="0D967BC5" w14:textId="7BA8E731" w:rsidR="00854648" w:rsidRPr="00AC173A" w:rsidRDefault="001B0069" w:rsidP="00854648">
      <w:pPr>
        <w:rPr>
          <w:bCs/>
          <w:szCs w:val="22"/>
        </w:rPr>
      </w:pPr>
      <w:r w:rsidRPr="00D80A1E">
        <w:rPr>
          <w:noProof/>
          <w:szCs w:val="22"/>
        </w:rPr>
        <w:t>sugammadex</w:t>
      </w:r>
    </w:p>
    <w:p w14:paraId="6116F9F3" w14:textId="77777777" w:rsidR="00854648" w:rsidRPr="00D80A1E" w:rsidRDefault="001B0069" w:rsidP="00854648">
      <w:pPr>
        <w:rPr>
          <w:szCs w:val="22"/>
        </w:rPr>
      </w:pPr>
      <w:r w:rsidRPr="00D80A1E">
        <w:rPr>
          <w:szCs w:val="22"/>
        </w:rPr>
        <w:t>IV</w:t>
      </w:r>
    </w:p>
    <w:p w14:paraId="785C3B4B" w14:textId="77777777" w:rsidR="00854648" w:rsidRPr="00AC173A" w:rsidRDefault="00854648" w:rsidP="00065C95">
      <w:pPr>
        <w:rPr>
          <w:bCs/>
          <w:szCs w:val="22"/>
        </w:rPr>
      </w:pPr>
    </w:p>
    <w:p w14:paraId="26F6C07E" w14:textId="77777777" w:rsidR="00854648" w:rsidRPr="00AC173A" w:rsidRDefault="00854648" w:rsidP="00065C95">
      <w:pPr>
        <w:rPr>
          <w:bCs/>
          <w:szCs w:val="22"/>
        </w:rPr>
      </w:pPr>
    </w:p>
    <w:p w14:paraId="2B43D1BD" w14:textId="4F786CB2" w:rsidR="00854648" w:rsidRPr="00D80A1E"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2.</w:t>
      </w:r>
      <w:r w:rsidRPr="00065C95">
        <w:rPr>
          <w:b/>
          <w:szCs w:val="22"/>
        </w:rPr>
        <w:tab/>
        <w:t>METHOD OF ADMINISTRATION</w:t>
      </w:r>
    </w:p>
    <w:p w14:paraId="36F6688E" w14:textId="77777777" w:rsidR="00854648" w:rsidRPr="00AC173A" w:rsidRDefault="00854648" w:rsidP="00065C95">
      <w:pPr>
        <w:rPr>
          <w:bCs/>
          <w:szCs w:val="22"/>
        </w:rPr>
      </w:pPr>
    </w:p>
    <w:p w14:paraId="62268E3B" w14:textId="77777777" w:rsidR="00854648" w:rsidRPr="00AC173A" w:rsidRDefault="00854648" w:rsidP="00065C95">
      <w:pPr>
        <w:rPr>
          <w:bCs/>
          <w:szCs w:val="22"/>
        </w:rPr>
      </w:pPr>
    </w:p>
    <w:p w14:paraId="24400FC2" w14:textId="5F809A4B" w:rsidR="00854648" w:rsidRPr="00D80A1E"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3.</w:t>
      </w:r>
      <w:r w:rsidRPr="00065C95">
        <w:rPr>
          <w:b/>
          <w:szCs w:val="22"/>
        </w:rPr>
        <w:tab/>
        <w:t>EXPIRY DATE</w:t>
      </w:r>
    </w:p>
    <w:p w14:paraId="5ACB5851" w14:textId="77777777" w:rsidR="00854648" w:rsidRPr="00AC173A" w:rsidRDefault="00854648" w:rsidP="00065C95">
      <w:pPr>
        <w:rPr>
          <w:bCs/>
          <w:szCs w:val="22"/>
        </w:rPr>
      </w:pPr>
    </w:p>
    <w:p w14:paraId="3C9DA940" w14:textId="69EEB759" w:rsidR="00854648" w:rsidRPr="00AC173A" w:rsidRDefault="001B0069" w:rsidP="00065C95">
      <w:pPr>
        <w:rPr>
          <w:bCs/>
          <w:szCs w:val="22"/>
        </w:rPr>
      </w:pPr>
      <w:r w:rsidRPr="00825BBE">
        <w:rPr>
          <w:bCs/>
          <w:szCs w:val="22"/>
        </w:rPr>
        <w:t>EXP</w:t>
      </w:r>
    </w:p>
    <w:p w14:paraId="5D356EE3" w14:textId="77777777" w:rsidR="00854648" w:rsidRPr="00AC173A" w:rsidRDefault="00854648" w:rsidP="00065C95">
      <w:pPr>
        <w:rPr>
          <w:bCs/>
          <w:szCs w:val="22"/>
        </w:rPr>
      </w:pPr>
    </w:p>
    <w:p w14:paraId="23C0C010" w14:textId="7EF35164" w:rsidR="00854648" w:rsidRPr="00AC173A" w:rsidRDefault="00854648" w:rsidP="00065C95">
      <w:pPr>
        <w:rPr>
          <w:bCs/>
          <w:szCs w:val="22"/>
        </w:rPr>
      </w:pPr>
    </w:p>
    <w:p w14:paraId="57866E79" w14:textId="02126E9D" w:rsidR="0028383F" w:rsidRPr="00065C95"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4.</w:t>
      </w:r>
      <w:r w:rsidRPr="00065C95">
        <w:rPr>
          <w:b/>
          <w:szCs w:val="22"/>
        </w:rPr>
        <w:tab/>
        <w:t>BATCH NUMBER</w:t>
      </w:r>
    </w:p>
    <w:p w14:paraId="27FDE776" w14:textId="77777777" w:rsidR="0028383F" w:rsidRPr="00AC173A" w:rsidRDefault="0028383F" w:rsidP="00065C95">
      <w:pPr>
        <w:rPr>
          <w:bCs/>
          <w:szCs w:val="22"/>
        </w:rPr>
      </w:pPr>
    </w:p>
    <w:p w14:paraId="2D695A0D" w14:textId="03F43CC4" w:rsidR="0028383F" w:rsidRPr="00D80A1E" w:rsidRDefault="001B0069" w:rsidP="00065C95">
      <w:pPr>
        <w:rPr>
          <w:szCs w:val="22"/>
        </w:rPr>
      </w:pPr>
      <w:r w:rsidRPr="00D80A1E">
        <w:rPr>
          <w:szCs w:val="22"/>
        </w:rPr>
        <w:t>Lot</w:t>
      </w:r>
    </w:p>
    <w:p w14:paraId="367B716B" w14:textId="4BCBE652" w:rsidR="0028383F" w:rsidRPr="00AC173A" w:rsidRDefault="0028383F" w:rsidP="00065C95">
      <w:pPr>
        <w:rPr>
          <w:bCs/>
          <w:szCs w:val="22"/>
        </w:rPr>
      </w:pPr>
    </w:p>
    <w:p w14:paraId="684FBDB0" w14:textId="562D0A56" w:rsidR="0028383F" w:rsidRPr="00AC173A" w:rsidRDefault="0028383F" w:rsidP="00065C95">
      <w:pPr>
        <w:rPr>
          <w:bCs/>
          <w:szCs w:val="22"/>
        </w:rPr>
      </w:pPr>
    </w:p>
    <w:p w14:paraId="18F279AF" w14:textId="35EAB72C" w:rsidR="0028383F" w:rsidRPr="00065C95"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5.</w:t>
      </w:r>
      <w:r w:rsidRPr="00065C95">
        <w:rPr>
          <w:b/>
          <w:szCs w:val="22"/>
        </w:rPr>
        <w:tab/>
        <w:t>CONTENTS BY WEIGHT, BY VOLUME OR BY UNIT</w:t>
      </w:r>
    </w:p>
    <w:p w14:paraId="77B856BD" w14:textId="77777777" w:rsidR="0028383F" w:rsidRPr="00AC173A" w:rsidRDefault="0028383F" w:rsidP="00065C95">
      <w:pPr>
        <w:rPr>
          <w:bCs/>
          <w:szCs w:val="22"/>
        </w:rPr>
      </w:pPr>
    </w:p>
    <w:p w14:paraId="5DDDF14A" w14:textId="67605BC4" w:rsidR="0028383F" w:rsidRPr="00AC173A" w:rsidRDefault="001B0069" w:rsidP="00065C95">
      <w:pPr>
        <w:rPr>
          <w:bCs/>
          <w:szCs w:val="22"/>
        </w:rPr>
      </w:pPr>
      <w:r w:rsidRPr="00D80A1E">
        <w:rPr>
          <w:rFonts w:eastAsia="SimSun"/>
          <w:szCs w:val="22"/>
          <w:lang w:eastAsia="en-GB"/>
        </w:rPr>
        <w:t>200 mg/2 mL</w:t>
      </w:r>
    </w:p>
    <w:p w14:paraId="5D3CB8CB" w14:textId="77777777" w:rsidR="0028383F" w:rsidRPr="00AC173A" w:rsidRDefault="0028383F" w:rsidP="00065C95">
      <w:pPr>
        <w:rPr>
          <w:bCs/>
          <w:szCs w:val="22"/>
        </w:rPr>
      </w:pPr>
    </w:p>
    <w:p w14:paraId="37055082" w14:textId="76AD6F60" w:rsidR="0028383F" w:rsidRPr="00AC173A" w:rsidRDefault="0028383F" w:rsidP="00065C95">
      <w:pPr>
        <w:rPr>
          <w:bCs/>
          <w:szCs w:val="22"/>
        </w:rPr>
      </w:pPr>
    </w:p>
    <w:p w14:paraId="7696BBC5" w14:textId="2FD22CCE" w:rsidR="0028383F" w:rsidRPr="00065C95" w:rsidRDefault="001B0069" w:rsidP="00065C95">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065C95">
        <w:rPr>
          <w:b/>
          <w:szCs w:val="22"/>
        </w:rPr>
        <w:t>6.</w:t>
      </w:r>
      <w:r w:rsidRPr="00065C95">
        <w:rPr>
          <w:b/>
          <w:szCs w:val="22"/>
        </w:rPr>
        <w:tab/>
        <w:t>OTHER</w:t>
      </w:r>
    </w:p>
    <w:p w14:paraId="7DBBE158" w14:textId="62C2247F" w:rsidR="00AC173A" w:rsidRDefault="00AC173A" w:rsidP="00065C95">
      <w:pPr>
        <w:rPr>
          <w:bCs/>
          <w:szCs w:val="22"/>
        </w:rPr>
      </w:pPr>
    </w:p>
    <w:p w14:paraId="21B9955B" w14:textId="77777777" w:rsidR="00AC173A" w:rsidRPr="00825BBE" w:rsidRDefault="00AC173A" w:rsidP="00065C95">
      <w:pPr>
        <w:rPr>
          <w:bCs/>
          <w:szCs w:val="22"/>
        </w:rPr>
      </w:pPr>
    </w:p>
    <w:p w14:paraId="740E7F0E" w14:textId="2BC0E262" w:rsidR="00FE401B" w:rsidRPr="00AC173A" w:rsidRDefault="001B0069" w:rsidP="00204AAB">
      <w:pPr>
        <w:outlineLvl w:val="0"/>
        <w:rPr>
          <w:bCs/>
          <w:szCs w:val="22"/>
        </w:rPr>
      </w:pPr>
      <w:r w:rsidRPr="00D80A1E">
        <w:rPr>
          <w:b/>
          <w:szCs w:val="22"/>
        </w:rPr>
        <w:br w:type="page"/>
      </w:r>
    </w:p>
    <w:p w14:paraId="6B2D3265" w14:textId="77777777" w:rsidR="00FE401B" w:rsidRPr="00AC173A" w:rsidRDefault="00FE401B" w:rsidP="00065C95">
      <w:pPr>
        <w:rPr>
          <w:bCs/>
          <w:noProof/>
          <w:szCs w:val="22"/>
        </w:rPr>
      </w:pPr>
    </w:p>
    <w:p w14:paraId="3FF345B3" w14:textId="77777777" w:rsidR="00FE401B" w:rsidRPr="00AC173A" w:rsidRDefault="00FE401B" w:rsidP="00065C95">
      <w:pPr>
        <w:rPr>
          <w:bCs/>
          <w:noProof/>
          <w:szCs w:val="22"/>
        </w:rPr>
      </w:pPr>
    </w:p>
    <w:p w14:paraId="72C5CB5A" w14:textId="77777777" w:rsidR="00FE401B" w:rsidRPr="00AC173A" w:rsidRDefault="00FE401B" w:rsidP="00065C95">
      <w:pPr>
        <w:rPr>
          <w:bCs/>
          <w:noProof/>
          <w:szCs w:val="22"/>
        </w:rPr>
      </w:pPr>
    </w:p>
    <w:p w14:paraId="2917280B" w14:textId="77777777" w:rsidR="00FE401B" w:rsidRPr="00AC173A" w:rsidRDefault="00FE401B" w:rsidP="00065C95">
      <w:pPr>
        <w:rPr>
          <w:bCs/>
          <w:noProof/>
          <w:szCs w:val="22"/>
        </w:rPr>
      </w:pPr>
    </w:p>
    <w:p w14:paraId="7867FAA5" w14:textId="77777777" w:rsidR="00FE401B" w:rsidRPr="00AC173A" w:rsidRDefault="00FE401B" w:rsidP="00065C95">
      <w:pPr>
        <w:rPr>
          <w:bCs/>
          <w:noProof/>
          <w:szCs w:val="22"/>
        </w:rPr>
      </w:pPr>
    </w:p>
    <w:p w14:paraId="4807852D" w14:textId="77777777" w:rsidR="00FE401B" w:rsidRPr="00AC173A" w:rsidRDefault="00FE401B" w:rsidP="00065C95">
      <w:pPr>
        <w:rPr>
          <w:bCs/>
          <w:noProof/>
          <w:szCs w:val="22"/>
        </w:rPr>
      </w:pPr>
    </w:p>
    <w:p w14:paraId="638CE54A" w14:textId="77777777" w:rsidR="00FE401B" w:rsidRPr="00AC173A" w:rsidRDefault="00FE401B" w:rsidP="00065C95">
      <w:pPr>
        <w:rPr>
          <w:bCs/>
          <w:noProof/>
          <w:szCs w:val="22"/>
        </w:rPr>
      </w:pPr>
    </w:p>
    <w:p w14:paraId="2F452ED6" w14:textId="77777777" w:rsidR="00FE401B" w:rsidRPr="00AC173A" w:rsidRDefault="00FE401B" w:rsidP="00065C95">
      <w:pPr>
        <w:rPr>
          <w:bCs/>
          <w:noProof/>
          <w:szCs w:val="22"/>
        </w:rPr>
      </w:pPr>
    </w:p>
    <w:p w14:paraId="0C229140" w14:textId="77777777" w:rsidR="00FE401B" w:rsidRPr="00AC173A" w:rsidRDefault="00FE401B" w:rsidP="00065C95">
      <w:pPr>
        <w:rPr>
          <w:bCs/>
          <w:noProof/>
          <w:szCs w:val="22"/>
        </w:rPr>
      </w:pPr>
    </w:p>
    <w:p w14:paraId="252AFEFF" w14:textId="77777777" w:rsidR="00FE401B" w:rsidRPr="00AC173A" w:rsidRDefault="00FE401B" w:rsidP="00065C95">
      <w:pPr>
        <w:rPr>
          <w:bCs/>
          <w:noProof/>
          <w:szCs w:val="22"/>
        </w:rPr>
      </w:pPr>
    </w:p>
    <w:p w14:paraId="7D853FB2" w14:textId="77777777" w:rsidR="00FE401B" w:rsidRPr="00AC173A" w:rsidRDefault="00FE401B" w:rsidP="00065C95">
      <w:pPr>
        <w:rPr>
          <w:bCs/>
          <w:noProof/>
          <w:szCs w:val="22"/>
        </w:rPr>
      </w:pPr>
    </w:p>
    <w:p w14:paraId="7BE97F4E" w14:textId="77777777" w:rsidR="00FE401B" w:rsidRPr="00AC173A" w:rsidRDefault="00FE401B" w:rsidP="00065C95">
      <w:pPr>
        <w:rPr>
          <w:bCs/>
          <w:noProof/>
          <w:szCs w:val="22"/>
        </w:rPr>
      </w:pPr>
    </w:p>
    <w:p w14:paraId="47C5C60D" w14:textId="77777777" w:rsidR="00FE401B" w:rsidRPr="00AC173A" w:rsidRDefault="00FE401B" w:rsidP="00065C95">
      <w:pPr>
        <w:rPr>
          <w:bCs/>
          <w:noProof/>
          <w:szCs w:val="22"/>
        </w:rPr>
      </w:pPr>
    </w:p>
    <w:p w14:paraId="094BBE29" w14:textId="77777777" w:rsidR="00FE401B" w:rsidRPr="00AC173A" w:rsidRDefault="00FE401B" w:rsidP="00065C95">
      <w:pPr>
        <w:rPr>
          <w:bCs/>
          <w:noProof/>
          <w:szCs w:val="22"/>
        </w:rPr>
      </w:pPr>
    </w:p>
    <w:p w14:paraId="39CAF1C7" w14:textId="77777777" w:rsidR="00FE401B" w:rsidRPr="00AC173A" w:rsidRDefault="00FE401B" w:rsidP="00065C95">
      <w:pPr>
        <w:rPr>
          <w:bCs/>
          <w:noProof/>
          <w:szCs w:val="22"/>
        </w:rPr>
      </w:pPr>
    </w:p>
    <w:p w14:paraId="39AA32B0" w14:textId="77777777" w:rsidR="00FE401B" w:rsidRPr="00AC173A" w:rsidRDefault="00FE401B" w:rsidP="00065C95">
      <w:pPr>
        <w:rPr>
          <w:bCs/>
          <w:noProof/>
          <w:szCs w:val="22"/>
        </w:rPr>
      </w:pPr>
    </w:p>
    <w:p w14:paraId="51676A25" w14:textId="77777777" w:rsidR="00FE401B" w:rsidRPr="00AC173A" w:rsidRDefault="00FE401B" w:rsidP="00065C95">
      <w:pPr>
        <w:rPr>
          <w:bCs/>
          <w:noProof/>
          <w:szCs w:val="22"/>
        </w:rPr>
      </w:pPr>
    </w:p>
    <w:p w14:paraId="075FEFFA" w14:textId="77777777" w:rsidR="00FE401B" w:rsidRPr="00AC173A" w:rsidRDefault="00FE401B" w:rsidP="00065C95">
      <w:pPr>
        <w:rPr>
          <w:bCs/>
          <w:noProof/>
          <w:szCs w:val="22"/>
        </w:rPr>
      </w:pPr>
    </w:p>
    <w:p w14:paraId="0685F7D5" w14:textId="77777777" w:rsidR="00FE401B" w:rsidRPr="00AC173A" w:rsidRDefault="00FE401B" w:rsidP="00065C95">
      <w:pPr>
        <w:rPr>
          <w:bCs/>
          <w:noProof/>
          <w:szCs w:val="22"/>
        </w:rPr>
      </w:pPr>
    </w:p>
    <w:p w14:paraId="5C8147B8" w14:textId="77777777" w:rsidR="00FE401B" w:rsidRPr="00AC173A" w:rsidRDefault="00FE401B" w:rsidP="00065C95">
      <w:pPr>
        <w:rPr>
          <w:bCs/>
          <w:noProof/>
          <w:szCs w:val="22"/>
        </w:rPr>
      </w:pPr>
    </w:p>
    <w:p w14:paraId="66A95786" w14:textId="77777777" w:rsidR="00FE401B" w:rsidRPr="00AC173A" w:rsidRDefault="00FE401B" w:rsidP="00065C95">
      <w:pPr>
        <w:rPr>
          <w:bCs/>
          <w:noProof/>
          <w:szCs w:val="22"/>
        </w:rPr>
      </w:pPr>
    </w:p>
    <w:p w14:paraId="098FAF49" w14:textId="331AC175" w:rsidR="00FE401B" w:rsidRDefault="00FE401B" w:rsidP="00065C95">
      <w:pPr>
        <w:rPr>
          <w:bCs/>
          <w:noProof/>
          <w:szCs w:val="22"/>
        </w:rPr>
      </w:pPr>
    </w:p>
    <w:p w14:paraId="247C8171" w14:textId="77777777" w:rsidR="00F079CA" w:rsidRPr="00AC173A" w:rsidRDefault="00F079CA" w:rsidP="00065C95">
      <w:pPr>
        <w:rPr>
          <w:bCs/>
          <w:noProof/>
          <w:szCs w:val="22"/>
        </w:rPr>
      </w:pPr>
    </w:p>
    <w:p w14:paraId="684443CE" w14:textId="77777777" w:rsidR="00812D16" w:rsidRPr="00AC173A" w:rsidRDefault="001B0069" w:rsidP="00410A91">
      <w:pPr>
        <w:pStyle w:val="Heading1"/>
        <w:jc w:val="center"/>
      </w:pPr>
      <w:r w:rsidRPr="00D80A1E">
        <w:t>B. PACKAGE LEAFLET</w:t>
      </w:r>
    </w:p>
    <w:p w14:paraId="1DEA3032" w14:textId="2FC84F82" w:rsidR="00812D16" w:rsidRPr="00D80A1E" w:rsidRDefault="001B0069" w:rsidP="00BE243F">
      <w:pPr>
        <w:jc w:val="center"/>
        <w:rPr>
          <w:noProof/>
          <w:szCs w:val="22"/>
        </w:rPr>
      </w:pPr>
      <w:r w:rsidRPr="00D80A1E">
        <w:rPr>
          <w:noProof/>
          <w:szCs w:val="22"/>
        </w:rPr>
        <w:br w:type="page"/>
      </w:r>
      <w:r w:rsidRPr="00D80A1E">
        <w:rPr>
          <w:b/>
          <w:noProof/>
          <w:szCs w:val="22"/>
        </w:rPr>
        <w:lastRenderedPageBreak/>
        <w:t>Package leaflet: Information for the user</w:t>
      </w:r>
    </w:p>
    <w:p w14:paraId="3C47B965" w14:textId="77777777" w:rsidR="00812D16" w:rsidRPr="00D80A1E" w:rsidRDefault="00812D16" w:rsidP="00204AAB">
      <w:pPr>
        <w:numPr>
          <w:ilvl w:val="12"/>
          <w:numId w:val="0"/>
        </w:numPr>
        <w:shd w:val="clear" w:color="auto" w:fill="FFFFFF"/>
        <w:tabs>
          <w:tab w:val="clear" w:pos="567"/>
        </w:tabs>
        <w:jc w:val="center"/>
        <w:rPr>
          <w:noProof/>
          <w:szCs w:val="22"/>
        </w:rPr>
      </w:pPr>
    </w:p>
    <w:p w14:paraId="1EF6764D" w14:textId="704E3A07" w:rsidR="0028383F" w:rsidRPr="00AC173A" w:rsidRDefault="001B0069" w:rsidP="0028383F">
      <w:pPr>
        <w:widowControl w:val="0"/>
        <w:jc w:val="center"/>
        <w:rPr>
          <w:bCs/>
          <w:noProof/>
          <w:szCs w:val="22"/>
        </w:rPr>
      </w:pPr>
      <w:r w:rsidRPr="00D80A1E">
        <w:rPr>
          <w:b/>
          <w:noProof/>
          <w:szCs w:val="22"/>
        </w:rPr>
        <w:t>Sugammadex Mylan 100 mg/mL solution for injection</w:t>
      </w:r>
    </w:p>
    <w:p w14:paraId="66F5A9FA" w14:textId="178F0CDC" w:rsidR="00812D16" w:rsidRPr="00D80A1E" w:rsidRDefault="001B0069" w:rsidP="00204AAB">
      <w:pPr>
        <w:numPr>
          <w:ilvl w:val="12"/>
          <w:numId w:val="0"/>
        </w:numPr>
        <w:tabs>
          <w:tab w:val="clear" w:pos="567"/>
        </w:tabs>
        <w:jc w:val="center"/>
        <w:rPr>
          <w:noProof/>
          <w:szCs w:val="22"/>
        </w:rPr>
      </w:pPr>
      <w:proofErr w:type="spellStart"/>
      <w:r w:rsidRPr="00D80A1E">
        <w:rPr>
          <w:rFonts w:eastAsia="SimSun"/>
          <w:szCs w:val="22"/>
          <w:lang w:eastAsia="en-GB"/>
        </w:rPr>
        <w:t>sugammadex</w:t>
      </w:r>
      <w:proofErr w:type="spellEnd"/>
    </w:p>
    <w:p w14:paraId="7986D414" w14:textId="77777777" w:rsidR="00812D16" w:rsidRPr="00D80A1E" w:rsidRDefault="00812D16" w:rsidP="00204AAB">
      <w:pPr>
        <w:tabs>
          <w:tab w:val="clear" w:pos="567"/>
        </w:tabs>
        <w:rPr>
          <w:noProof/>
          <w:szCs w:val="22"/>
        </w:rPr>
      </w:pPr>
    </w:p>
    <w:p w14:paraId="6E79E32C" w14:textId="77777777" w:rsidR="00812D16" w:rsidRPr="00D80A1E" w:rsidRDefault="00812D16" w:rsidP="00204AAB">
      <w:pPr>
        <w:tabs>
          <w:tab w:val="clear" w:pos="567"/>
        </w:tabs>
        <w:rPr>
          <w:noProof/>
          <w:szCs w:val="22"/>
        </w:rPr>
      </w:pPr>
    </w:p>
    <w:p w14:paraId="550D0239" w14:textId="5742119E" w:rsidR="00812D16" w:rsidRPr="00D80A1E" w:rsidRDefault="001B0069" w:rsidP="0028383F">
      <w:pPr>
        <w:tabs>
          <w:tab w:val="clear" w:pos="567"/>
        </w:tabs>
        <w:suppressAutoHyphens/>
        <w:rPr>
          <w:noProof/>
          <w:szCs w:val="22"/>
        </w:rPr>
      </w:pPr>
      <w:r w:rsidRPr="00D80A1E">
        <w:rPr>
          <w:b/>
          <w:noProof/>
          <w:szCs w:val="22"/>
        </w:rPr>
        <w:t xml:space="preserve">Read all of this leaflet carefully before you </w:t>
      </w:r>
      <w:r w:rsidR="0028383F" w:rsidRPr="00D80A1E">
        <w:rPr>
          <w:b/>
          <w:noProof/>
          <w:szCs w:val="22"/>
        </w:rPr>
        <w:t xml:space="preserve">are given </w:t>
      </w:r>
      <w:r w:rsidRPr="00D80A1E">
        <w:rPr>
          <w:b/>
          <w:noProof/>
          <w:szCs w:val="22"/>
        </w:rPr>
        <w:t>this medicine because it contains important information for you.</w:t>
      </w:r>
    </w:p>
    <w:p w14:paraId="6F1B2CA1" w14:textId="4D53D436" w:rsidR="00812D16" w:rsidRPr="00D80A1E" w:rsidRDefault="001B0069" w:rsidP="00825BBE">
      <w:pPr>
        <w:tabs>
          <w:tab w:val="clear" w:pos="567"/>
        </w:tabs>
        <w:rPr>
          <w:noProof/>
          <w:szCs w:val="22"/>
        </w:rPr>
      </w:pPr>
      <w:r>
        <w:rPr>
          <w:rFonts w:ascii="Symbol" w:hAnsi="Symbol"/>
          <w:noProof/>
          <w:szCs w:val="22"/>
        </w:rPr>
        <w:sym w:font="Symbol" w:char="F0B7"/>
      </w:r>
      <w:r>
        <w:rPr>
          <w:noProof/>
          <w:szCs w:val="22"/>
        </w:rPr>
        <w:tab/>
      </w:r>
      <w:r w:rsidR="00DE639E" w:rsidRPr="00D80A1E">
        <w:rPr>
          <w:noProof/>
          <w:szCs w:val="22"/>
        </w:rPr>
        <w:t xml:space="preserve">Keep this leaflet. You may need to read it again. </w:t>
      </w:r>
    </w:p>
    <w:p w14:paraId="008C1A39" w14:textId="3064780E" w:rsidR="00812D16" w:rsidRPr="00D80A1E" w:rsidRDefault="001B0069" w:rsidP="00825BBE">
      <w:pPr>
        <w:tabs>
          <w:tab w:val="clear" w:pos="567"/>
        </w:tabs>
        <w:rPr>
          <w:noProof/>
          <w:szCs w:val="22"/>
        </w:rPr>
      </w:pPr>
      <w:r>
        <w:rPr>
          <w:rFonts w:ascii="Symbol" w:hAnsi="Symbol"/>
          <w:noProof/>
          <w:szCs w:val="22"/>
        </w:rPr>
        <w:sym w:font="Symbol" w:char="F0B7"/>
      </w:r>
      <w:r>
        <w:rPr>
          <w:noProof/>
          <w:szCs w:val="22"/>
        </w:rPr>
        <w:tab/>
      </w:r>
      <w:r w:rsidR="00DE639E" w:rsidRPr="00D80A1E">
        <w:rPr>
          <w:noProof/>
          <w:szCs w:val="22"/>
        </w:rPr>
        <w:t xml:space="preserve">If you have further questions, ask your </w:t>
      </w:r>
      <w:r w:rsidR="0028383F" w:rsidRPr="00D80A1E">
        <w:rPr>
          <w:noProof/>
          <w:szCs w:val="22"/>
        </w:rPr>
        <w:t xml:space="preserve">anaesthetist or </w:t>
      </w:r>
      <w:r w:rsidR="00DE639E" w:rsidRPr="00D80A1E">
        <w:rPr>
          <w:noProof/>
          <w:szCs w:val="22"/>
        </w:rPr>
        <w:t>doctor.</w:t>
      </w:r>
    </w:p>
    <w:p w14:paraId="5B06DA32" w14:textId="66FA1AF4" w:rsidR="00812D16" w:rsidRPr="001845FC" w:rsidRDefault="001B0069" w:rsidP="00825BBE">
      <w:pPr>
        <w:ind w:left="567" w:right="-2" w:hanging="567"/>
        <w:rPr>
          <w:szCs w:val="22"/>
        </w:rPr>
      </w:pPr>
      <w:r>
        <w:rPr>
          <w:rFonts w:ascii="Symbol" w:hAnsi="Symbol"/>
          <w:noProof/>
          <w:szCs w:val="22"/>
        </w:rPr>
        <w:sym w:font="Symbol" w:char="F0B7"/>
      </w:r>
      <w:r>
        <w:rPr>
          <w:noProof/>
          <w:szCs w:val="22"/>
        </w:rPr>
        <w:tab/>
      </w:r>
      <w:r w:rsidR="00DE639E" w:rsidRPr="001845FC">
        <w:rPr>
          <w:noProof/>
          <w:szCs w:val="22"/>
        </w:rPr>
        <w:t xml:space="preserve">If you get any side effects, talk to your </w:t>
      </w:r>
      <w:r w:rsidR="0028383F" w:rsidRPr="001845FC">
        <w:rPr>
          <w:noProof/>
          <w:szCs w:val="22"/>
        </w:rPr>
        <w:t xml:space="preserve">anaesthetist or </w:t>
      </w:r>
      <w:r w:rsidR="0043670F">
        <w:rPr>
          <w:noProof/>
          <w:szCs w:val="22"/>
        </w:rPr>
        <w:t xml:space="preserve">other </w:t>
      </w:r>
      <w:r w:rsidR="00DE639E" w:rsidRPr="001845FC">
        <w:rPr>
          <w:noProof/>
          <w:szCs w:val="22"/>
        </w:rPr>
        <w:t>docto</w:t>
      </w:r>
      <w:r w:rsidR="0028383F" w:rsidRPr="001845FC">
        <w:rPr>
          <w:noProof/>
          <w:szCs w:val="22"/>
        </w:rPr>
        <w:t>r</w:t>
      </w:r>
      <w:r w:rsidR="00DE639E" w:rsidRPr="001845FC">
        <w:rPr>
          <w:noProof/>
          <w:szCs w:val="22"/>
        </w:rPr>
        <w:t>.</w:t>
      </w:r>
      <w:r w:rsidR="00DE639E" w:rsidRPr="001845FC">
        <w:rPr>
          <w:color w:val="FF0000"/>
          <w:szCs w:val="22"/>
        </w:rPr>
        <w:t xml:space="preserve"> </w:t>
      </w:r>
      <w:r w:rsidR="00DE639E" w:rsidRPr="001845FC">
        <w:rPr>
          <w:szCs w:val="22"/>
        </w:rPr>
        <w:t>This includes any possible side effects not listed in this leaflet</w:t>
      </w:r>
      <w:r w:rsidR="00033D26" w:rsidRPr="001845FC">
        <w:rPr>
          <w:szCs w:val="22"/>
        </w:rPr>
        <w:t>. See section</w:t>
      </w:r>
      <w:r w:rsidR="004F29D3" w:rsidRPr="001845FC">
        <w:rPr>
          <w:szCs w:val="22"/>
        </w:rPr>
        <w:t> </w:t>
      </w:r>
      <w:r w:rsidR="00033D26" w:rsidRPr="001845FC">
        <w:rPr>
          <w:szCs w:val="22"/>
        </w:rPr>
        <w:t>4.</w:t>
      </w:r>
    </w:p>
    <w:p w14:paraId="5EF8C1F4" w14:textId="77777777" w:rsidR="00812D16" w:rsidRPr="00D80A1E" w:rsidRDefault="00812D16" w:rsidP="00204AAB">
      <w:pPr>
        <w:tabs>
          <w:tab w:val="clear" w:pos="567"/>
        </w:tabs>
        <w:ind w:right="-2"/>
        <w:rPr>
          <w:noProof/>
          <w:szCs w:val="22"/>
        </w:rPr>
      </w:pPr>
    </w:p>
    <w:p w14:paraId="0835A2E8" w14:textId="77777777" w:rsidR="00812D16" w:rsidRPr="00AC173A" w:rsidRDefault="001B0069" w:rsidP="007A7377">
      <w:pPr>
        <w:numPr>
          <w:ilvl w:val="12"/>
          <w:numId w:val="0"/>
        </w:numPr>
        <w:tabs>
          <w:tab w:val="clear" w:pos="567"/>
        </w:tabs>
        <w:ind w:right="-2"/>
        <w:rPr>
          <w:bCs/>
          <w:noProof/>
          <w:szCs w:val="22"/>
        </w:rPr>
      </w:pPr>
      <w:r w:rsidRPr="00D80A1E">
        <w:rPr>
          <w:b/>
          <w:noProof/>
          <w:szCs w:val="22"/>
        </w:rPr>
        <w:t>What is in this leaflet</w:t>
      </w:r>
    </w:p>
    <w:p w14:paraId="0CB75C07" w14:textId="77777777" w:rsidR="00812D16" w:rsidRPr="00D80A1E" w:rsidRDefault="00812D16" w:rsidP="00065C95">
      <w:pPr>
        <w:rPr>
          <w:noProof/>
          <w:szCs w:val="22"/>
        </w:rPr>
      </w:pPr>
    </w:p>
    <w:p w14:paraId="71521F6E" w14:textId="73146027" w:rsidR="00F9016F" w:rsidRPr="00D80A1E" w:rsidRDefault="001B0069" w:rsidP="00204AAB">
      <w:pPr>
        <w:numPr>
          <w:ilvl w:val="12"/>
          <w:numId w:val="0"/>
        </w:numPr>
        <w:tabs>
          <w:tab w:val="clear" w:pos="567"/>
          <w:tab w:val="left" w:pos="426"/>
        </w:tabs>
        <w:ind w:right="-29"/>
        <w:rPr>
          <w:noProof/>
          <w:szCs w:val="22"/>
        </w:rPr>
      </w:pPr>
      <w:r w:rsidRPr="00D80A1E">
        <w:rPr>
          <w:noProof/>
          <w:szCs w:val="22"/>
        </w:rPr>
        <w:t>1.</w:t>
      </w:r>
      <w:r w:rsidRPr="00D80A1E">
        <w:rPr>
          <w:noProof/>
          <w:szCs w:val="22"/>
        </w:rPr>
        <w:tab/>
        <w:t xml:space="preserve">What </w:t>
      </w:r>
      <w:r w:rsidR="0028383F" w:rsidRPr="00D80A1E">
        <w:rPr>
          <w:noProof/>
          <w:szCs w:val="22"/>
        </w:rPr>
        <w:t xml:space="preserve">Sugammadex Mylan </w:t>
      </w:r>
      <w:r w:rsidRPr="00D80A1E">
        <w:rPr>
          <w:noProof/>
          <w:szCs w:val="22"/>
        </w:rPr>
        <w:t xml:space="preserve">is and what it is used for </w:t>
      </w:r>
    </w:p>
    <w:p w14:paraId="768CA336" w14:textId="05DCFCC4" w:rsidR="00812D16" w:rsidRPr="00D80A1E" w:rsidRDefault="001B0069" w:rsidP="00204AAB">
      <w:pPr>
        <w:numPr>
          <w:ilvl w:val="12"/>
          <w:numId w:val="0"/>
        </w:numPr>
        <w:tabs>
          <w:tab w:val="clear" w:pos="567"/>
          <w:tab w:val="left" w:pos="426"/>
        </w:tabs>
        <w:ind w:right="-29"/>
        <w:rPr>
          <w:noProof/>
          <w:szCs w:val="22"/>
        </w:rPr>
      </w:pPr>
      <w:r w:rsidRPr="00D80A1E">
        <w:rPr>
          <w:noProof/>
          <w:szCs w:val="22"/>
        </w:rPr>
        <w:t>2.</w:t>
      </w:r>
      <w:r w:rsidRPr="00D80A1E">
        <w:rPr>
          <w:noProof/>
          <w:szCs w:val="22"/>
        </w:rPr>
        <w:tab/>
        <w:t xml:space="preserve">What you need to know before </w:t>
      </w:r>
      <w:r w:rsidR="0028383F" w:rsidRPr="00D80A1E">
        <w:rPr>
          <w:noProof/>
          <w:szCs w:val="22"/>
        </w:rPr>
        <w:t>Sugammadex Mylan is given</w:t>
      </w:r>
    </w:p>
    <w:p w14:paraId="21E24138" w14:textId="7FCDACD6" w:rsidR="0028383F" w:rsidRPr="00D80A1E" w:rsidRDefault="001B0069" w:rsidP="0028383F">
      <w:pPr>
        <w:numPr>
          <w:ilvl w:val="12"/>
          <w:numId w:val="0"/>
        </w:numPr>
        <w:tabs>
          <w:tab w:val="clear" w:pos="567"/>
          <w:tab w:val="left" w:pos="426"/>
        </w:tabs>
        <w:ind w:right="-29"/>
        <w:rPr>
          <w:noProof/>
          <w:szCs w:val="22"/>
        </w:rPr>
      </w:pPr>
      <w:r w:rsidRPr="00D80A1E">
        <w:rPr>
          <w:noProof/>
          <w:szCs w:val="22"/>
        </w:rPr>
        <w:t>3.</w:t>
      </w:r>
      <w:r w:rsidRPr="00D80A1E">
        <w:rPr>
          <w:noProof/>
          <w:szCs w:val="22"/>
        </w:rPr>
        <w:tab/>
        <w:t>How Sugammadex Mylan is given</w:t>
      </w:r>
    </w:p>
    <w:p w14:paraId="193C1D74" w14:textId="77777777" w:rsidR="00812D16" w:rsidRPr="00D80A1E" w:rsidRDefault="001B0069" w:rsidP="00204AAB">
      <w:pPr>
        <w:numPr>
          <w:ilvl w:val="12"/>
          <w:numId w:val="0"/>
        </w:numPr>
        <w:tabs>
          <w:tab w:val="clear" w:pos="567"/>
          <w:tab w:val="left" w:pos="426"/>
        </w:tabs>
        <w:ind w:right="-29"/>
        <w:rPr>
          <w:noProof/>
          <w:szCs w:val="22"/>
        </w:rPr>
      </w:pPr>
      <w:r w:rsidRPr="00D80A1E">
        <w:rPr>
          <w:noProof/>
          <w:szCs w:val="22"/>
        </w:rPr>
        <w:t>4.</w:t>
      </w:r>
      <w:r w:rsidRPr="00D80A1E">
        <w:rPr>
          <w:noProof/>
          <w:szCs w:val="22"/>
        </w:rPr>
        <w:tab/>
        <w:t xml:space="preserve">Possible side effects </w:t>
      </w:r>
    </w:p>
    <w:p w14:paraId="6ACF2ABD" w14:textId="42E9D17F" w:rsidR="0028383F" w:rsidRPr="00D80A1E" w:rsidRDefault="001B0069" w:rsidP="0028383F">
      <w:pPr>
        <w:numPr>
          <w:ilvl w:val="12"/>
          <w:numId w:val="0"/>
        </w:numPr>
        <w:tabs>
          <w:tab w:val="clear" w:pos="567"/>
          <w:tab w:val="left" w:pos="426"/>
        </w:tabs>
        <w:ind w:right="-29"/>
        <w:rPr>
          <w:noProof/>
          <w:szCs w:val="22"/>
        </w:rPr>
      </w:pPr>
      <w:r w:rsidRPr="00D80A1E">
        <w:rPr>
          <w:noProof/>
          <w:szCs w:val="22"/>
        </w:rPr>
        <w:t>5.</w:t>
      </w:r>
      <w:r w:rsidRPr="00D80A1E">
        <w:rPr>
          <w:noProof/>
          <w:szCs w:val="22"/>
        </w:rPr>
        <w:tab/>
      </w:r>
      <w:r w:rsidR="00812D16" w:rsidRPr="00D80A1E">
        <w:rPr>
          <w:noProof/>
          <w:szCs w:val="22"/>
        </w:rPr>
        <w:t xml:space="preserve">How to store </w:t>
      </w:r>
      <w:r w:rsidRPr="00D80A1E">
        <w:rPr>
          <w:noProof/>
          <w:szCs w:val="22"/>
        </w:rPr>
        <w:t xml:space="preserve">Sugammadex Mylan </w:t>
      </w:r>
    </w:p>
    <w:p w14:paraId="40EB83A6" w14:textId="77777777" w:rsidR="00812D16" w:rsidRPr="00D80A1E" w:rsidRDefault="001B0069" w:rsidP="00204AAB">
      <w:pPr>
        <w:tabs>
          <w:tab w:val="clear" w:pos="567"/>
          <w:tab w:val="left" w:pos="426"/>
        </w:tabs>
        <w:ind w:right="-29"/>
        <w:rPr>
          <w:noProof/>
          <w:szCs w:val="22"/>
        </w:rPr>
      </w:pPr>
      <w:r w:rsidRPr="00D80A1E">
        <w:rPr>
          <w:noProof/>
          <w:szCs w:val="22"/>
        </w:rPr>
        <w:t>6.</w:t>
      </w:r>
      <w:r w:rsidRPr="00D80A1E">
        <w:rPr>
          <w:noProof/>
          <w:szCs w:val="22"/>
        </w:rPr>
        <w:tab/>
        <w:t>Contents of the pack and other information</w:t>
      </w:r>
    </w:p>
    <w:p w14:paraId="262649BA" w14:textId="77777777" w:rsidR="00812D16" w:rsidRPr="00D80A1E" w:rsidRDefault="00812D16" w:rsidP="00204AAB">
      <w:pPr>
        <w:numPr>
          <w:ilvl w:val="12"/>
          <w:numId w:val="0"/>
        </w:numPr>
        <w:tabs>
          <w:tab w:val="clear" w:pos="567"/>
        </w:tabs>
        <w:ind w:right="-2"/>
        <w:rPr>
          <w:noProof/>
          <w:szCs w:val="22"/>
        </w:rPr>
      </w:pPr>
    </w:p>
    <w:p w14:paraId="25E736EB" w14:textId="77777777" w:rsidR="009B6496" w:rsidRPr="00D80A1E" w:rsidRDefault="009B6496" w:rsidP="00204AAB">
      <w:pPr>
        <w:numPr>
          <w:ilvl w:val="12"/>
          <w:numId w:val="0"/>
        </w:numPr>
        <w:tabs>
          <w:tab w:val="clear" w:pos="567"/>
        </w:tabs>
        <w:rPr>
          <w:noProof/>
          <w:szCs w:val="22"/>
        </w:rPr>
      </w:pPr>
    </w:p>
    <w:p w14:paraId="3232A0C0" w14:textId="44DE20DD" w:rsidR="009B6496" w:rsidRPr="001845FC" w:rsidRDefault="001B0069" w:rsidP="00204AAB">
      <w:pPr>
        <w:ind w:right="-2"/>
        <w:rPr>
          <w:bCs/>
          <w:noProof/>
          <w:szCs w:val="22"/>
        </w:rPr>
      </w:pPr>
      <w:r w:rsidRPr="00D80A1E">
        <w:rPr>
          <w:b/>
          <w:noProof/>
          <w:szCs w:val="22"/>
        </w:rPr>
        <w:t>1.</w:t>
      </w:r>
      <w:r w:rsidRPr="00D80A1E">
        <w:rPr>
          <w:b/>
          <w:noProof/>
          <w:szCs w:val="22"/>
        </w:rPr>
        <w:tab/>
        <w:t>W</w:t>
      </w:r>
      <w:r w:rsidR="00C27B03" w:rsidRPr="00D80A1E">
        <w:rPr>
          <w:b/>
          <w:noProof/>
          <w:szCs w:val="22"/>
        </w:rPr>
        <w:t xml:space="preserve">hat </w:t>
      </w:r>
      <w:r w:rsidR="0028383F" w:rsidRPr="00D80A1E">
        <w:rPr>
          <w:b/>
          <w:noProof/>
          <w:szCs w:val="22"/>
        </w:rPr>
        <w:t>Sugammadex Mylan</w:t>
      </w:r>
      <w:r w:rsidR="00F90E80">
        <w:rPr>
          <w:b/>
          <w:noProof/>
          <w:szCs w:val="22"/>
        </w:rPr>
        <w:t xml:space="preserve"> </w:t>
      </w:r>
      <w:r w:rsidR="00C27B03" w:rsidRPr="00D80A1E">
        <w:rPr>
          <w:b/>
          <w:noProof/>
          <w:szCs w:val="22"/>
        </w:rPr>
        <w:t xml:space="preserve">is </w:t>
      </w:r>
      <w:r w:rsidRPr="00D80A1E">
        <w:rPr>
          <w:b/>
          <w:noProof/>
          <w:szCs w:val="22"/>
        </w:rPr>
        <w:t>and what it is used for</w:t>
      </w:r>
    </w:p>
    <w:p w14:paraId="5B4DB53F" w14:textId="77777777" w:rsidR="009B6496" w:rsidRPr="00D80A1E" w:rsidRDefault="009B6496" w:rsidP="00204AAB">
      <w:pPr>
        <w:numPr>
          <w:ilvl w:val="12"/>
          <w:numId w:val="0"/>
        </w:numPr>
        <w:tabs>
          <w:tab w:val="clear" w:pos="567"/>
        </w:tabs>
        <w:rPr>
          <w:noProof/>
          <w:szCs w:val="22"/>
        </w:rPr>
      </w:pPr>
    </w:p>
    <w:p w14:paraId="4F97746D" w14:textId="72A84FFD" w:rsidR="003F22EA" w:rsidRPr="001845FC" w:rsidRDefault="001B0069" w:rsidP="003F22EA">
      <w:pPr>
        <w:widowControl w:val="0"/>
        <w:tabs>
          <w:tab w:val="clear" w:pos="567"/>
        </w:tabs>
        <w:rPr>
          <w:bCs/>
          <w:noProof/>
          <w:szCs w:val="22"/>
        </w:rPr>
      </w:pPr>
      <w:r w:rsidRPr="00D80A1E">
        <w:rPr>
          <w:b/>
          <w:noProof/>
          <w:szCs w:val="22"/>
        </w:rPr>
        <w:t>What Sugammadex Mylan is</w:t>
      </w:r>
    </w:p>
    <w:p w14:paraId="2F258071" w14:textId="31D4BFAE" w:rsidR="003F22EA" w:rsidRPr="00D80A1E" w:rsidRDefault="001B0069" w:rsidP="003F22EA">
      <w:pPr>
        <w:tabs>
          <w:tab w:val="clear" w:pos="567"/>
        </w:tabs>
        <w:autoSpaceDE w:val="0"/>
        <w:autoSpaceDN w:val="0"/>
        <w:adjustRightInd w:val="0"/>
        <w:rPr>
          <w:noProof/>
          <w:szCs w:val="22"/>
        </w:rPr>
      </w:pPr>
      <w:r w:rsidRPr="00D80A1E">
        <w:rPr>
          <w:noProof/>
          <w:szCs w:val="22"/>
        </w:rPr>
        <w:t xml:space="preserve">Sugammadex Mylan </w:t>
      </w:r>
      <w:r w:rsidRPr="00D80A1E">
        <w:rPr>
          <w:rFonts w:eastAsia="SimSun"/>
          <w:szCs w:val="22"/>
          <w:lang w:eastAsia="en-GB"/>
        </w:rPr>
        <w:t xml:space="preserve">contains the active substance </w:t>
      </w:r>
      <w:proofErr w:type="spellStart"/>
      <w:r w:rsidRPr="00D80A1E">
        <w:rPr>
          <w:rFonts w:eastAsia="SimSun"/>
          <w:szCs w:val="22"/>
          <w:lang w:eastAsia="en-GB"/>
        </w:rPr>
        <w:t>sugammadex</w:t>
      </w:r>
      <w:proofErr w:type="spellEnd"/>
      <w:r w:rsidRPr="00D80A1E">
        <w:rPr>
          <w:rFonts w:eastAsia="SimSun"/>
          <w:szCs w:val="22"/>
          <w:lang w:eastAsia="en-GB"/>
        </w:rPr>
        <w:t xml:space="preserve">. </w:t>
      </w:r>
      <w:r w:rsidRPr="00D80A1E">
        <w:rPr>
          <w:noProof/>
          <w:szCs w:val="22"/>
        </w:rPr>
        <w:t xml:space="preserve">Sugammadex Mylan </w:t>
      </w:r>
      <w:r w:rsidRPr="00D80A1E">
        <w:rPr>
          <w:rFonts w:eastAsia="SimSun"/>
          <w:szCs w:val="22"/>
          <w:lang w:eastAsia="en-GB"/>
        </w:rPr>
        <w:t xml:space="preserve">is considered to be a </w:t>
      </w:r>
      <w:r w:rsidR="00D968FF">
        <w:rPr>
          <w:rFonts w:eastAsia="TimesNewRoman,Italic"/>
          <w:i/>
          <w:iCs/>
          <w:szCs w:val="22"/>
          <w:lang w:eastAsia="en-GB"/>
        </w:rPr>
        <w:t>s</w:t>
      </w:r>
      <w:r w:rsidRPr="00D80A1E">
        <w:rPr>
          <w:rFonts w:eastAsia="TimesNewRoman,Italic"/>
          <w:i/>
          <w:iCs/>
          <w:szCs w:val="22"/>
          <w:lang w:eastAsia="en-GB"/>
        </w:rPr>
        <w:t xml:space="preserve">elective </w:t>
      </w:r>
      <w:r w:rsidR="00D968FF">
        <w:rPr>
          <w:rFonts w:eastAsia="TimesNewRoman,Italic"/>
          <w:i/>
          <w:iCs/>
          <w:szCs w:val="22"/>
          <w:lang w:eastAsia="en-GB"/>
        </w:rPr>
        <w:t>r</w:t>
      </w:r>
      <w:r w:rsidRPr="00D80A1E">
        <w:rPr>
          <w:rFonts w:eastAsia="TimesNewRoman,Italic"/>
          <w:i/>
          <w:iCs/>
          <w:szCs w:val="22"/>
          <w:lang w:eastAsia="en-GB"/>
        </w:rPr>
        <w:t xml:space="preserve">elaxant </w:t>
      </w:r>
      <w:r w:rsidR="00D968FF">
        <w:rPr>
          <w:rFonts w:eastAsia="TimesNewRoman,Italic"/>
          <w:i/>
          <w:iCs/>
          <w:szCs w:val="22"/>
          <w:lang w:eastAsia="en-GB"/>
        </w:rPr>
        <w:t>b</w:t>
      </w:r>
      <w:r w:rsidRPr="00D80A1E">
        <w:rPr>
          <w:rFonts w:eastAsia="TimesNewRoman,Italic"/>
          <w:i/>
          <w:iCs/>
          <w:szCs w:val="22"/>
          <w:lang w:eastAsia="en-GB"/>
        </w:rPr>
        <w:t xml:space="preserve">inding </w:t>
      </w:r>
      <w:r w:rsidR="00D968FF">
        <w:rPr>
          <w:rFonts w:eastAsia="TimesNewRoman,Italic"/>
          <w:i/>
          <w:iCs/>
          <w:szCs w:val="22"/>
          <w:lang w:eastAsia="en-GB"/>
        </w:rPr>
        <w:t>a</w:t>
      </w:r>
      <w:r w:rsidRPr="00D80A1E">
        <w:rPr>
          <w:rFonts w:eastAsia="TimesNewRoman,Italic"/>
          <w:i/>
          <w:iCs/>
          <w:szCs w:val="22"/>
          <w:lang w:eastAsia="en-GB"/>
        </w:rPr>
        <w:t xml:space="preserve">gent </w:t>
      </w:r>
      <w:r w:rsidRPr="00D80A1E">
        <w:rPr>
          <w:rFonts w:eastAsia="SimSun"/>
          <w:szCs w:val="22"/>
          <w:lang w:eastAsia="en-GB"/>
        </w:rPr>
        <w:t>since it only works with specific muscle relaxants, rocuronium bromide or vecuronium bromide.</w:t>
      </w:r>
    </w:p>
    <w:p w14:paraId="40EFDA78" w14:textId="0346D64A" w:rsidR="003F22EA" w:rsidRPr="00D80A1E" w:rsidRDefault="003F22EA" w:rsidP="003F22EA">
      <w:pPr>
        <w:tabs>
          <w:tab w:val="clear" w:pos="567"/>
        </w:tabs>
        <w:ind w:right="-2"/>
        <w:rPr>
          <w:noProof/>
          <w:szCs w:val="22"/>
        </w:rPr>
      </w:pPr>
    </w:p>
    <w:p w14:paraId="07E1D3AF" w14:textId="31BEA987" w:rsidR="003F22EA" w:rsidRPr="001845FC" w:rsidRDefault="001B0069">
      <w:pPr>
        <w:tabs>
          <w:tab w:val="clear" w:pos="567"/>
        </w:tabs>
        <w:autoSpaceDE w:val="0"/>
        <w:autoSpaceDN w:val="0"/>
        <w:adjustRightInd w:val="0"/>
        <w:rPr>
          <w:rFonts w:eastAsia="TimesNewRoman,Bold"/>
          <w:szCs w:val="22"/>
          <w:lang w:eastAsia="en-GB"/>
        </w:rPr>
      </w:pPr>
      <w:r w:rsidRPr="00D80A1E">
        <w:rPr>
          <w:rFonts w:eastAsia="TimesNewRoman,Bold"/>
          <w:b/>
          <w:bCs/>
          <w:szCs w:val="22"/>
          <w:lang w:eastAsia="en-GB"/>
        </w:rPr>
        <w:t xml:space="preserve">What </w:t>
      </w:r>
      <w:r w:rsidRPr="00D80A1E">
        <w:rPr>
          <w:b/>
          <w:noProof/>
          <w:szCs w:val="22"/>
        </w:rPr>
        <w:t>Sugammadex Mylan</w:t>
      </w:r>
      <w:r w:rsidRPr="00D80A1E">
        <w:rPr>
          <w:rFonts w:eastAsia="TimesNewRoman,Bold"/>
          <w:b/>
          <w:bCs/>
          <w:szCs w:val="22"/>
          <w:lang w:eastAsia="en-GB"/>
        </w:rPr>
        <w:t xml:space="preserve"> is used for</w:t>
      </w:r>
    </w:p>
    <w:p w14:paraId="73134118" w14:textId="35684516" w:rsidR="003F22EA" w:rsidRPr="00D80A1E" w:rsidRDefault="001B0069">
      <w:pPr>
        <w:tabs>
          <w:tab w:val="clear" w:pos="567"/>
        </w:tabs>
        <w:autoSpaceDE w:val="0"/>
        <w:autoSpaceDN w:val="0"/>
        <w:adjustRightInd w:val="0"/>
        <w:rPr>
          <w:rFonts w:eastAsia="SimSun"/>
          <w:szCs w:val="22"/>
          <w:lang w:eastAsia="en-GB"/>
        </w:rPr>
      </w:pPr>
      <w:r w:rsidRPr="00D80A1E">
        <w:rPr>
          <w:rFonts w:eastAsia="SimSun"/>
          <w:szCs w:val="22"/>
          <w:lang w:eastAsia="en-GB"/>
        </w:rPr>
        <w:t xml:space="preserve">When you have some types of operations, your muscles must be completely relaxed. This makes it easier for the surgeon to do the operation. For this, the general anaesthetic you are given includes medicines to make your muscles relax. These are called </w:t>
      </w:r>
      <w:r w:rsidRPr="00D80A1E">
        <w:rPr>
          <w:rFonts w:eastAsia="TimesNewRoman,Italic"/>
          <w:i/>
          <w:iCs/>
          <w:szCs w:val="22"/>
          <w:lang w:eastAsia="en-GB"/>
        </w:rPr>
        <w:t>muscle relaxants</w:t>
      </w:r>
      <w:r w:rsidRPr="00D80A1E">
        <w:rPr>
          <w:rFonts w:eastAsia="SimSun"/>
          <w:szCs w:val="22"/>
          <w:lang w:eastAsia="en-GB"/>
        </w:rPr>
        <w:t>, and examples include rocuronium bromide and vecuronium bromide. Because these medicines also make your breathing muscles relax, you need help to breathe (artificial ventilation) during and after your operation until you can breathe on your own again.</w:t>
      </w:r>
    </w:p>
    <w:p w14:paraId="5F066085" w14:textId="6B739030" w:rsidR="009B6496" w:rsidRPr="00D80A1E" w:rsidRDefault="001B0069">
      <w:pPr>
        <w:tabs>
          <w:tab w:val="clear" w:pos="567"/>
        </w:tabs>
        <w:autoSpaceDE w:val="0"/>
        <w:autoSpaceDN w:val="0"/>
        <w:adjustRightInd w:val="0"/>
        <w:rPr>
          <w:noProof/>
          <w:szCs w:val="22"/>
        </w:rPr>
      </w:pPr>
      <w:r w:rsidRPr="00D80A1E">
        <w:rPr>
          <w:noProof/>
          <w:szCs w:val="22"/>
        </w:rPr>
        <w:t>Sugammadex Mylan</w:t>
      </w:r>
      <w:r w:rsidRPr="00D80A1E">
        <w:rPr>
          <w:rFonts w:eastAsia="SimSun"/>
          <w:szCs w:val="22"/>
          <w:lang w:eastAsia="en-GB"/>
        </w:rPr>
        <w:t xml:space="preserve"> is used to speed up the recovery of your muscles after an operation to allow you to breathe on your own again earlier. It does this by combining with the rocuronium bromide or vecuronium bromide in your body. It can be used in adults whenever rocuronium bromide or vecuronium bromide is used</w:t>
      </w:r>
      <w:r w:rsidR="00693B64">
        <w:rPr>
          <w:rFonts w:eastAsia="SimSun"/>
          <w:szCs w:val="22"/>
          <w:lang w:eastAsia="en-GB"/>
        </w:rPr>
        <w:t xml:space="preserve">. </w:t>
      </w:r>
      <w:r w:rsidR="008D46F8">
        <w:t>It can be used</w:t>
      </w:r>
      <w:r w:rsidRPr="00D80A1E">
        <w:rPr>
          <w:rFonts w:eastAsia="SimSun"/>
          <w:szCs w:val="22"/>
          <w:lang w:eastAsia="en-GB"/>
        </w:rPr>
        <w:t xml:space="preserve"> in </w:t>
      </w:r>
      <w:r w:rsidR="00361F89" w:rsidRPr="00361F89">
        <w:rPr>
          <w:rFonts w:eastAsia="SimSun"/>
          <w:szCs w:val="22"/>
          <w:lang w:eastAsia="en-GB"/>
        </w:rPr>
        <w:t xml:space="preserve">newborn babies, infants, toddlers, </w:t>
      </w:r>
      <w:r w:rsidRPr="00D80A1E">
        <w:rPr>
          <w:rFonts w:eastAsia="SimSun"/>
          <w:szCs w:val="22"/>
          <w:lang w:eastAsia="en-GB"/>
        </w:rPr>
        <w:t>children and adolescents (</w:t>
      </w:r>
      <w:r w:rsidR="00361F89">
        <w:rPr>
          <w:rFonts w:eastAsia="SimSun"/>
          <w:szCs w:val="22"/>
          <w:lang w:eastAsia="en-GB"/>
        </w:rPr>
        <w:t>birth</w:t>
      </w:r>
      <w:r w:rsidRPr="00D80A1E">
        <w:rPr>
          <w:rFonts w:eastAsia="SimSun"/>
          <w:szCs w:val="22"/>
          <w:lang w:eastAsia="en-GB"/>
        </w:rPr>
        <w:t xml:space="preserve"> to 17 years) when rocuronium bromide is used.</w:t>
      </w:r>
    </w:p>
    <w:p w14:paraId="12B1B592" w14:textId="2A3F2883" w:rsidR="00896658" w:rsidRDefault="00896658" w:rsidP="00204AAB">
      <w:pPr>
        <w:tabs>
          <w:tab w:val="clear" w:pos="567"/>
        </w:tabs>
        <w:ind w:right="-2"/>
        <w:rPr>
          <w:noProof/>
          <w:szCs w:val="22"/>
        </w:rPr>
      </w:pPr>
    </w:p>
    <w:p w14:paraId="5401E0E3" w14:textId="77777777" w:rsidR="005B55DC" w:rsidRPr="00D80A1E" w:rsidRDefault="005B55DC" w:rsidP="00204AAB">
      <w:pPr>
        <w:tabs>
          <w:tab w:val="clear" w:pos="567"/>
        </w:tabs>
        <w:ind w:right="-2"/>
        <w:rPr>
          <w:noProof/>
          <w:szCs w:val="22"/>
        </w:rPr>
      </w:pPr>
    </w:p>
    <w:p w14:paraId="468F610E" w14:textId="22440A49" w:rsidR="009B6496" w:rsidRPr="001845FC" w:rsidRDefault="001B0069" w:rsidP="00204AAB">
      <w:pPr>
        <w:ind w:right="-2"/>
        <w:rPr>
          <w:bCs/>
          <w:noProof/>
          <w:szCs w:val="22"/>
        </w:rPr>
      </w:pPr>
      <w:r w:rsidRPr="00D80A1E">
        <w:rPr>
          <w:b/>
          <w:noProof/>
          <w:szCs w:val="22"/>
        </w:rPr>
        <w:t>2.</w:t>
      </w:r>
      <w:r w:rsidRPr="00D80A1E">
        <w:rPr>
          <w:b/>
          <w:noProof/>
          <w:szCs w:val="22"/>
        </w:rPr>
        <w:tab/>
        <w:t xml:space="preserve">What you need to know </w:t>
      </w:r>
      <w:r w:rsidR="00C27B03" w:rsidRPr="00D80A1E">
        <w:rPr>
          <w:b/>
          <w:noProof/>
          <w:szCs w:val="22"/>
        </w:rPr>
        <w:t xml:space="preserve">before </w:t>
      </w:r>
      <w:r w:rsidR="003F22EA" w:rsidRPr="00D80A1E">
        <w:rPr>
          <w:b/>
          <w:noProof/>
          <w:szCs w:val="22"/>
        </w:rPr>
        <w:t>Sugammadex Mylan</w:t>
      </w:r>
      <w:r w:rsidR="008F4295">
        <w:rPr>
          <w:b/>
          <w:noProof/>
          <w:szCs w:val="22"/>
        </w:rPr>
        <w:t xml:space="preserve"> </w:t>
      </w:r>
      <w:r w:rsidR="003F22EA" w:rsidRPr="00D80A1E">
        <w:rPr>
          <w:b/>
          <w:noProof/>
          <w:szCs w:val="22"/>
        </w:rPr>
        <w:t>is given</w:t>
      </w:r>
      <w:r w:rsidRPr="00D80A1E">
        <w:rPr>
          <w:noProof/>
          <w:szCs w:val="22"/>
        </w:rPr>
        <w:t xml:space="preserve"> </w:t>
      </w:r>
    </w:p>
    <w:p w14:paraId="058B26B6" w14:textId="77777777" w:rsidR="009B6496" w:rsidRPr="00D80A1E" w:rsidRDefault="009B6496" w:rsidP="00065C95">
      <w:pPr>
        <w:rPr>
          <w:i/>
          <w:noProof/>
          <w:szCs w:val="22"/>
        </w:rPr>
      </w:pPr>
    </w:p>
    <w:p w14:paraId="5768C661" w14:textId="1DFE9C55" w:rsidR="003F22EA" w:rsidRPr="001845FC" w:rsidRDefault="001B0069" w:rsidP="00204AAB">
      <w:pPr>
        <w:numPr>
          <w:ilvl w:val="12"/>
          <w:numId w:val="0"/>
        </w:numPr>
        <w:tabs>
          <w:tab w:val="clear" w:pos="567"/>
        </w:tabs>
        <w:ind w:left="567" w:hanging="567"/>
        <w:rPr>
          <w:bCs/>
          <w:noProof/>
          <w:szCs w:val="22"/>
        </w:rPr>
      </w:pPr>
      <w:r w:rsidRPr="00D80A1E">
        <w:rPr>
          <w:b/>
          <w:noProof/>
          <w:szCs w:val="22"/>
        </w:rPr>
        <w:t>You should not be given Sugammadex Mylan</w:t>
      </w:r>
    </w:p>
    <w:p w14:paraId="597D4667" w14:textId="212095FA" w:rsidR="009B6496" w:rsidRPr="00D80A1E" w:rsidRDefault="001B0069" w:rsidP="00825BBE">
      <w:pPr>
        <w:tabs>
          <w:tab w:val="clear" w:pos="567"/>
        </w:tabs>
        <w:ind w:left="567" w:hanging="567"/>
        <w:rPr>
          <w:noProof/>
          <w:szCs w:val="22"/>
        </w:rPr>
      </w:pPr>
      <w:r>
        <w:rPr>
          <w:rFonts w:ascii="Symbol" w:hAnsi="Symbol"/>
          <w:noProof/>
          <w:szCs w:val="22"/>
        </w:rPr>
        <w:sym w:font="Symbol" w:char="F0B7"/>
      </w:r>
      <w:r>
        <w:rPr>
          <w:noProof/>
          <w:szCs w:val="22"/>
        </w:rPr>
        <w:tab/>
      </w:r>
      <w:r w:rsidR="00DE639E" w:rsidRPr="00D80A1E">
        <w:rPr>
          <w:noProof/>
          <w:szCs w:val="22"/>
        </w:rPr>
        <w:t xml:space="preserve">if you are allergic to </w:t>
      </w:r>
      <w:r w:rsidR="003F22EA" w:rsidRPr="00D80A1E">
        <w:rPr>
          <w:noProof/>
          <w:szCs w:val="22"/>
        </w:rPr>
        <w:t>sugammadex</w:t>
      </w:r>
      <w:r w:rsidR="00DE639E" w:rsidRPr="00D80A1E">
        <w:rPr>
          <w:noProof/>
          <w:szCs w:val="22"/>
        </w:rPr>
        <w:t xml:space="preserve"> or any of the other ingredients of this medicine (listed in section</w:t>
      </w:r>
      <w:r w:rsidR="004F29D3">
        <w:rPr>
          <w:noProof/>
          <w:szCs w:val="22"/>
        </w:rPr>
        <w:t> </w:t>
      </w:r>
      <w:r w:rsidR="00DE639E" w:rsidRPr="00D80A1E">
        <w:rPr>
          <w:noProof/>
          <w:szCs w:val="22"/>
        </w:rPr>
        <w:t xml:space="preserve">6). </w:t>
      </w:r>
    </w:p>
    <w:p w14:paraId="2FE5D3BF" w14:textId="24239FB3" w:rsidR="003F22EA" w:rsidRPr="00D80A1E" w:rsidRDefault="001B0069" w:rsidP="007735B1">
      <w:pPr>
        <w:tabs>
          <w:tab w:val="clear" w:pos="567"/>
        </w:tabs>
        <w:rPr>
          <w:noProof/>
          <w:szCs w:val="22"/>
        </w:rPr>
      </w:pPr>
      <w:r w:rsidRPr="00D80A1E">
        <w:rPr>
          <w:noProof/>
          <w:szCs w:val="22"/>
        </w:rPr>
        <w:t>Tell your anaesthetist i</w:t>
      </w:r>
      <w:r w:rsidR="00285CF3">
        <w:rPr>
          <w:noProof/>
          <w:szCs w:val="22"/>
        </w:rPr>
        <w:t>f</w:t>
      </w:r>
      <w:r w:rsidRPr="00D80A1E">
        <w:rPr>
          <w:noProof/>
          <w:szCs w:val="22"/>
        </w:rPr>
        <w:t xml:space="preserve"> this applies to you.</w:t>
      </w:r>
    </w:p>
    <w:p w14:paraId="3602CA4A" w14:textId="77777777" w:rsidR="009B6496" w:rsidRPr="00D80A1E" w:rsidRDefault="009B6496" w:rsidP="007735B1">
      <w:pPr>
        <w:numPr>
          <w:ilvl w:val="12"/>
          <w:numId w:val="0"/>
        </w:numPr>
        <w:tabs>
          <w:tab w:val="clear" w:pos="567"/>
        </w:tabs>
        <w:rPr>
          <w:noProof/>
          <w:szCs w:val="22"/>
        </w:rPr>
      </w:pPr>
    </w:p>
    <w:p w14:paraId="24174FCD" w14:textId="77777777" w:rsidR="009B6496" w:rsidRPr="001845FC" w:rsidRDefault="001B0069" w:rsidP="00065C95">
      <w:pPr>
        <w:rPr>
          <w:bCs/>
          <w:noProof/>
          <w:szCs w:val="22"/>
        </w:rPr>
      </w:pPr>
      <w:r w:rsidRPr="00D80A1E">
        <w:rPr>
          <w:b/>
          <w:noProof/>
          <w:szCs w:val="22"/>
        </w:rPr>
        <w:t xml:space="preserve">Warnings and precautions </w:t>
      </w:r>
    </w:p>
    <w:p w14:paraId="2D5D39ED" w14:textId="5F7C97E5" w:rsidR="003C1CA5" w:rsidRPr="00D80A1E" w:rsidRDefault="001B0069" w:rsidP="00204AAB">
      <w:pPr>
        <w:numPr>
          <w:ilvl w:val="12"/>
          <w:numId w:val="0"/>
        </w:numPr>
        <w:tabs>
          <w:tab w:val="clear" w:pos="567"/>
        </w:tabs>
        <w:rPr>
          <w:noProof/>
          <w:szCs w:val="22"/>
        </w:rPr>
      </w:pPr>
      <w:r w:rsidRPr="00D80A1E">
        <w:rPr>
          <w:noProof/>
          <w:szCs w:val="22"/>
        </w:rPr>
        <w:t xml:space="preserve">Talk to your </w:t>
      </w:r>
      <w:r w:rsidR="003F22EA" w:rsidRPr="00D80A1E">
        <w:rPr>
          <w:noProof/>
          <w:szCs w:val="22"/>
        </w:rPr>
        <w:t>anaesthetist before Sugammadex Mylan is given</w:t>
      </w:r>
    </w:p>
    <w:p w14:paraId="25421BB0" w14:textId="62A70943" w:rsidR="003F22EA" w:rsidRPr="00D80A1E" w:rsidRDefault="001B0069" w:rsidP="00825BBE">
      <w:pPr>
        <w:tabs>
          <w:tab w:val="clear" w:pos="567"/>
        </w:tabs>
        <w:ind w:left="567" w:right="-2" w:hanging="567"/>
        <w:rPr>
          <w:noProof/>
          <w:szCs w:val="22"/>
        </w:rPr>
      </w:pPr>
      <w:r>
        <w:rPr>
          <w:rFonts w:ascii="Symbol" w:hAnsi="Symbol"/>
          <w:noProof/>
          <w:szCs w:val="22"/>
        </w:rPr>
        <w:sym w:font="Symbol" w:char="F0B7"/>
      </w:r>
      <w:r>
        <w:rPr>
          <w:noProof/>
          <w:szCs w:val="22"/>
        </w:rPr>
        <w:tab/>
      </w:r>
      <w:r w:rsidR="00DE639E" w:rsidRPr="00D80A1E">
        <w:rPr>
          <w:noProof/>
          <w:szCs w:val="22"/>
        </w:rPr>
        <w:t xml:space="preserve">if you have kidney disease or had in the past. This is important as </w:t>
      </w:r>
      <w:r w:rsidR="0015580C" w:rsidRPr="00D80A1E">
        <w:rPr>
          <w:noProof/>
          <w:szCs w:val="22"/>
        </w:rPr>
        <w:t>sugammadex</w:t>
      </w:r>
      <w:r w:rsidR="00DE639E" w:rsidRPr="00D80A1E">
        <w:rPr>
          <w:noProof/>
          <w:szCs w:val="22"/>
        </w:rPr>
        <w:t xml:space="preserve"> is removed from your</w:t>
      </w:r>
      <w:r w:rsidR="00EC3D67" w:rsidRPr="00D80A1E">
        <w:rPr>
          <w:noProof/>
          <w:szCs w:val="22"/>
        </w:rPr>
        <w:t xml:space="preserve"> </w:t>
      </w:r>
      <w:r w:rsidR="00DE639E" w:rsidRPr="00D80A1E">
        <w:rPr>
          <w:noProof/>
          <w:szCs w:val="22"/>
        </w:rPr>
        <w:t>body by the kidneys.</w:t>
      </w:r>
    </w:p>
    <w:p w14:paraId="742CF0DF" w14:textId="39B1B155" w:rsidR="003F22EA" w:rsidRPr="00D80A1E" w:rsidRDefault="001B0069" w:rsidP="00825BBE">
      <w:pPr>
        <w:tabs>
          <w:tab w:val="clear" w:pos="567"/>
        </w:tabs>
        <w:ind w:right="-2"/>
        <w:rPr>
          <w:noProof/>
          <w:szCs w:val="22"/>
        </w:rPr>
      </w:pPr>
      <w:r>
        <w:rPr>
          <w:rFonts w:ascii="Symbol" w:hAnsi="Symbol"/>
          <w:noProof/>
          <w:szCs w:val="22"/>
        </w:rPr>
        <w:sym w:font="Symbol" w:char="F0B7"/>
      </w:r>
      <w:r>
        <w:rPr>
          <w:noProof/>
          <w:szCs w:val="22"/>
        </w:rPr>
        <w:tab/>
      </w:r>
      <w:r w:rsidR="00DE639E" w:rsidRPr="00D80A1E">
        <w:rPr>
          <w:noProof/>
          <w:szCs w:val="22"/>
        </w:rPr>
        <w:t>if you have liver disease or have had it in the past.</w:t>
      </w:r>
    </w:p>
    <w:p w14:paraId="6C83F364" w14:textId="16D585C2" w:rsidR="009B6496" w:rsidRPr="00D80A1E" w:rsidRDefault="001B0069" w:rsidP="00825BBE">
      <w:pPr>
        <w:tabs>
          <w:tab w:val="clear" w:pos="567"/>
        </w:tabs>
        <w:ind w:right="-2"/>
        <w:rPr>
          <w:noProof/>
          <w:szCs w:val="22"/>
        </w:rPr>
      </w:pPr>
      <w:r>
        <w:rPr>
          <w:rFonts w:ascii="Symbol" w:hAnsi="Symbol"/>
          <w:noProof/>
          <w:szCs w:val="22"/>
        </w:rPr>
        <w:sym w:font="Symbol" w:char="F0B7"/>
      </w:r>
      <w:r>
        <w:rPr>
          <w:noProof/>
          <w:szCs w:val="22"/>
        </w:rPr>
        <w:tab/>
      </w:r>
      <w:r w:rsidR="00DE639E" w:rsidRPr="00D80A1E">
        <w:rPr>
          <w:noProof/>
          <w:szCs w:val="22"/>
        </w:rPr>
        <w:t>if you have fluid retention (oedema).</w:t>
      </w:r>
    </w:p>
    <w:p w14:paraId="09AECC12" w14:textId="1C330F2D" w:rsidR="00EC3D67" w:rsidRPr="001845FC" w:rsidRDefault="001B0069" w:rsidP="00825BBE">
      <w:pPr>
        <w:tabs>
          <w:tab w:val="clear" w:pos="567"/>
        </w:tabs>
        <w:autoSpaceDE w:val="0"/>
        <w:autoSpaceDN w:val="0"/>
        <w:adjustRightInd w:val="0"/>
        <w:ind w:left="567" w:hanging="567"/>
        <w:rPr>
          <w:noProof/>
          <w:szCs w:val="22"/>
        </w:rPr>
      </w:pPr>
      <w:r>
        <w:rPr>
          <w:rFonts w:ascii="Symbol" w:hAnsi="Symbol"/>
          <w:noProof/>
          <w:szCs w:val="22"/>
        </w:rPr>
        <w:lastRenderedPageBreak/>
        <w:sym w:font="Symbol" w:char="F0B7"/>
      </w:r>
      <w:r>
        <w:rPr>
          <w:noProof/>
          <w:szCs w:val="22"/>
        </w:rPr>
        <w:tab/>
      </w:r>
      <w:r w:rsidR="00DE639E" w:rsidRPr="00D80A1E">
        <w:rPr>
          <w:rFonts w:eastAsia="SimSun"/>
          <w:szCs w:val="22"/>
          <w:lang w:eastAsia="en-GB"/>
        </w:rPr>
        <w:t>if you have diseases which are known to give an increased risk of bleeding (disturbances of blood clotting) or anticoagulation medication.</w:t>
      </w:r>
    </w:p>
    <w:p w14:paraId="132DCA6E" w14:textId="77777777" w:rsidR="00EC3D67" w:rsidRPr="001845FC" w:rsidRDefault="00EC3D67" w:rsidP="00204AAB">
      <w:pPr>
        <w:numPr>
          <w:ilvl w:val="12"/>
          <w:numId w:val="0"/>
        </w:numPr>
        <w:tabs>
          <w:tab w:val="clear" w:pos="567"/>
        </w:tabs>
        <w:rPr>
          <w:noProof/>
          <w:szCs w:val="22"/>
        </w:rPr>
      </w:pPr>
    </w:p>
    <w:p w14:paraId="12E014CC" w14:textId="70CC80FF" w:rsidR="009B6496" w:rsidRPr="00D80A1E" w:rsidRDefault="001B0069" w:rsidP="003827D7">
      <w:pPr>
        <w:numPr>
          <w:ilvl w:val="12"/>
          <w:numId w:val="0"/>
        </w:numPr>
        <w:tabs>
          <w:tab w:val="clear" w:pos="567"/>
        </w:tabs>
        <w:rPr>
          <w:szCs w:val="22"/>
        </w:rPr>
      </w:pPr>
      <w:r w:rsidRPr="00D80A1E">
        <w:rPr>
          <w:b/>
          <w:szCs w:val="22"/>
        </w:rPr>
        <w:t xml:space="preserve">Other medicines and </w:t>
      </w:r>
      <w:r w:rsidR="00EC3D67" w:rsidRPr="00D80A1E">
        <w:rPr>
          <w:b/>
          <w:noProof/>
          <w:szCs w:val="22"/>
        </w:rPr>
        <w:t>Sugammadex Mylan</w:t>
      </w:r>
    </w:p>
    <w:p w14:paraId="398A902F" w14:textId="09800B39" w:rsidR="009B6496" w:rsidRPr="00D80A1E" w:rsidRDefault="001B0069" w:rsidP="003827D7">
      <w:pPr>
        <w:numPr>
          <w:ilvl w:val="12"/>
          <w:numId w:val="0"/>
        </w:numPr>
        <w:tabs>
          <w:tab w:val="clear" w:pos="567"/>
        </w:tabs>
        <w:rPr>
          <w:noProof/>
          <w:szCs w:val="22"/>
        </w:rPr>
      </w:pPr>
      <w:r w:rsidRPr="00D80A1E">
        <w:rPr>
          <w:szCs w:val="22"/>
        </w:rPr>
        <w:t xml:space="preserve">Tell your </w:t>
      </w:r>
      <w:r w:rsidR="00EC3D67" w:rsidRPr="00D80A1E">
        <w:rPr>
          <w:szCs w:val="22"/>
        </w:rPr>
        <w:t xml:space="preserve">anaesthetist </w:t>
      </w:r>
      <w:r w:rsidRPr="00D80A1E">
        <w:rPr>
          <w:szCs w:val="22"/>
        </w:rPr>
        <w:t>if you are taking, have recently taken</w:t>
      </w:r>
      <w:r w:rsidRPr="00D80A1E">
        <w:rPr>
          <w:noProof/>
          <w:szCs w:val="22"/>
        </w:rPr>
        <w:t xml:space="preserve"> or might take any other medicines</w:t>
      </w:r>
      <w:r w:rsidR="00B54691" w:rsidRPr="00D80A1E">
        <w:rPr>
          <w:noProof/>
          <w:szCs w:val="22"/>
        </w:rPr>
        <w:t>.</w:t>
      </w:r>
    </w:p>
    <w:p w14:paraId="13CA1CCA" w14:textId="08D70683" w:rsidR="009B6496" w:rsidRPr="00D80A1E" w:rsidRDefault="001B0069" w:rsidP="003827D7">
      <w:pPr>
        <w:numPr>
          <w:ilvl w:val="12"/>
          <w:numId w:val="0"/>
        </w:numPr>
        <w:tabs>
          <w:tab w:val="clear" w:pos="567"/>
        </w:tabs>
        <w:rPr>
          <w:noProof/>
          <w:szCs w:val="22"/>
        </w:rPr>
      </w:pPr>
      <w:r w:rsidRPr="00D80A1E">
        <w:rPr>
          <w:noProof/>
          <w:szCs w:val="22"/>
        </w:rPr>
        <w:t>Sugammadex Mylan may affect other medicines or be affected by them</w:t>
      </w:r>
      <w:r w:rsidRPr="00D80A1E">
        <w:rPr>
          <w:b/>
          <w:noProof/>
          <w:szCs w:val="22"/>
        </w:rPr>
        <w:t>.</w:t>
      </w:r>
    </w:p>
    <w:p w14:paraId="5A17D6A0" w14:textId="77777777" w:rsidR="00EC3D67" w:rsidRPr="001845FC" w:rsidRDefault="00EC3D67" w:rsidP="00204AAB">
      <w:pPr>
        <w:numPr>
          <w:ilvl w:val="12"/>
          <w:numId w:val="0"/>
        </w:numPr>
        <w:tabs>
          <w:tab w:val="clear" w:pos="567"/>
        </w:tabs>
        <w:ind w:right="-2"/>
        <w:rPr>
          <w:bCs/>
          <w:noProof/>
          <w:szCs w:val="22"/>
        </w:rPr>
      </w:pPr>
    </w:p>
    <w:p w14:paraId="19641279" w14:textId="69426EF5" w:rsidR="00EC3D67" w:rsidRPr="001845FC" w:rsidRDefault="001B0069">
      <w:pPr>
        <w:numPr>
          <w:ilvl w:val="12"/>
          <w:numId w:val="0"/>
        </w:numPr>
        <w:tabs>
          <w:tab w:val="clear" w:pos="567"/>
        </w:tabs>
        <w:ind w:right="-2"/>
        <w:rPr>
          <w:bCs/>
          <w:noProof/>
          <w:szCs w:val="22"/>
        </w:rPr>
      </w:pPr>
      <w:r w:rsidRPr="00D80A1E">
        <w:rPr>
          <w:b/>
          <w:noProof/>
          <w:szCs w:val="22"/>
        </w:rPr>
        <w:t>Some medicines reduce the effect of Sugammadex Mylan</w:t>
      </w:r>
    </w:p>
    <w:p w14:paraId="1BEA806B" w14:textId="7279285D" w:rsidR="00EC3D67" w:rsidRPr="00D80A1E" w:rsidRDefault="001B0069">
      <w:pPr>
        <w:tabs>
          <w:tab w:val="clear" w:pos="567"/>
        </w:tabs>
        <w:autoSpaceDE w:val="0"/>
        <w:autoSpaceDN w:val="0"/>
        <w:adjustRightInd w:val="0"/>
        <w:rPr>
          <w:rFonts w:eastAsia="TimesNewRoman,Bold"/>
          <w:szCs w:val="22"/>
          <w:lang w:eastAsia="en-GB"/>
        </w:rPr>
      </w:pPr>
      <w:r w:rsidRPr="00D80A1E">
        <w:rPr>
          <w:rFonts w:eastAsia="TimesNewRoman,Bold"/>
          <w:szCs w:val="22"/>
          <w:lang w:eastAsia="en-GB"/>
        </w:rPr>
        <w:t>It is especially important that you tell your anaesthetist if you have recently taken:</w:t>
      </w:r>
    </w:p>
    <w:p w14:paraId="0E4D4B43" w14:textId="3DBADE66" w:rsidR="00EC3D67" w:rsidRPr="001845FC" w:rsidRDefault="001B0069" w:rsidP="00825BBE">
      <w:pPr>
        <w:tabs>
          <w:tab w:val="clear" w:pos="567"/>
        </w:tabs>
        <w:autoSpaceDE w:val="0"/>
        <w:autoSpaceDN w:val="0"/>
        <w:adjustRightInd w:val="0"/>
        <w:rPr>
          <w:rFonts w:eastAsia="TimesNewRoman,Bold"/>
          <w:szCs w:val="22"/>
          <w:lang w:eastAsia="en-GB"/>
        </w:rPr>
      </w:pPr>
      <w:r>
        <w:rPr>
          <w:rFonts w:ascii="Symbol" w:hAnsi="Symbol"/>
          <w:noProof/>
          <w:szCs w:val="22"/>
        </w:rPr>
        <w:sym w:font="Symbol" w:char="F0B7"/>
      </w:r>
      <w:r>
        <w:rPr>
          <w:noProof/>
          <w:szCs w:val="22"/>
        </w:rPr>
        <w:tab/>
      </w:r>
      <w:r w:rsidR="00DE639E" w:rsidRPr="001845FC">
        <w:rPr>
          <w:rFonts w:eastAsia="TimesNewRoman,Bold"/>
          <w:szCs w:val="22"/>
          <w:lang w:eastAsia="en-GB"/>
        </w:rPr>
        <w:t>toremifene (used to treat breast cancer).</w:t>
      </w:r>
    </w:p>
    <w:p w14:paraId="48189381" w14:textId="3914F366" w:rsidR="00EC3D67" w:rsidRPr="00825BBE" w:rsidRDefault="001B0069" w:rsidP="00825BBE">
      <w:pPr>
        <w:tabs>
          <w:tab w:val="clear" w:pos="567"/>
        </w:tabs>
        <w:ind w:right="-2"/>
        <w:rPr>
          <w:bCs/>
          <w:noProof/>
          <w:szCs w:val="22"/>
        </w:rPr>
      </w:pPr>
      <w:r>
        <w:rPr>
          <w:rFonts w:ascii="Symbol" w:hAnsi="Symbol"/>
          <w:noProof/>
          <w:szCs w:val="22"/>
        </w:rPr>
        <w:sym w:font="Symbol" w:char="F0B7"/>
      </w:r>
      <w:r>
        <w:rPr>
          <w:noProof/>
          <w:szCs w:val="22"/>
        </w:rPr>
        <w:tab/>
      </w:r>
      <w:proofErr w:type="spellStart"/>
      <w:r w:rsidR="00DE639E" w:rsidRPr="001845FC">
        <w:rPr>
          <w:rFonts w:eastAsia="TimesNewRoman,Bold"/>
          <w:szCs w:val="22"/>
          <w:lang w:eastAsia="en-GB"/>
        </w:rPr>
        <w:t>fusidic</w:t>
      </w:r>
      <w:proofErr w:type="spellEnd"/>
      <w:r w:rsidR="00DE639E" w:rsidRPr="001845FC">
        <w:rPr>
          <w:rFonts w:eastAsia="TimesNewRoman,Bold"/>
          <w:szCs w:val="22"/>
          <w:lang w:eastAsia="en-GB"/>
        </w:rPr>
        <w:t xml:space="preserve"> acid (an antibiotic).</w:t>
      </w:r>
    </w:p>
    <w:p w14:paraId="382A31EE" w14:textId="77777777" w:rsidR="00EC3D67" w:rsidRPr="001845FC" w:rsidRDefault="00EC3D67" w:rsidP="00204AAB">
      <w:pPr>
        <w:numPr>
          <w:ilvl w:val="12"/>
          <w:numId w:val="0"/>
        </w:numPr>
        <w:tabs>
          <w:tab w:val="clear" w:pos="567"/>
        </w:tabs>
        <w:ind w:right="-2"/>
        <w:rPr>
          <w:bCs/>
          <w:noProof/>
          <w:szCs w:val="22"/>
        </w:rPr>
      </w:pPr>
    </w:p>
    <w:p w14:paraId="7F21D72F" w14:textId="48F0CC9C" w:rsidR="00EC3D67" w:rsidRPr="001845FC" w:rsidRDefault="001B0069" w:rsidP="003827D7">
      <w:pPr>
        <w:numPr>
          <w:ilvl w:val="12"/>
          <w:numId w:val="0"/>
        </w:numPr>
        <w:tabs>
          <w:tab w:val="clear" w:pos="567"/>
        </w:tabs>
        <w:rPr>
          <w:bCs/>
          <w:noProof/>
          <w:szCs w:val="22"/>
        </w:rPr>
      </w:pPr>
      <w:r w:rsidRPr="00D80A1E">
        <w:rPr>
          <w:b/>
          <w:noProof/>
          <w:szCs w:val="22"/>
        </w:rPr>
        <w:t>Sugammadex Mylan</w:t>
      </w:r>
      <w:r w:rsidR="007C7C20">
        <w:rPr>
          <w:b/>
          <w:noProof/>
          <w:szCs w:val="22"/>
        </w:rPr>
        <w:t xml:space="preserve"> </w:t>
      </w:r>
      <w:r w:rsidRPr="00D80A1E">
        <w:rPr>
          <w:b/>
          <w:noProof/>
          <w:szCs w:val="22"/>
        </w:rPr>
        <w:t>can affect hormonal contraceptives</w:t>
      </w:r>
    </w:p>
    <w:p w14:paraId="74363DCC" w14:textId="1F1B16DD" w:rsidR="00EC3D67" w:rsidRPr="00D80A1E" w:rsidRDefault="001B0069">
      <w:pPr>
        <w:tabs>
          <w:tab w:val="clear" w:pos="567"/>
        </w:tabs>
        <w:autoSpaceDE w:val="0"/>
        <w:autoSpaceDN w:val="0"/>
        <w:adjustRightInd w:val="0"/>
        <w:rPr>
          <w:rFonts w:eastAsia="SimSun"/>
          <w:szCs w:val="22"/>
          <w:lang w:eastAsia="en-GB"/>
        </w:rPr>
      </w:pPr>
      <w:r w:rsidRPr="00D80A1E">
        <w:rPr>
          <w:noProof/>
          <w:szCs w:val="22"/>
        </w:rPr>
        <w:t xml:space="preserve">Sugammadex Mylan </w:t>
      </w:r>
      <w:r w:rsidRPr="00D80A1E">
        <w:rPr>
          <w:rFonts w:eastAsia="SimSun"/>
          <w:szCs w:val="22"/>
          <w:lang w:eastAsia="en-GB"/>
        </w:rPr>
        <w:t xml:space="preserve">can make hormonal contraceptives - including the ‘Pill’, vaginal ring, implants or a hormonal </w:t>
      </w:r>
      <w:proofErr w:type="spellStart"/>
      <w:r w:rsidRPr="00D80A1E">
        <w:rPr>
          <w:rFonts w:eastAsia="SimSun"/>
          <w:szCs w:val="22"/>
          <w:lang w:eastAsia="en-GB"/>
        </w:rPr>
        <w:t>IntraUterine</w:t>
      </w:r>
      <w:proofErr w:type="spellEnd"/>
      <w:r w:rsidRPr="00D80A1E">
        <w:rPr>
          <w:rFonts w:eastAsia="SimSun"/>
          <w:szCs w:val="22"/>
          <w:lang w:eastAsia="en-GB"/>
        </w:rPr>
        <w:t xml:space="preserve"> System (IUS) - less effective because it reduces how much you get of the progestogen hormone. The amount of progestogen lost by using </w:t>
      </w:r>
      <w:r w:rsidR="0015580C" w:rsidRPr="00D80A1E">
        <w:rPr>
          <w:rFonts w:eastAsia="SimSun"/>
          <w:szCs w:val="22"/>
          <w:lang w:eastAsia="en-GB"/>
        </w:rPr>
        <w:t>Sugammadex Mylan</w:t>
      </w:r>
      <w:r w:rsidRPr="00D80A1E">
        <w:rPr>
          <w:rFonts w:eastAsia="SimSun"/>
          <w:szCs w:val="22"/>
          <w:lang w:eastAsia="en-GB"/>
        </w:rPr>
        <w:t xml:space="preserve"> is about the same as missing one oral contraceptive Pill.</w:t>
      </w:r>
    </w:p>
    <w:p w14:paraId="3A15ED67" w14:textId="6D48E15E" w:rsidR="00EC3D67" w:rsidRPr="001845FC" w:rsidRDefault="001B0069" w:rsidP="00825BBE">
      <w:pPr>
        <w:tabs>
          <w:tab w:val="clear" w:pos="567"/>
        </w:tabs>
        <w:autoSpaceDE w:val="0"/>
        <w:autoSpaceDN w:val="0"/>
        <w:adjustRightInd w:val="0"/>
        <w:rPr>
          <w:rFonts w:eastAsia="SimSun"/>
          <w:szCs w:val="22"/>
          <w:lang w:eastAsia="en-GB"/>
        </w:rPr>
      </w:pPr>
      <w:r>
        <w:rPr>
          <w:rFonts w:ascii="Symbol" w:hAnsi="Symbol"/>
          <w:noProof/>
          <w:szCs w:val="22"/>
        </w:rPr>
        <w:sym w:font="Symbol" w:char="F0B7"/>
      </w:r>
      <w:r>
        <w:rPr>
          <w:noProof/>
          <w:szCs w:val="22"/>
        </w:rPr>
        <w:tab/>
      </w:r>
      <w:r w:rsidR="00DE639E" w:rsidRPr="001845FC">
        <w:rPr>
          <w:rFonts w:eastAsia="SimSun"/>
          <w:szCs w:val="22"/>
          <w:lang w:eastAsia="en-GB"/>
        </w:rPr>
        <w:t xml:space="preserve">If you are taking the </w:t>
      </w:r>
      <w:r w:rsidR="00DE639E" w:rsidRPr="001845FC">
        <w:rPr>
          <w:rFonts w:eastAsia="TimesNewRoman,Bold"/>
          <w:b/>
          <w:bCs/>
          <w:szCs w:val="22"/>
          <w:lang w:eastAsia="en-GB"/>
        </w:rPr>
        <w:t xml:space="preserve">Pill </w:t>
      </w:r>
      <w:r w:rsidR="00DE639E" w:rsidRPr="001845FC">
        <w:rPr>
          <w:rFonts w:eastAsia="SimSun"/>
          <w:szCs w:val="22"/>
          <w:lang w:eastAsia="en-GB"/>
        </w:rPr>
        <w:t xml:space="preserve">on the same day as </w:t>
      </w:r>
      <w:r w:rsidR="00D54B2F" w:rsidRPr="001845FC">
        <w:rPr>
          <w:rFonts w:eastAsia="SimSun"/>
          <w:szCs w:val="22"/>
          <w:lang w:eastAsia="en-GB"/>
        </w:rPr>
        <w:t>Sugammadex Mylan</w:t>
      </w:r>
      <w:r w:rsidR="00DE639E" w:rsidRPr="001845FC">
        <w:rPr>
          <w:rFonts w:eastAsia="SimSun"/>
          <w:szCs w:val="22"/>
          <w:lang w:eastAsia="en-GB"/>
        </w:rPr>
        <w:t xml:space="preserve"> is given to you, follow the instructions for a missed dose in the Pill’s package leaflet.</w:t>
      </w:r>
    </w:p>
    <w:p w14:paraId="5F95DD9D" w14:textId="3DC197F5" w:rsidR="00EC3D67" w:rsidRPr="001845FC" w:rsidRDefault="001B0069" w:rsidP="00825BBE">
      <w:pPr>
        <w:tabs>
          <w:tab w:val="clear" w:pos="567"/>
        </w:tabs>
        <w:autoSpaceDE w:val="0"/>
        <w:autoSpaceDN w:val="0"/>
        <w:adjustRightInd w:val="0"/>
        <w:ind w:left="567" w:hanging="567"/>
        <w:rPr>
          <w:noProof/>
          <w:szCs w:val="22"/>
        </w:rPr>
      </w:pPr>
      <w:r>
        <w:rPr>
          <w:rFonts w:ascii="Symbol" w:hAnsi="Symbol"/>
          <w:noProof/>
          <w:szCs w:val="22"/>
        </w:rPr>
        <w:sym w:font="Symbol" w:char="F0B7"/>
      </w:r>
      <w:r>
        <w:rPr>
          <w:noProof/>
          <w:szCs w:val="22"/>
        </w:rPr>
        <w:tab/>
      </w:r>
      <w:r w:rsidR="00DE639E" w:rsidRPr="001845FC">
        <w:rPr>
          <w:rFonts w:eastAsia="SimSun"/>
          <w:szCs w:val="22"/>
          <w:lang w:eastAsia="en-GB"/>
        </w:rPr>
        <w:t xml:space="preserve">If you are using </w:t>
      </w:r>
      <w:r w:rsidR="00DE639E" w:rsidRPr="001845FC">
        <w:rPr>
          <w:rFonts w:eastAsia="TimesNewRoman,Bold"/>
          <w:b/>
          <w:bCs/>
          <w:szCs w:val="22"/>
          <w:lang w:eastAsia="en-GB"/>
        </w:rPr>
        <w:t xml:space="preserve">other </w:t>
      </w:r>
      <w:r w:rsidR="00DE639E" w:rsidRPr="001845FC">
        <w:rPr>
          <w:rFonts w:eastAsia="SimSun"/>
          <w:szCs w:val="22"/>
          <w:lang w:eastAsia="en-GB"/>
        </w:rPr>
        <w:t>hormonal contraceptives (for example a vaginal ring, implant or IUS) you should use an additional non-hormonal contraceptive method (such as a</w:t>
      </w:r>
      <w:r w:rsidR="00171AFD" w:rsidRPr="001845FC">
        <w:rPr>
          <w:rFonts w:eastAsia="SimSun"/>
          <w:szCs w:val="22"/>
          <w:lang w:eastAsia="en-GB"/>
        </w:rPr>
        <w:t xml:space="preserve"> </w:t>
      </w:r>
      <w:r w:rsidR="00DE639E" w:rsidRPr="001845FC">
        <w:rPr>
          <w:rFonts w:eastAsia="SimSun"/>
          <w:szCs w:val="22"/>
          <w:lang w:eastAsia="en-GB"/>
        </w:rPr>
        <w:t>condom) for the next 7</w:t>
      </w:r>
      <w:r w:rsidR="005671C6">
        <w:rPr>
          <w:rFonts w:eastAsia="SimSun"/>
          <w:szCs w:val="22"/>
          <w:lang w:eastAsia="en-GB"/>
        </w:rPr>
        <w:t> </w:t>
      </w:r>
      <w:r w:rsidR="00DE639E" w:rsidRPr="001845FC">
        <w:rPr>
          <w:rFonts w:eastAsia="SimSun"/>
          <w:szCs w:val="22"/>
          <w:lang w:eastAsia="en-GB"/>
        </w:rPr>
        <w:t>days and follow the advice in the package leaflet.</w:t>
      </w:r>
    </w:p>
    <w:p w14:paraId="1C7331D6" w14:textId="77777777" w:rsidR="00EC3D67" w:rsidRPr="001845FC" w:rsidRDefault="00EC3D67" w:rsidP="00204AAB">
      <w:pPr>
        <w:numPr>
          <w:ilvl w:val="12"/>
          <w:numId w:val="0"/>
        </w:numPr>
        <w:tabs>
          <w:tab w:val="clear" w:pos="567"/>
        </w:tabs>
        <w:ind w:right="-2"/>
        <w:rPr>
          <w:bCs/>
          <w:noProof/>
          <w:szCs w:val="22"/>
        </w:rPr>
      </w:pPr>
    </w:p>
    <w:p w14:paraId="1199AFFB" w14:textId="1405ECA4" w:rsidR="00EC3D67" w:rsidRPr="001845FC" w:rsidRDefault="001B0069" w:rsidP="00204AAB">
      <w:pPr>
        <w:numPr>
          <w:ilvl w:val="12"/>
          <w:numId w:val="0"/>
        </w:numPr>
        <w:tabs>
          <w:tab w:val="clear" w:pos="567"/>
        </w:tabs>
        <w:ind w:right="-2"/>
        <w:rPr>
          <w:bCs/>
          <w:noProof/>
          <w:szCs w:val="22"/>
        </w:rPr>
      </w:pPr>
      <w:r w:rsidRPr="00D80A1E">
        <w:rPr>
          <w:b/>
          <w:noProof/>
          <w:szCs w:val="22"/>
        </w:rPr>
        <w:t>Effect</w:t>
      </w:r>
      <w:r w:rsidR="005B55DC">
        <w:rPr>
          <w:b/>
          <w:noProof/>
          <w:szCs w:val="22"/>
        </w:rPr>
        <w:t>s</w:t>
      </w:r>
      <w:r w:rsidRPr="00D80A1E">
        <w:rPr>
          <w:b/>
          <w:noProof/>
          <w:szCs w:val="22"/>
        </w:rPr>
        <w:t xml:space="preserve"> on blood tests</w:t>
      </w:r>
    </w:p>
    <w:p w14:paraId="7E0FECBA" w14:textId="494418AA" w:rsidR="00EC3D67" w:rsidRPr="001845FC" w:rsidRDefault="001B0069">
      <w:pPr>
        <w:tabs>
          <w:tab w:val="clear" w:pos="567"/>
        </w:tabs>
        <w:autoSpaceDE w:val="0"/>
        <w:autoSpaceDN w:val="0"/>
        <w:adjustRightInd w:val="0"/>
        <w:rPr>
          <w:bCs/>
          <w:noProof/>
          <w:szCs w:val="22"/>
        </w:rPr>
      </w:pPr>
      <w:r w:rsidRPr="00D80A1E">
        <w:rPr>
          <w:noProof/>
          <w:szCs w:val="22"/>
        </w:rPr>
        <w:t>In general,</w:t>
      </w:r>
      <w:r w:rsidRPr="00D80A1E">
        <w:rPr>
          <w:b/>
          <w:noProof/>
          <w:szCs w:val="22"/>
        </w:rPr>
        <w:t xml:space="preserve"> </w:t>
      </w:r>
      <w:r w:rsidRPr="00D80A1E">
        <w:rPr>
          <w:noProof/>
          <w:szCs w:val="22"/>
        </w:rPr>
        <w:t>Sugammadex Mylan</w:t>
      </w:r>
      <w:r w:rsidR="001A1DC8" w:rsidRPr="00D80A1E">
        <w:rPr>
          <w:noProof/>
          <w:szCs w:val="22"/>
        </w:rPr>
        <w:t xml:space="preserve"> </w:t>
      </w:r>
      <w:r w:rsidR="001A1DC8" w:rsidRPr="00D80A1E">
        <w:rPr>
          <w:rFonts w:eastAsia="SimSun"/>
          <w:szCs w:val="22"/>
          <w:lang w:eastAsia="en-GB"/>
        </w:rPr>
        <w:t>does not have an effect on laboratory tests. However, it may affect the results of a blood test for a hormone called progesterone. Talk to your doctor if your progesterone levels need to be tested on the same day you receive</w:t>
      </w:r>
      <w:r w:rsidR="001A1DC8" w:rsidRPr="00D80A1E">
        <w:rPr>
          <w:b/>
          <w:noProof/>
          <w:szCs w:val="22"/>
        </w:rPr>
        <w:t xml:space="preserve"> </w:t>
      </w:r>
      <w:r w:rsidR="001A1DC8" w:rsidRPr="00D80A1E">
        <w:rPr>
          <w:noProof/>
          <w:szCs w:val="22"/>
        </w:rPr>
        <w:t>Sugammadex Mylan</w:t>
      </w:r>
    </w:p>
    <w:p w14:paraId="00ADA9D0" w14:textId="77777777" w:rsidR="009B6496" w:rsidRPr="00D80A1E" w:rsidRDefault="009B6496" w:rsidP="00204AAB">
      <w:pPr>
        <w:numPr>
          <w:ilvl w:val="12"/>
          <w:numId w:val="0"/>
        </w:numPr>
        <w:tabs>
          <w:tab w:val="clear" w:pos="567"/>
          <w:tab w:val="left" w:pos="1290"/>
        </w:tabs>
        <w:ind w:right="-2"/>
        <w:rPr>
          <w:noProof/>
          <w:szCs w:val="22"/>
        </w:rPr>
      </w:pPr>
    </w:p>
    <w:p w14:paraId="215832E2" w14:textId="43B321EE" w:rsidR="009B6496" w:rsidRPr="001845FC" w:rsidRDefault="001B0069" w:rsidP="00065C95">
      <w:pPr>
        <w:rPr>
          <w:bCs/>
          <w:noProof/>
          <w:szCs w:val="22"/>
        </w:rPr>
      </w:pPr>
      <w:r w:rsidRPr="00D80A1E">
        <w:rPr>
          <w:b/>
          <w:noProof/>
          <w:szCs w:val="22"/>
        </w:rPr>
        <w:t>Pregnancy and breast-feeding</w:t>
      </w:r>
      <w:r w:rsidR="003C1CA5" w:rsidRPr="00D80A1E">
        <w:rPr>
          <w:b/>
          <w:noProof/>
          <w:szCs w:val="22"/>
        </w:rPr>
        <w:t xml:space="preserve"> </w:t>
      </w:r>
    </w:p>
    <w:p w14:paraId="668D5045" w14:textId="350D3BC0" w:rsidR="00D54B2F" w:rsidRPr="00D80A1E" w:rsidRDefault="001B0069">
      <w:pPr>
        <w:tabs>
          <w:tab w:val="clear" w:pos="567"/>
        </w:tabs>
        <w:autoSpaceDE w:val="0"/>
        <w:autoSpaceDN w:val="0"/>
        <w:adjustRightInd w:val="0"/>
        <w:rPr>
          <w:rFonts w:eastAsia="TimesNewRoman,Bold"/>
          <w:szCs w:val="22"/>
          <w:lang w:eastAsia="en-GB"/>
        </w:rPr>
      </w:pPr>
      <w:r w:rsidRPr="00D80A1E">
        <w:rPr>
          <w:rFonts w:eastAsia="TimesNewRoman,Bold"/>
          <w:szCs w:val="22"/>
          <w:lang w:eastAsia="en-GB"/>
        </w:rPr>
        <w:t>Tell your anaesthetist if you are pregnant or might be pregnant or if you are breast-feeding.</w:t>
      </w:r>
    </w:p>
    <w:p w14:paraId="564D44BA" w14:textId="5F8F0F6E" w:rsidR="00D54B2F" w:rsidRPr="00D80A1E" w:rsidRDefault="001B0069">
      <w:pPr>
        <w:tabs>
          <w:tab w:val="clear" w:pos="567"/>
        </w:tabs>
        <w:autoSpaceDE w:val="0"/>
        <w:autoSpaceDN w:val="0"/>
        <w:adjustRightInd w:val="0"/>
        <w:rPr>
          <w:rFonts w:eastAsia="TimesNewRoman,Bold"/>
          <w:szCs w:val="22"/>
          <w:lang w:eastAsia="en-GB"/>
        </w:rPr>
      </w:pPr>
      <w:r w:rsidRPr="00D80A1E">
        <w:rPr>
          <w:rFonts w:eastAsia="TimesNewRoman,Bold"/>
          <w:szCs w:val="22"/>
          <w:lang w:eastAsia="en-GB"/>
        </w:rPr>
        <w:t>You may still be given Sugammadex Mylan, but you need to discuss it first.</w:t>
      </w:r>
    </w:p>
    <w:p w14:paraId="4FA4C2EC" w14:textId="1550653E" w:rsidR="009B6496" w:rsidRPr="00D80A1E" w:rsidRDefault="001B0069">
      <w:pPr>
        <w:tabs>
          <w:tab w:val="clear" w:pos="567"/>
        </w:tabs>
        <w:autoSpaceDE w:val="0"/>
        <w:autoSpaceDN w:val="0"/>
        <w:adjustRightInd w:val="0"/>
        <w:rPr>
          <w:noProof/>
          <w:szCs w:val="22"/>
        </w:rPr>
      </w:pPr>
      <w:r w:rsidRPr="00D80A1E">
        <w:rPr>
          <w:rFonts w:eastAsia="TimesNewRoman,Bold"/>
          <w:szCs w:val="22"/>
          <w:lang w:eastAsia="en-GB"/>
        </w:rPr>
        <w:t xml:space="preserve">It is not known whether </w:t>
      </w:r>
      <w:proofErr w:type="spellStart"/>
      <w:r w:rsidRPr="00D80A1E">
        <w:rPr>
          <w:rFonts w:eastAsia="TimesNewRoman,Bold"/>
          <w:szCs w:val="22"/>
          <w:lang w:eastAsia="en-GB"/>
        </w:rPr>
        <w:t>sugammadex</w:t>
      </w:r>
      <w:proofErr w:type="spellEnd"/>
      <w:r w:rsidRPr="00D80A1E">
        <w:rPr>
          <w:rFonts w:eastAsia="TimesNewRoman,Bold"/>
          <w:szCs w:val="22"/>
          <w:lang w:eastAsia="en-GB"/>
        </w:rPr>
        <w:t xml:space="preserve"> can pass into breast milk. Your anaesthetist will help you decide whether to stop breast-feeding, or whether to abstain from </w:t>
      </w:r>
      <w:proofErr w:type="spellStart"/>
      <w:r w:rsidRPr="00D80A1E">
        <w:rPr>
          <w:rFonts w:eastAsia="TimesNewRoman,Bold"/>
          <w:szCs w:val="22"/>
          <w:lang w:eastAsia="en-GB"/>
        </w:rPr>
        <w:t>sugammadex</w:t>
      </w:r>
      <w:proofErr w:type="spellEnd"/>
      <w:r w:rsidRPr="00D80A1E">
        <w:rPr>
          <w:rFonts w:eastAsia="TimesNewRoman,Bold"/>
          <w:szCs w:val="22"/>
          <w:lang w:eastAsia="en-GB"/>
        </w:rPr>
        <w:t xml:space="preserve"> therapy, considering the benefit of breast-feeding to the baby and the benefit of </w:t>
      </w:r>
      <w:proofErr w:type="spellStart"/>
      <w:r w:rsidRPr="00D80A1E">
        <w:rPr>
          <w:rFonts w:eastAsia="TimesNewRoman,Bold"/>
          <w:szCs w:val="22"/>
          <w:lang w:eastAsia="en-GB"/>
        </w:rPr>
        <w:t>Sugamadex</w:t>
      </w:r>
      <w:proofErr w:type="spellEnd"/>
      <w:r w:rsidRPr="00D80A1E">
        <w:rPr>
          <w:rFonts w:eastAsia="TimesNewRoman,Bold"/>
          <w:szCs w:val="22"/>
          <w:lang w:eastAsia="en-GB"/>
        </w:rPr>
        <w:t xml:space="preserve"> Mylan to the mother.</w:t>
      </w:r>
    </w:p>
    <w:p w14:paraId="7ED6AD43" w14:textId="77777777" w:rsidR="009B6496" w:rsidRPr="00D80A1E" w:rsidRDefault="009B6496" w:rsidP="00204AAB">
      <w:pPr>
        <w:numPr>
          <w:ilvl w:val="12"/>
          <w:numId w:val="0"/>
        </w:numPr>
        <w:tabs>
          <w:tab w:val="clear" w:pos="567"/>
        </w:tabs>
        <w:rPr>
          <w:noProof/>
          <w:szCs w:val="22"/>
        </w:rPr>
      </w:pPr>
    </w:p>
    <w:p w14:paraId="0CC1DD7A" w14:textId="77777777" w:rsidR="009B6496" w:rsidRPr="00D80A1E" w:rsidRDefault="001B0069" w:rsidP="00065C95">
      <w:pPr>
        <w:rPr>
          <w:noProof/>
          <w:szCs w:val="22"/>
        </w:rPr>
      </w:pPr>
      <w:r w:rsidRPr="00D80A1E">
        <w:rPr>
          <w:b/>
          <w:noProof/>
          <w:szCs w:val="22"/>
        </w:rPr>
        <w:t>Driving and using machines</w:t>
      </w:r>
    </w:p>
    <w:p w14:paraId="045A47CC" w14:textId="22E35AC7" w:rsidR="009B6496" w:rsidRPr="00D80A1E" w:rsidRDefault="001B0069" w:rsidP="003827D7">
      <w:pPr>
        <w:numPr>
          <w:ilvl w:val="12"/>
          <w:numId w:val="0"/>
        </w:numPr>
        <w:tabs>
          <w:tab w:val="clear" w:pos="567"/>
        </w:tabs>
        <w:rPr>
          <w:noProof/>
          <w:szCs w:val="22"/>
        </w:rPr>
      </w:pPr>
      <w:r w:rsidRPr="00D80A1E">
        <w:rPr>
          <w:noProof/>
          <w:szCs w:val="22"/>
        </w:rPr>
        <w:t xml:space="preserve">Sugammadex Mylan </w:t>
      </w:r>
      <w:r w:rsidRPr="00D80A1E">
        <w:rPr>
          <w:rFonts w:eastAsia="SimSun"/>
          <w:szCs w:val="22"/>
          <w:lang w:eastAsia="en-GB"/>
        </w:rPr>
        <w:t>has no known influence on your ability to drive and use machines.</w:t>
      </w:r>
    </w:p>
    <w:p w14:paraId="79F19F91" w14:textId="77777777" w:rsidR="00D54B2F" w:rsidRPr="001845FC" w:rsidRDefault="00D54B2F" w:rsidP="00065C95">
      <w:pPr>
        <w:rPr>
          <w:bCs/>
          <w:noProof/>
          <w:szCs w:val="22"/>
        </w:rPr>
      </w:pPr>
    </w:p>
    <w:p w14:paraId="1681129C" w14:textId="73148ECF" w:rsidR="009B6496" w:rsidRPr="001845FC" w:rsidRDefault="001B0069" w:rsidP="00065C95">
      <w:pPr>
        <w:rPr>
          <w:bCs/>
          <w:noProof/>
          <w:szCs w:val="22"/>
        </w:rPr>
      </w:pPr>
      <w:r w:rsidRPr="00D80A1E">
        <w:rPr>
          <w:b/>
          <w:noProof/>
          <w:szCs w:val="22"/>
        </w:rPr>
        <w:t>Sugammadex Mylan</w:t>
      </w:r>
      <w:r w:rsidR="003C1CA5" w:rsidRPr="00D80A1E">
        <w:rPr>
          <w:b/>
          <w:noProof/>
          <w:szCs w:val="22"/>
        </w:rPr>
        <w:t xml:space="preserve"> contains </w:t>
      </w:r>
      <w:r w:rsidRPr="00D80A1E">
        <w:rPr>
          <w:b/>
          <w:noProof/>
          <w:szCs w:val="22"/>
        </w:rPr>
        <w:t>sodium</w:t>
      </w:r>
    </w:p>
    <w:p w14:paraId="70B3B8AB" w14:textId="4848A8B4" w:rsidR="009B6496" w:rsidRPr="00D80A1E" w:rsidRDefault="001B0069" w:rsidP="001845FC">
      <w:pPr>
        <w:numPr>
          <w:ilvl w:val="12"/>
          <w:numId w:val="0"/>
        </w:numPr>
        <w:tabs>
          <w:tab w:val="clear" w:pos="567"/>
        </w:tabs>
        <w:rPr>
          <w:noProof/>
          <w:szCs w:val="22"/>
        </w:rPr>
      </w:pPr>
      <w:r w:rsidRPr="003A47B2">
        <w:rPr>
          <w:noProof/>
          <w:szCs w:val="22"/>
        </w:rPr>
        <w:t xml:space="preserve">This medicine contains up to </w:t>
      </w:r>
      <w:r>
        <w:rPr>
          <w:noProof/>
          <w:szCs w:val="22"/>
        </w:rPr>
        <w:t>9.</w:t>
      </w:r>
      <w:r w:rsidR="007735B1">
        <w:rPr>
          <w:noProof/>
          <w:szCs w:val="22"/>
        </w:rPr>
        <w:t>2</w:t>
      </w:r>
      <w:r w:rsidRPr="003A47B2">
        <w:rPr>
          <w:noProof/>
          <w:szCs w:val="22"/>
        </w:rPr>
        <w:t> mg sodium (main component of cooking / table salt) in each mL. This is equivalent to 0.5 % of the recommended maximum daily dietary intake of sodium for an adult.</w:t>
      </w:r>
    </w:p>
    <w:p w14:paraId="39C07BB2" w14:textId="537F51EB" w:rsidR="009B6496" w:rsidRDefault="009B6496" w:rsidP="00204AAB">
      <w:pPr>
        <w:numPr>
          <w:ilvl w:val="12"/>
          <w:numId w:val="0"/>
        </w:numPr>
        <w:tabs>
          <w:tab w:val="clear" w:pos="567"/>
        </w:tabs>
        <w:ind w:right="-2"/>
        <w:rPr>
          <w:noProof/>
          <w:szCs w:val="22"/>
        </w:rPr>
      </w:pPr>
    </w:p>
    <w:p w14:paraId="56769523" w14:textId="77777777" w:rsidR="005B55DC" w:rsidRPr="00D80A1E" w:rsidRDefault="005B55DC" w:rsidP="00204AAB">
      <w:pPr>
        <w:numPr>
          <w:ilvl w:val="12"/>
          <w:numId w:val="0"/>
        </w:numPr>
        <w:tabs>
          <w:tab w:val="clear" w:pos="567"/>
        </w:tabs>
        <w:ind w:right="-2"/>
        <w:rPr>
          <w:noProof/>
          <w:szCs w:val="22"/>
        </w:rPr>
      </w:pPr>
    </w:p>
    <w:p w14:paraId="28563402" w14:textId="1E260842" w:rsidR="009B6496" w:rsidRPr="001845FC" w:rsidRDefault="001B0069" w:rsidP="00204AAB">
      <w:pPr>
        <w:ind w:right="-2"/>
        <w:rPr>
          <w:bCs/>
          <w:noProof/>
          <w:szCs w:val="22"/>
        </w:rPr>
      </w:pPr>
      <w:r w:rsidRPr="00D80A1E">
        <w:rPr>
          <w:b/>
          <w:noProof/>
          <w:szCs w:val="22"/>
        </w:rPr>
        <w:t>3.</w:t>
      </w:r>
      <w:r w:rsidRPr="00D80A1E">
        <w:rPr>
          <w:b/>
          <w:noProof/>
          <w:szCs w:val="22"/>
        </w:rPr>
        <w:tab/>
      </w:r>
      <w:r w:rsidR="007B66FB" w:rsidRPr="00D80A1E">
        <w:rPr>
          <w:b/>
          <w:noProof/>
          <w:szCs w:val="22"/>
        </w:rPr>
        <w:t>How Sugammadex Mylan is given</w:t>
      </w:r>
    </w:p>
    <w:p w14:paraId="0E15EA20" w14:textId="77777777" w:rsidR="009B6496" w:rsidRPr="00D80A1E" w:rsidRDefault="009B6496" w:rsidP="00204AAB">
      <w:pPr>
        <w:numPr>
          <w:ilvl w:val="12"/>
          <w:numId w:val="0"/>
        </w:numPr>
        <w:tabs>
          <w:tab w:val="clear" w:pos="567"/>
        </w:tabs>
        <w:ind w:right="-2"/>
        <w:rPr>
          <w:noProof/>
          <w:szCs w:val="22"/>
        </w:rPr>
      </w:pPr>
    </w:p>
    <w:p w14:paraId="5D05CB10" w14:textId="031205CA" w:rsidR="00D3545E" w:rsidRPr="00D80A1E" w:rsidRDefault="001B0069" w:rsidP="00204AAB">
      <w:pPr>
        <w:numPr>
          <w:ilvl w:val="12"/>
          <w:numId w:val="0"/>
        </w:numPr>
        <w:tabs>
          <w:tab w:val="clear" w:pos="567"/>
        </w:tabs>
        <w:ind w:right="-2"/>
        <w:rPr>
          <w:noProof/>
          <w:szCs w:val="22"/>
        </w:rPr>
      </w:pPr>
      <w:r w:rsidRPr="00D80A1E">
        <w:rPr>
          <w:noProof/>
          <w:szCs w:val="22"/>
        </w:rPr>
        <w:t>Sugammadex Mylan will be given to you by your anaesthetist, or under the care of your anaesthetist</w:t>
      </w:r>
      <w:r w:rsidR="00171AFD">
        <w:rPr>
          <w:noProof/>
          <w:szCs w:val="22"/>
        </w:rPr>
        <w:t>.</w:t>
      </w:r>
    </w:p>
    <w:p w14:paraId="3610B002" w14:textId="77777777" w:rsidR="007B66FB" w:rsidRPr="00D80A1E" w:rsidRDefault="007B66FB" w:rsidP="00204AAB">
      <w:pPr>
        <w:numPr>
          <w:ilvl w:val="12"/>
          <w:numId w:val="0"/>
        </w:numPr>
        <w:tabs>
          <w:tab w:val="clear" w:pos="567"/>
        </w:tabs>
        <w:ind w:right="-2"/>
        <w:rPr>
          <w:noProof/>
          <w:szCs w:val="22"/>
        </w:rPr>
      </w:pPr>
    </w:p>
    <w:p w14:paraId="47579064" w14:textId="77777777" w:rsidR="007B66FB" w:rsidRPr="001845FC" w:rsidRDefault="001B0069" w:rsidP="007B66FB">
      <w:pPr>
        <w:tabs>
          <w:tab w:val="clear" w:pos="567"/>
        </w:tabs>
        <w:autoSpaceDE w:val="0"/>
        <w:autoSpaceDN w:val="0"/>
        <w:adjustRightInd w:val="0"/>
        <w:rPr>
          <w:rFonts w:eastAsia="TimesNewRoman,Bold"/>
          <w:szCs w:val="22"/>
          <w:lang w:eastAsia="en-GB"/>
        </w:rPr>
      </w:pPr>
      <w:r w:rsidRPr="00D80A1E">
        <w:rPr>
          <w:rFonts w:eastAsia="TimesNewRoman,Bold"/>
          <w:b/>
          <w:bCs/>
          <w:szCs w:val="22"/>
          <w:lang w:eastAsia="en-GB"/>
        </w:rPr>
        <w:t>The dose</w:t>
      </w:r>
    </w:p>
    <w:p w14:paraId="054B23C6" w14:textId="7BBE220A" w:rsidR="007B66FB" w:rsidRPr="00D80A1E" w:rsidRDefault="001B0069" w:rsidP="007B66FB">
      <w:pPr>
        <w:tabs>
          <w:tab w:val="clear" w:pos="567"/>
        </w:tabs>
        <w:autoSpaceDE w:val="0"/>
        <w:autoSpaceDN w:val="0"/>
        <w:adjustRightInd w:val="0"/>
        <w:rPr>
          <w:rFonts w:eastAsia="TimesNewRoman,Bold"/>
          <w:szCs w:val="22"/>
          <w:lang w:eastAsia="en-GB"/>
        </w:rPr>
      </w:pPr>
      <w:r w:rsidRPr="00D80A1E">
        <w:rPr>
          <w:rFonts w:eastAsia="TimesNewRoman,Bold"/>
          <w:szCs w:val="22"/>
          <w:lang w:eastAsia="en-GB"/>
        </w:rPr>
        <w:t xml:space="preserve">Your anaesthetist will work out the dose of </w:t>
      </w:r>
      <w:r w:rsidR="0015580C" w:rsidRPr="00D80A1E">
        <w:rPr>
          <w:rFonts w:eastAsia="TimesNewRoman,Bold"/>
          <w:szCs w:val="22"/>
          <w:lang w:eastAsia="en-GB"/>
        </w:rPr>
        <w:t>Sugammadex Mylan</w:t>
      </w:r>
      <w:r w:rsidRPr="00D80A1E">
        <w:rPr>
          <w:rFonts w:eastAsia="TimesNewRoman,Bold"/>
          <w:szCs w:val="22"/>
          <w:lang w:eastAsia="en-GB"/>
        </w:rPr>
        <w:t xml:space="preserve"> you need based on:</w:t>
      </w:r>
    </w:p>
    <w:p w14:paraId="2EA8156F" w14:textId="2EA27217" w:rsidR="007B66FB" w:rsidRPr="00D80A1E" w:rsidRDefault="001B0069" w:rsidP="007A36D7">
      <w:pPr>
        <w:numPr>
          <w:ilvl w:val="0"/>
          <w:numId w:val="30"/>
        </w:numPr>
        <w:tabs>
          <w:tab w:val="clear" w:pos="567"/>
        </w:tabs>
        <w:autoSpaceDE w:val="0"/>
        <w:autoSpaceDN w:val="0"/>
        <w:adjustRightInd w:val="0"/>
        <w:ind w:hanging="720"/>
        <w:rPr>
          <w:rFonts w:eastAsia="TimesNewRoman,Bold"/>
          <w:szCs w:val="22"/>
          <w:lang w:eastAsia="en-GB"/>
        </w:rPr>
      </w:pPr>
      <w:r w:rsidRPr="00D80A1E">
        <w:rPr>
          <w:rFonts w:eastAsia="TimesNewRoman,Bold"/>
          <w:szCs w:val="22"/>
          <w:lang w:eastAsia="en-GB"/>
        </w:rPr>
        <w:t>your weight</w:t>
      </w:r>
    </w:p>
    <w:p w14:paraId="014B0723" w14:textId="74EC2E9C" w:rsidR="007B66FB" w:rsidRPr="00D80A1E" w:rsidRDefault="001B0069" w:rsidP="007A36D7">
      <w:pPr>
        <w:numPr>
          <w:ilvl w:val="0"/>
          <w:numId w:val="30"/>
        </w:numPr>
        <w:tabs>
          <w:tab w:val="clear" w:pos="567"/>
        </w:tabs>
        <w:autoSpaceDE w:val="0"/>
        <w:autoSpaceDN w:val="0"/>
        <w:adjustRightInd w:val="0"/>
        <w:ind w:hanging="720"/>
        <w:rPr>
          <w:rFonts w:eastAsia="TimesNewRoman,Bold"/>
          <w:szCs w:val="22"/>
          <w:lang w:eastAsia="en-GB"/>
        </w:rPr>
      </w:pPr>
      <w:r w:rsidRPr="00D80A1E">
        <w:rPr>
          <w:rFonts w:eastAsia="TimesNewRoman,Bold"/>
          <w:szCs w:val="22"/>
          <w:lang w:eastAsia="en-GB"/>
        </w:rPr>
        <w:t>how much the muscle relaxant medicine is still affecting you.</w:t>
      </w:r>
    </w:p>
    <w:p w14:paraId="35AD915E" w14:textId="19A915B1" w:rsidR="00BC46D4" w:rsidRPr="00D80A1E" w:rsidRDefault="001B0069" w:rsidP="00262089">
      <w:pPr>
        <w:tabs>
          <w:tab w:val="clear" w:pos="567"/>
        </w:tabs>
        <w:autoSpaceDE w:val="0"/>
        <w:autoSpaceDN w:val="0"/>
        <w:adjustRightInd w:val="0"/>
        <w:rPr>
          <w:noProof/>
          <w:szCs w:val="22"/>
        </w:rPr>
      </w:pPr>
      <w:r w:rsidRPr="00D80A1E">
        <w:rPr>
          <w:rFonts w:eastAsia="TimesNewRoman,Bold"/>
          <w:szCs w:val="22"/>
          <w:lang w:eastAsia="en-GB"/>
        </w:rPr>
        <w:t>The usual dose is 2</w:t>
      </w:r>
      <w:r w:rsidR="000E76FF">
        <w:rPr>
          <w:rFonts w:eastAsia="TimesNewRoman,Bold"/>
          <w:szCs w:val="22"/>
          <w:lang w:eastAsia="en-GB"/>
        </w:rPr>
        <w:noBreakHyphen/>
      </w:r>
      <w:r w:rsidRPr="00D80A1E">
        <w:rPr>
          <w:rFonts w:eastAsia="TimesNewRoman,Bold"/>
          <w:szCs w:val="22"/>
          <w:lang w:eastAsia="en-GB"/>
        </w:rPr>
        <w:t>4</w:t>
      </w:r>
      <w:r w:rsidR="00BC46D4" w:rsidRPr="00D80A1E">
        <w:rPr>
          <w:rFonts w:eastAsia="TimesNewRoman,Bold"/>
          <w:szCs w:val="22"/>
          <w:lang w:eastAsia="en-GB"/>
        </w:rPr>
        <w:t> </w:t>
      </w:r>
      <w:r w:rsidRPr="00D80A1E">
        <w:rPr>
          <w:rFonts w:eastAsia="TimesNewRoman,Bold"/>
          <w:szCs w:val="22"/>
          <w:lang w:eastAsia="en-GB"/>
        </w:rPr>
        <w:t>mg per kg body weight</w:t>
      </w:r>
      <w:r w:rsidR="003E2D0A" w:rsidRPr="003E2D0A">
        <w:rPr>
          <w:rFonts w:eastAsia="TimesNewRoman,Bold"/>
          <w:szCs w:val="22"/>
          <w:lang w:eastAsia="en-GB"/>
        </w:rPr>
        <w:t xml:space="preserve"> </w:t>
      </w:r>
      <w:r w:rsidR="003E2D0A">
        <w:rPr>
          <w:rFonts w:eastAsia="TimesNewRoman,Bold"/>
          <w:szCs w:val="22"/>
          <w:lang w:eastAsia="en-GB"/>
        </w:rPr>
        <w:t>for</w:t>
      </w:r>
      <w:r w:rsidR="0045172D">
        <w:rPr>
          <w:rFonts w:eastAsia="TimesNewRoman,Bold"/>
          <w:szCs w:val="22"/>
          <w:lang w:eastAsia="en-GB"/>
        </w:rPr>
        <w:t xml:space="preserve"> </w:t>
      </w:r>
      <w:r w:rsidR="0045172D">
        <w:t>patients of any age</w:t>
      </w:r>
      <w:r w:rsidRPr="00D80A1E">
        <w:rPr>
          <w:rFonts w:eastAsia="TimesNewRoman,Bold"/>
          <w:szCs w:val="22"/>
          <w:lang w:eastAsia="en-GB"/>
        </w:rPr>
        <w:t>. A dose of 16</w:t>
      </w:r>
      <w:r w:rsidR="00BC46D4" w:rsidRPr="00D80A1E">
        <w:rPr>
          <w:rFonts w:eastAsia="TimesNewRoman,Bold"/>
          <w:szCs w:val="22"/>
          <w:lang w:eastAsia="en-GB"/>
        </w:rPr>
        <w:t> </w:t>
      </w:r>
      <w:r w:rsidRPr="00D80A1E">
        <w:rPr>
          <w:rFonts w:eastAsia="TimesNewRoman,Bold"/>
          <w:szCs w:val="22"/>
          <w:lang w:eastAsia="en-GB"/>
        </w:rPr>
        <w:t>mg/kg can be used in adults if urgent</w:t>
      </w:r>
      <w:r w:rsidR="00BC46D4" w:rsidRPr="00D80A1E">
        <w:rPr>
          <w:rFonts w:eastAsia="TimesNewRoman,Bold"/>
          <w:szCs w:val="22"/>
          <w:lang w:eastAsia="en-GB"/>
        </w:rPr>
        <w:t xml:space="preserve"> </w:t>
      </w:r>
      <w:r w:rsidRPr="00D80A1E">
        <w:rPr>
          <w:rFonts w:eastAsia="TimesNewRoman,Bold"/>
          <w:szCs w:val="22"/>
          <w:lang w:eastAsia="en-GB"/>
        </w:rPr>
        <w:t>recovery from muscle relaxation is needed.</w:t>
      </w:r>
      <w:r w:rsidRPr="00D80A1E">
        <w:rPr>
          <w:noProof/>
          <w:szCs w:val="22"/>
        </w:rPr>
        <w:t xml:space="preserve"> </w:t>
      </w:r>
    </w:p>
    <w:p w14:paraId="6AC3D359" w14:textId="77777777" w:rsidR="00BC46D4" w:rsidRPr="00D80A1E" w:rsidRDefault="00BC46D4" w:rsidP="007B66FB">
      <w:pPr>
        <w:numPr>
          <w:ilvl w:val="12"/>
          <w:numId w:val="0"/>
        </w:numPr>
        <w:tabs>
          <w:tab w:val="clear" w:pos="567"/>
        </w:tabs>
        <w:ind w:right="-2"/>
        <w:rPr>
          <w:noProof/>
          <w:szCs w:val="22"/>
        </w:rPr>
      </w:pPr>
    </w:p>
    <w:p w14:paraId="4FCBDD9A" w14:textId="5FCEBB66" w:rsidR="00D3545E" w:rsidRPr="001845FC" w:rsidRDefault="001B0069" w:rsidP="003827D7">
      <w:pPr>
        <w:numPr>
          <w:ilvl w:val="12"/>
          <w:numId w:val="0"/>
        </w:numPr>
        <w:tabs>
          <w:tab w:val="clear" w:pos="567"/>
        </w:tabs>
        <w:rPr>
          <w:szCs w:val="22"/>
        </w:rPr>
      </w:pPr>
      <w:r w:rsidRPr="003827D7">
        <w:rPr>
          <w:b/>
          <w:bCs/>
          <w:noProof/>
          <w:szCs w:val="22"/>
        </w:rPr>
        <w:t>How Sugammadex Mylan is given</w:t>
      </w:r>
    </w:p>
    <w:p w14:paraId="02994FED" w14:textId="0DE64F1A" w:rsidR="00BC46D4" w:rsidRPr="00D80A1E" w:rsidRDefault="001B0069">
      <w:pPr>
        <w:tabs>
          <w:tab w:val="clear" w:pos="567"/>
        </w:tabs>
        <w:autoSpaceDE w:val="0"/>
        <w:autoSpaceDN w:val="0"/>
        <w:adjustRightInd w:val="0"/>
        <w:rPr>
          <w:szCs w:val="22"/>
        </w:rPr>
      </w:pPr>
      <w:r w:rsidRPr="00D80A1E">
        <w:rPr>
          <w:szCs w:val="22"/>
        </w:rPr>
        <w:t xml:space="preserve">Sugammadex Mylan </w:t>
      </w:r>
      <w:r w:rsidRPr="00D80A1E">
        <w:rPr>
          <w:rFonts w:eastAsia="SimSun"/>
          <w:szCs w:val="22"/>
          <w:lang w:eastAsia="en-GB"/>
        </w:rPr>
        <w:t>will be given to you by your anaesthetist. It is given as a single injection through an intravenous line.</w:t>
      </w:r>
    </w:p>
    <w:p w14:paraId="4FE260BB" w14:textId="77777777" w:rsidR="009B6496" w:rsidRPr="00D80A1E" w:rsidRDefault="009B6496" w:rsidP="00204AAB">
      <w:pPr>
        <w:numPr>
          <w:ilvl w:val="12"/>
          <w:numId w:val="0"/>
        </w:numPr>
        <w:tabs>
          <w:tab w:val="clear" w:pos="567"/>
        </w:tabs>
        <w:ind w:right="-2"/>
        <w:rPr>
          <w:noProof/>
          <w:szCs w:val="22"/>
        </w:rPr>
      </w:pPr>
    </w:p>
    <w:p w14:paraId="3AA5B86E" w14:textId="15CC23BA" w:rsidR="009B6496" w:rsidRPr="00D80A1E" w:rsidRDefault="001B0069" w:rsidP="00065C95">
      <w:pPr>
        <w:rPr>
          <w:noProof/>
          <w:szCs w:val="22"/>
        </w:rPr>
      </w:pPr>
      <w:r w:rsidRPr="00D80A1E">
        <w:rPr>
          <w:b/>
          <w:noProof/>
          <w:szCs w:val="22"/>
        </w:rPr>
        <w:t xml:space="preserve">If </w:t>
      </w:r>
      <w:r w:rsidR="00BC46D4" w:rsidRPr="00D80A1E">
        <w:rPr>
          <w:b/>
          <w:noProof/>
          <w:szCs w:val="22"/>
        </w:rPr>
        <w:t>more Sugammadex Mylan is given to you than recommended</w:t>
      </w:r>
    </w:p>
    <w:p w14:paraId="1CD7F17F" w14:textId="1066A3CA" w:rsidR="00BC46D4" w:rsidRPr="00D80A1E" w:rsidRDefault="001B0069">
      <w:pPr>
        <w:tabs>
          <w:tab w:val="clear" w:pos="567"/>
        </w:tabs>
        <w:autoSpaceDE w:val="0"/>
        <w:autoSpaceDN w:val="0"/>
        <w:adjustRightInd w:val="0"/>
        <w:rPr>
          <w:rFonts w:eastAsia="SimSun"/>
          <w:szCs w:val="22"/>
          <w:lang w:eastAsia="en-GB"/>
        </w:rPr>
      </w:pPr>
      <w:r w:rsidRPr="00D80A1E">
        <w:rPr>
          <w:rFonts w:eastAsia="SimSun"/>
          <w:szCs w:val="22"/>
          <w:lang w:eastAsia="en-GB"/>
        </w:rPr>
        <w:t>As your anaesthetist will be monitoring your condition carefully, it is unlikely that you will be given too much Sugammadex Mylan. But even if this happens, it is unlikely to cause any problems.</w:t>
      </w:r>
    </w:p>
    <w:p w14:paraId="1EFF972A" w14:textId="77777777" w:rsidR="00BC46D4" w:rsidRPr="00D80A1E" w:rsidRDefault="00BC46D4" w:rsidP="00065C95">
      <w:pPr>
        <w:rPr>
          <w:rFonts w:eastAsia="SimSun"/>
          <w:szCs w:val="22"/>
          <w:lang w:eastAsia="en-GB"/>
        </w:rPr>
      </w:pPr>
    </w:p>
    <w:p w14:paraId="75E09569" w14:textId="6694CD84" w:rsidR="009B6496" w:rsidRPr="00D80A1E" w:rsidRDefault="001B0069" w:rsidP="00204AAB">
      <w:pPr>
        <w:numPr>
          <w:ilvl w:val="12"/>
          <w:numId w:val="0"/>
        </w:numPr>
        <w:tabs>
          <w:tab w:val="clear" w:pos="567"/>
        </w:tabs>
        <w:rPr>
          <w:szCs w:val="22"/>
        </w:rPr>
      </w:pPr>
      <w:r w:rsidRPr="007A36D7">
        <w:rPr>
          <w:szCs w:val="22"/>
        </w:rPr>
        <w:t>If you have any further questions on the use of this medicine, ask your anaesthetist or other doctor.</w:t>
      </w:r>
    </w:p>
    <w:p w14:paraId="543DDC99" w14:textId="77777777" w:rsidR="007A36D7" w:rsidRPr="001845FC" w:rsidRDefault="007A36D7" w:rsidP="00204AAB">
      <w:pPr>
        <w:numPr>
          <w:ilvl w:val="12"/>
          <w:numId w:val="0"/>
        </w:numPr>
        <w:tabs>
          <w:tab w:val="clear" w:pos="567"/>
        </w:tabs>
        <w:ind w:left="567" w:right="-2" w:hanging="567"/>
        <w:rPr>
          <w:bCs/>
          <w:szCs w:val="22"/>
        </w:rPr>
      </w:pPr>
    </w:p>
    <w:p w14:paraId="3CB7CFFB" w14:textId="77777777" w:rsidR="007A36D7" w:rsidRPr="001845FC" w:rsidRDefault="007A36D7" w:rsidP="00204AAB">
      <w:pPr>
        <w:numPr>
          <w:ilvl w:val="12"/>
          <w:numId w:val="0"/>
        </w:numPr>
        <w:tabs>
          <w:tab w:val="clear" w:pos="567"/>
        </w:tabs>
        <w:ind w:left="567" w:right="-2" w:hanging="567"/>
        <w:rPr>
          <w:bCs/>
          <w:szCs w:val="22"/>
        </w:rPr>
      </w:pPr>
    </w:p>
    <w:p w14:paraId="43D0C0F3" w14:textId="6444C148" w:rsidR="009B6496" w:rsidRPr="00D80A1E" w:rsidRDefault="001B0069" w:rsidP="00204AAB">
      <w:pPr>
        <w:numPr>
          <w:ilvl w:val="12"/>
          <w:numId w:val="0"/>
        </w:numPr>
        <w:tabs>
          <w:tab w:val="clear" w:pos="567"/>
        </w:tabs>
        <w:ind w:left="567" w:right="-2" w:hanging="567"/>
        <w:rPr>
          <w:szCs w:val="22"/>
        </w:rPr>
      </w:pPr>
      <w:r w:rsidRPr="00D80A1E">
        <w:rPr>
          <w:b/>
          <w:szCs w:val="22"/>
        </w:rPr>
        <w:t>4.</w:t>
      </w:r>
      <w:r w:rsidRPr="00D80A1E">
        <w:rPr>
          <w:b/>
          <w:szCs w:val="22"/>
        </w:rPr>
        <w:tab/>
        <w:t>P</w:t>
      </w:r>
      <w:r w:rsidR="00EB3C54" w:rsidRPr="00D80A1E">
        <w:rPr>
          <w:b/>
          <w:szCs w:val="22"/>
        </w:rPr>
        <w:t>ossible side effects</w:t>
      </w:r>
    </w:p>
    <w:p w14:paraId="3A870205" w14:textId="77777777" w:rsidR="009B6496" w:rsidRPr="00D80A1E" w:rsidRDefault="009B6496" w:rsidP="00204AAB">
      <w:pPr>
        <w:numPr>
          <w:ilvl w:val="12"/>
          <w:numId w:val="0"/>
        </w:numPr>
        <w:tabs>
          <w:tab w:val="clear" w:pos="567"/>
        </w:tabs>
        <w:rPr>
          <w:szCs w:val="22"/>
        </w:rPr>
      </w:pPr>
    </w:p>
    <w:p w14:paraId="68654830" w14:textId="326530FC" w:rsidR="009B6496" w:rsidRPr="00D80A1E" w:rsidRDefault="001B0069" w:rsidP="00204AAB">
      <w:pPr>
        <w:numPr>
          <w:ilvl w:val="12"/>
          <w:numId w:val="0"/>
        </w:numPr>
        <w:tabs>
          <w:tab w:val="clear" w:pos="567"/>
        </w:tabs>
        <w:ind w:right="-29"/>
        <w:rPr>
          <w:noProof/>
          <w:szCs w:val="22"/>
        </w:rPr>
      </w:pPr>
      <w:r w:rsidRPr="00D80A1E">
        <w:rPr>
          <w:noProof/>
          <w:szCs w:val="22"/>
        </w:rPr>
        <w:t xml:space="preserve">Like all medicines, </w:t>
      </w:r>
      <w:r w:rsidR="00EB3C54" w:rsidRPr="00D80A1E">
        <w:rPr>
          <w:noProof/>
          <w:szCs w:val="22"/>
        </w:rPr>
        <w:t xml:space="preserve">this medicine </w:t>
      </w:r>
      <w:r w:rsidRPr="00D80A1E">
        <w:rPr>
          <w:noProof/>
          <w:szCs w:val="22"/>
        </w:rPr>
        <w:t>can cause side effects, although not everybody gets them.</w:t>
      </w:r>
      <w:r w:rsidR="00BC46D4" w:rsidRPr="00D80A1E">
        <w:rPr>
          <w:noProof/>
          <w:szCs w:val="22"/>
        </w:rPr>
        <w:t xml:space="preserve"> If these side effects occur while you are under anaesthesia, they will be seen and treated by your anaesthetist.</w:t>
      </w:r>
    </w:p>
    <w:p w14:paraId="108F597E" w14:textId="77777777" w:rsidR="009B6496" w:rsidRPr="00D80A1E" w:rsidRDefault="009B6496" w:rsidP="00204AAB">
      <w:pPr>
        <w:numPr>
          <w:ilvl w:val="12"/>
          <w:numId w:val="0"/>
        </w:numPr>
        <w:tabs>
          <w:tab w:val="clear" w:pos="567"/>
        </w:tabs>
        <w:ind w:right="-29"/>
        <w:rPr>
          <w:noProof/>
          <w:szCs w:val="22"/>
        </w:rPr>
      </w:pPr>
    </w:p>
    <w:p w14:paraId="1A2638D3" w14:textId="77777777" w:rsidR="00BC46D4" w:rsidRPr="00D80A1E" w:rsidRDefault="001B0069" w:rsidP="00BC46D4">
      <w:pPr>
        <w:tabs>
          <w:tab w:val="clear" w:pos="567"/>
        </w:tabs>
        <w:autoSpaceDE w:val="0"/>
        <w:autoSpaceDN w:val="0"/>
        <w:adjustRightInd w:val="0"/>
        <w:rPr>
          <w:rFonts w:eastAsia="TimesNewRoman,Bold"/>
          <w:b/>
          <w:bCs/>
          <w:szCs w:val="22"/>
          <w:lang w:eastAsia="en-GB"/>
        </w:rPr>
      </w:pPr>
      <w:r w:rsidRPr="00D80A1E">
        <w:rPr>
          <w:rFonts w:eastAsia="TimesNewRoman,Bold"/>
          <w:b/>
          <w:bCs/>
          <w:szCs w:val="22"/>
          <w:lang w:eastAsia="en-GB"/>
        </w:rPr>
        <w:t>Common side effects (may affect up to 1 in 10 people)</w:t>
      </w:r>
    </w:p>
    <w:p w14:paraId="475EC819" w14:textId="7E146F8C" w:rsidR="00BC46D4" w:rsidRPr="00D80A1E" w:rsidRDefault="001B0069" w:rsidP="00825BBE">
      <w:pPr>
        <w:tabs>
          <w:tab w:val="clear" w:pos="567"/>
        </w:tabs>
        <w:autoSpaceDE w:val="0"/>
        <w:autoSpaceDN w:val="0"/>
        <w:adjustRightInd w:val="0"/>
        <w:rPr>
          <w:rFonts w:eastAsia="TimesNewRoman,Bold"/>
          <w:szCs w:val="22"/>
          <w:lang w:eastAsia="en-GB"/>
        </w:rPr>
      </w:pPr>
      <w:r>
        <w:rPr>
          <w:rFonts w:ascii="Symbol" w:eastAsia="TimesNewRoman,Bold" w:hAnsi="Symbol"/>
          <w:szCs w:val="22"/>
          <w:lang w:eastAsia="en-GB"/>
        </w:rPr>
        <w:sym w:font="Symbol" w:char="F0B7"/>
      </w:r>
      <w:r>
        <w:rPr>
          <w:rFonts w:eastAsia="TimesNewRoman,Bold"/>
          <w:szCs w:val="22"/>
          <w:lang w:eastAsia="en-GB"/>
        </w:rPr>
        <w:tab/>
      </w:r>
      <w:r w:rsidR="00DE639E" w:rsidRPr="00D80A1E">
        <w:rPr>
          <w:rFonts w:eastAsia="TimesNewRoman,Bold"/>
          <w:szCs w:val="22"/>
          <w:lang w:eastAsia="en-GB"/>
        </w:rPr>
        <w:t>Cough</w:t>
      </w:r>
    </w:p>
    <w:p w14:paraId="1A2F51EF" w14:textId="53784099" w:rsidR="00BC46D4" w:rsidRPr="00D80A1E" w:rsidRDefault="001B0069" w:rsidP="00825BBE">
      <w:pPr>
        <w:tabs>
          <w:tab w:val="clear" w:pos="567"/>
        </w:tabs>
        <w:autoSpaceDE w:val="0"/>
        <w:autoSpaceDN w:val="0"/>
        <w:adjustRightInd w:val="0"/>
        <w:rPr>
          <w:rFonts w:eastAsia="TimesNewRoman,Bold"/>
          <w:szCs w:val="22"/>
          <w:lang w:eastAsia="en-GB"/>
        </w:rPr>
      </w:pPr>
      <w:r>
        <w:rPr>
          <w:rFonts w:ascii="Symbol" w:eastAsia="TimesNewRoman,Bold" w:hAnsi="Symbol"/>
          <w:szCs w:val="22"/>
          <w:lang w:eastAsia="en-GB"/>
        </w:rPr>
        <w:sym w:font="Symbol" w:char="F0B7"/>
      </w:r>
      <w:r>
        <w:rPr>
          <w:rFonts w:eastAsia="TimesNewRoman,Bold"/>
          <w:szCs w:val="22"/>
          <w:lang w:eastAsia="en-GB"/>
        </w:rPr>
        <w:tab/>
      </w:r>
      <w:r w:rsidR="00DE639E" w:rsidRPr="00D80A1E">
        <w:rPr>
          <w:rFonts w:eastAsia="TimesNewRoman,Bold"/>
          <w:szCs w:val="22"/>
          <w:lang w:eastAsia="en-GB"/>
        </w:rPr>
        <w:t>Airway difficulties that may include coughing or moving as if you are waking or taking a breath</w:t>
      </w:r>
    </w:p>
    <w:p w14:paraId="1C60A75B" w14:textId="267CEF89" w:rsidR="00BC46D4" w:rsidRPr="00D80A1E" w:rsidRDefault="001B0069" w:rsidP="00825BBE">
      <w:pPr>
        <w:tabs>
          <w:tab w:val="clear" w:pos="567"/>
        </w:tabs>
        <w:autoSpaceDE w:val="0"/>
        <w:autoSpaceDN w:val="0"/>
        <w:adjustRightInd w:val="0"/>
        <w:ind w:left="567" w:hanging="567"/>
        <w:rPr>
          <w:rFonts w:eastAsia="TimesNewRoman,Bold"/>
          <w:szCs w:val="22"/>
          <w:lang w:eastAsia="en-GB"/>
        </w:rPr>
      </w:pPr>
      <w:r>
        <w:rPr>
          <w:rFonts w:ascii="Symbol" w:eastAsia="TimesNewRoman,Bold" w:hAnsi="Symbol"/>
          <w:szCs w:val="22"/>
          <w:lang w:eastAsia="en-GB"/>
        </w:rPr>
        <w:sym w:font="Symbol" w:char="F0B7"/>
      </w:r>
      <w:r>
        <w:rPr>
          <w:rFonts w:eastAsia="TimesNewRoman,Bold"/>
          <w:szCs w:val="22"/>
          <w:lang w:eastAsia="en-GB"/>
        </w:rPr>
        <w:tab/>
      </w:r>
      <w:r w:rsidR="00DE639E" w:rsidRPr="00D80A1E">
        <w:rPr>
          <w:rFonts w:eastAsia="TimesNewRoman,Bold"/>
          <w:szCs w:val="22"/>
          <w:lang w:eastAsia="en-GB"/>
        </w:rPr>
        <w:t>Light anaesthesia - you may start to come out of deep sleep, so need more anaesthesia. This might cause you to move or cough at the end of the operation</w:t>
      </w:r>
    </w:p>
    <w:p w14:paraId="52FD05D6" w14:textId="604F6D8C" w:rsidR="00BC46D4" w:rsidRPr="00D80A1E" w:rsidRDefault="001B0069" w:rsidP="00825BBE">
      <w:pPr>
        <w:tabs>
          <w:tab w:val="clear" w:pos="567"/>
        </w:tabs>
        <w:autoSpaceDE w:val="0"/>
        <w:autoSpaceDN w:val="0"/>
        <w:adjustRightInd w:val="0"/>
        <w:rPr>
          <w:rFonts w:eastAsia="TimesNewRoman,Bold"/>
          <w:szCs w:val="22"/>
          <w:lang w:eastAsia="en-GB"/>
        </w:rPr>
      </w:pPr>
      <w:r>
        <w:rPr>
          <w:rFonts w:ascii="Symbol" w:eastAsia="TimesNewRoman,Bold" w:hAnsi="Symbol"/>
          <w:szCs w:val="22"/>
          <w:lang w:eastAsia="en-GB"/>
        </w:rPr>
        <w:sym w:font="Symbol" w:char="F0B7"/>
      </w:r>
      <w:r>
        <w:rPr>
          <w:rFonts w:eastAsia="TimesNewRoman,Bold"/>
          <w:szCs w:val="22"/>
          <w:lang w:eastAsia="en-GB"/>
        </w:rPr>
        <w:tab/>
      </w:r>
      <w:r w:rsidR="00DE639E" w:rsidRPr="00D80A1E">
        <w:rPr>
          <w:rFonts w:eastAsia="TimesNewRoman,Bold"/>
          <w:szCs w:val="22"/>
          <w:lang w:eastAsia="en-GB"/>
        </w:rPr>
        <w:t>Complications during your procedure such as changes in heart rate, coughing or moving</w:t>
      </w:r>
    </w:p>
    <w:p w14:paraId="18263C22" w14:textId="34651545" w:rsidR="00BC46D4" w:rsidRPr="00D80A1E" w:rsidRDefault="001B0069" w:rsidP="00825BBE">
      <w:pPr>
        <w:tabs>
          <w:tab w:val="clear" w:pos="567"/>
        </w:tabs>
        <w:autoSpaceDE w:val="0"/>
        <w:autoSpaceDN w:val="0"/>
        <w:adjustRightInd w:val="0"/>
        <w:rPr>
          <w:rFonts w:eastAsia="TimesNewRoman,Bold"/>
          <w:szCs w:val="22"/>
          <w:lang w:eastAsia="en-GB"/>
        </w:rPr>
      </w:pPr>
      <w:r>
        <w:rPr>
          <w:rFonts w:ascii="Symbol" w:eastAsia="TimesNewRoman,Bold" w:hAnsi="Symbol"/>
          <w:szCs w:val="22"/>
          <w:lang w:eastAsia="en-GB"/>
        </w:rPr>
        <w:sym w:font="Symbol" w:char="F0B7"/>
      </w:r>
      <w:r>
        <w:rPr>
          <w:rFonts w:eastAsia="TimesNewRoman,Bold"/>
          <w:szCs w:val="22"/>
          <w:lang w:eastAsia="en-GB"/>
        </w:rPr>
        <w:tab/>
      </w:r>
      <w:r w:rsidR="00DE639E" w:rsidRPr="00D80A1E">
        <w:rPr>
          <w:rFonts w:eastAsia="TimesNewRoman,Bold"/>
          <w:szCs w:val="22"/>
          <w:lang w:eastAsia="en-GB"/>
        </w:rPr>
        <w:t>Decreased blood pressure due to the surgical procedure</w:t>
      </w:r>
    </w:p>
    <w:p w14:paraId="6AE70926" w14:textId="77777777" w:rsidR="00BC46D4" w:rsidRPr="001845FC" w:rsidRDefault="00BC46D4" w:rsidP="00BC46D4">
      <w:pPr>
        <w:tabs>
          <w:tab w:val="clear" w:pos="567"/>
        </w:tabs>
        <w:autoSpaceDE w:val="0"/>
        <w:autoSpaceDN w:val="0"/>
        <w:adjustRightInd w:val="0"/>
        <w:rPr>
          <w:rFonts w:eastAsia="TimesNewRoman,Bold"/>
          <w:szCs w:val="22"/>
          <w:lang w:eastAsia="en-GB"/>
        </w:rPr>
      </w:pPr>
    </w:p>
    <w:p w14:paraId="0DDDB341" w14:textId="51EF784D" w:rsidR="00BC46D4" w:rsidRPr="001845FC" w:rsidRDefault="001B0069" w:rsidP="00BC46D4">
      <w:pPr>
        <w:tabs>
          <w:tab w:val="clear" w:pos="567"/>
        </w:tabs>
        <w:autoSpaceDE w:val="0"/>
        <w:autoSpaceDN w:val="0"/>
        <w:adjustRightInd w:val="0"/>
        <w:rPr>
          <w:rFonts w:eastAsia="TimesNewRoman,Bold"/>
          <w:szCs w:val="22"/>
          <w:lang w:eastAsia="en-GB"/>
        </w:rPr>
      </w:pPr>
      <w:r w:rsidRPr="00D80A1E">
        <w:rPr>
          <w:rFonts w:eastAsia="TimesNewRoman,Bold"/>
          <w:b/>
          <w:bCs/>
          <w:szCs w:val="22"/>
          <w:lang w:eastAsia="en-GB"/>
        </w:rPr>
        <w:t>Uncommon side effects (may affect up to 1 in 100 people)</w:t>
      </w:r>
    </w:p>
    <w:p w14:paraId="65BFAA4F" w14:textId="54C99F59" w:rsidR="00BC46D4" w:rsidRPr="00D80A1E" w:rsidRDefault="001B0069" w:rsidP="00825BBE">
      <w:pPr>
        <w:tabs>
          <w:tab w:val="clear" w:pos="567"/>
        </w:tabs>
        <w:autoSpaceDE w:val="0"/>
        <w:autoSpaceDN w:val="0"/>
        <w:adjustRightInd w:val="0"/>
        <w:ind w:left="567" w:hanging="567"/>
        <w:rPr>
          <w:rFonts w:eastAsia="TimesNewRoman,Bold"/>
          <w:szCs w:val="22"/>
          <w:lang w:eastAsia="en-GB"/>
        </w:rPr>
      </w:pPr>
      <w:r>
        <w:rPr>
          <w:rFonts w:ascii="Symbol" w:eastAsia="TimesNewRoman,Bold" w:hAnsi="Symbol"/>
          <w:szCs w:val="22"/>
          <w:lang w:eastAsia="en-GB"/>
        </w:rPr>
        <w:sym w:font="Symbol" w:char="F0B7"/>
      </w:r>
      <w:r>
        <w:rPr>
          <w:rFonts w:eastAsia="TimesNewRoman,Bold"/>
          <w:szCs w:val="22"/>
          <w:lang w:eastAsia="en-GB"/>
        </w:rPr>
        <w:tab/>
      </w:r>
      <w:r w:rsidR="00DE639E" w:rsidRPr="00D80A1E">
        <w:rPr>
          <w:rFonts w:eastAsia="TimesNewRoman,Bold"/>
          <w:szCs w:val="22"/>
          <w:lang w:eastAsia="en-GB"/>
        </w:rPr>
        <w:t>Shortness of breath due to muscle cramps of the airways (bronchospasm) occurred in patients with a history of lung problems</w:t>
      </w:r>
    </w:p>
    <w:p w14:paraId="5AA1D47B" w14:textId="30465592" w:rsidR="00BC46D4" w:rsidRPr="00D80A1E" w:rsidRDefault="001B0069" w:rsidP="00825BBE">
      <w:pPr>
        <w:tabs>
          <w:tab w:val="clear" w:pos="567"/>
        </w:tabs>
        <w:autoSpaceDE w:val="0"/>
        <w:autoSpaceDN w:val="0"/>
        <w:adjustRightInd w:val="0"/>
        <w:ind w:left="567" w:hanging="567"/>
        <w:rPr>
          <w:rFonts w:eastAsia="TimesNewRoman,Bold"/>
          <w:szCs w:val="22"/>
          <w:lang w:eastAsia="en-GB"/>
        </w:rPr>
      </w:pPr>
      <w:r>
        <w:rPr>
          <w:rFonts w:ascii="Symbol" w:eastAsia="TimesNewRoman,Bold" w:hAnsi="Symbol"/>
          <w:szCs w:val="22"/>
          <w:lang w:eastAsia="en-GB"/>
        </w:rPr>
        <w:sym w:font="Symbol" w:char="F0B7"/>
      </w:r>
      <w:r>
        <w:rPr>
          <w:rFonts w:eastAsia="TimesNewRoman,Bold"/>
          <w:szCs w:val="22"/>
          <w:lang w:eastAsia="en-GB"/>
        </w:rPr>
        <w:tab/>
      </w:r>
      <w:r w:rsidR="00DE639E" w:rsidRPr="00D80A1E">
        <w:rPr>
          <w:rFonts w:eastAsia="TimesNewRoman,Bold"/>
          <w:szCs w:val="22"/>
          <w:lang w:eastAsia="en-GB"/>
        </w:rPr>
        <w:t>Allergic (drug hypersensitivity) reactions - such as a rash, red skin, swelling of your tongue and/or throat, shortness of breath, changes in blood pressure or heart rate, sometimes resulting in a serious decrease of blood pressure. Severe allergic or allergic-like reactions can be life threatening.</w:t>
      </w:r>
    </w:p>
    <w:p w14:paraId="0D6147BB" w14:textId="6574BE78" w:rsidR="00BC46D4" w:rsidRPr="00D80A1E" w:rsidRDefault="001B0069" w:rsidP="003827D7">
      <w:pPr>
        <w:tabs>
          <w:tab w:val="clear" w:pos="567"/>
        </w:tabs>
        <w:autoSpaceDE w:val="0"/>
        <w:autoSpaceDN w:val="0"/>
        <w:adjustRightInd w:val="0"/>
        <w:ind w:left="567"/>
        <w:rPr>
          <w:rFonts w:eastAsia="TimesNewRoman,Bold"/>
          <w:szCs w:val="22"/>
          <w:lang w:eastAsia="en-GB"/>
        </w:rPr>
      </w:pPr>
      <w:r w:rsidRPr="00D80A1E">
        <w:rPr>
          <w:rFonts w:eastAsia="TimesNewRoman,Bold"/>
          <w:szCs w:val="22"/>
          <w:lang w:eastAsia="en-GB"/>
        </w:rPr>
        <w:t>Allergic reactions were reported more commonly in healthy, conscious volunteers</w:t>
      </w:r>
      <w:r w:rsidR="00171AFD">
        <w:rPr>
          <w:rFonts w:eastAsia="TimesNewRoman,Bold"/>
          <w:szCs w:val="22"/>
          <w:lang w:eastAsia="en-GB"/>
        </w:rPr>
        <w:t>.</w:t>
      </w:r>
    </w:p>
    <w:p w14:paraId="68098AA0" w14:textId="291D3F8D" w:rsidR="00BC46D4" w:rsidRPr="00D80A1E" w:rsidRDefault="001B0069" w:rsidP="00825BBE">
      <w:pPr>
        <w:tabs>
          <w:tab w:val="clear" w:pos="567"/>
        </w:tabs>
        <w:autoSpaceDE w:val="0"/>
        <w:autoSpaceDN w:val="0"/>
        <w:adjustRightInd w:val="0"/>
        <w:rPr>
          <w:rFonts w:eastAsia="TimesNewRoman,Bold"/>
          <w:szCs w:val="22"/>
          <w:lang w:eastAsia="en-GB"/>
        </w:rPr>
      </w:pPr>
      <w:r>
        <w:rPr>
          <w:rFonts w:ascii="Symbol" w:eastAsia="TimesNewRoman,Bold" w:hAnsi="Symbol"/>
          <w:szCs w:val="22"/>
          <w:lang w:eastAsia="en-GB"/>
        </w:rPr>
        <w:sym w:font="Symbol" w:char="F0B7"/>
      </w:r>
      <w:r>
        <w:rPr>
          <w:rFonts w:eastAsia="TimesNewRoman,Bold"/>
          <w:szCs w:val="22"/>
          <w:lang w:eastAsia="en-GB"/>
        </w:rPr>
        <w:tab/>
      </w:r>
      <w:r w:rsidR="00DE639E" w:rsidRPr="00D80A1E">
        <w:rPr>
          <w:rFonts w:eastAsia="TimesNewRoman,Bold"/>
          <w:szCs w:val="22"/>
          <w:lang w:eastAsia="en-GB"/>
        </w:rPr>
        <w:t>Return of muscle relaxation after the operation</w:t>
      </w:r>
    </w:p>
    <w:p w14:paraId="2247930B" w14:textId="77777777" w:rsidR="00BC46D4" w:rsidRPr="001845FC" w:rsidRDefault="00BC46D4" w:rsidP="00BC46D4">
      <w:pPr>
        <w:tabs>
          <w:tab w:val="clear" w:pos="567"/>
        </w:tabs>
        <w:autoSpaceDE w:val="0"/>
        <w:autoSpaceDN w:val="0"/>
        <w:adjustRightInd w:val="0"/>
        <w:rPr>
          <w:rFonts w:eastAsia="TimesNewRoman,Bold"/>
          <w:szCs w:val="22"/>
          <w:lang w:eastAsia="en-GB"/>
        </w:rPr>
      </w:pPr>
    </w:p>
    <w:p w14:paraId="51181715" w14:textId="79D2AD19" w:rsidR="00BC46D4" w:rsidRPr="00D80A1E" w:rsidRDefault="001B0069" w:rsidP="00BC46D4">
      <w:pPr>
        <w:tabs>
          <w:tab w:val="clear" w:pos="567"/>
        </w:tabs>
        <w:autoSpaceDE w:val="0"/>
        <w:autoSpaceDN w:val="0"/>
        <w:adjustRightInd w:val="0"/>
        <w:rPr>
          <w:rFonts w:eastAsia="TimesNewRoman,Bold"/>
          <w:b/>
          <w:bCs/>
          <w:szCs w:val="22"/>
          <w:lang w:eastAsia="en-GB"/>
        </w:rPr>
      </w:pPr>
      <w:r w:rsidRPr="00D80A1E">
        <w:rPr>
          <w:rFonts w:eastAsia="TimesNewRoman,Bold"/>
          <w:b/>
          <w:bCs/>
          <w:szCs w:val="22"/>
          <w:lang w:eastAsia="en-GB"/>
        </w:rPr>
        <w:t>Frequency not known</w:t>
      </w:r>
    </w:p>
    <w:p w14:paraId="179A6850" w14:textId="1F63FB7E" w:rsidR="00BC46D4" w:rsidRPr="00D80A1E" w:rsidRDefault="001B0069" w:rsidP="00825BBE">
      <w:pPr>
        <w:tabs>
          <w:tab w:val="clear" w:pos="567"/>
        </w:tabs>
        <w:autoSpaceDE w:val="0"/>
        <w:autoSpaceDN w:val="0"/>
        <w:adjustRightInd w:val="0"/>
        <w:ind w:left="567" w:hanging="567"/>
        <w:rPr>
          <w:rFonts w:eastAsia="TimesNewRoman,Bold"/>
          <w:szCs w:val="22"/>
          <w:lang w:eastAsia="en-GB"/>
        </w:rPr>
      </w:pPr>
      <w:r>
        <w:rPr>
          <w:rFonts w:ascii="Symbol" w:eastAsia="TimesNewRoman,Bold" w:hAnsi="Symbol"/>
          <w:szCs w:val="22"/>
          <w:lang w:eastAsia="en-GB"/>
        </w:rPr>
        <w:sym w:font="Symbol" w:char="F0B7"/>
      </w:r>
      <w:r>
        <w:rPr>
          <w:rFonts w:eastAsia="TimesNewRoman,Bold"/>
          <w:szCs w:val="22"/>
          <w:lang w:eastAsia="en-GB"/>
        </w:rPr>
        <w:tab/>
      </w:r>
      <w:r w:rsidR="00DE639E" w:rsidRPr="00D80A1E">
        <w:rPr>
          <w:rFonts w:eastAsia="TimesNewRoman,Bold"/>
          <w:szCs w:val="22"/>
          <w:lang w:eastAsia="en-GB"/>
        </w:rPr>
        <w:t>Severe slowing of the heart and slowing of the heart up to cardiac arrest may occur when Sugammadex Mylan is administered</w:t>
      </w:r>
      <w:r w:rsidR="00171AFD">
        <w:rPr>
          <w:rFonts w:eastAsia="TimesNewRoman,Bold"/>
          <w:szCs w:val="22"/>
          <w:lang w:eastAsia="en-GB"/>
        </w:rPr>
        <w:t>.</w:t>
      </w:r>
      <w:r w:rsidR="00DE639E" w:rsidRPr="00D80A1E">
        <w:rPr>
          <w:rFonts w:eastAsia="TimesNewRoman,Bold"/>
          <w:szCs w:val="22"/>
          <w:lang w:eastAsia="en-GB"/>
        </w:rPr>
        <w:t xml:space="preserve"> </w:t>
      </w:r>
    </w:p>
    <w:p w14:paraId="15A1DF61" w14:textId="77777777" w:rsidR="00BC46D4" w:rsidRPr="001845FC" w:rsidRDefault="00BC46D4" w:rsidP="00065C95">
      <w:pPr>
        <w:rPr>
          <w:bCs/>
          <w:noProof/>
          <w:szCs w:val="22"/>
        </w:rPr>
      </w:pPr>
    </w:p>
    <w:p w14:paraId="32957B66" w14:textId="77777777" w:rsidR="00A75FE1" w:rsidRPr="001845FC" w:rsidRDefault="001B0069" w:rsidP="00065C95">
      <w:pPr>
        <w:rPr>
          <w:bCs/>
          <w:noProof/>
          <w:szCs w:val="22"/>
        </w:rPr>
      </w:pPr>
      <w:r w:rsidRPr="00D80A1E">
        <w:rPr>
          <w:b/>
          <w:noProof/>
          <w:szCs w:val="22"/>
        </w:rPr>
        <w:t>Reporting of side effects</w:t>
      </w:r>
    </w:p>
    <w:p w14:paraId="2BABCADA" w14:textId="7134C292" w:rsidR="009B6496" w:rsidRPr="00D80A1E" w:rsidRDefault="001B0069">
      <w:pPr>
        <w:pStyle w:val="BodytextAgency"/>
        <w:spacing w:after="0" w:line="240" w:lineRule="auto"/>
        <w:rPr>
          <w:rFonts w:ascii="Times New Roman" w:hAnsi="Times New Roman" w:cs="Times New Roman"/>
          <w:sz w:val="22"/>
          <w:szCs w:val="22"/>
        </w:rPr>
      </w:pPr>
      <w:r w:rsidRPr="00D80A1E">
        <w:rPr>
          <w:rFonts w:ascii="Times New Roman" w:hAnsi="Times New Roman" w:cs="Times New Roman"/>
          <w:noProof/>
          <w:sz w:val="22"/>
          <w:szCs w:val="22"/>
        </w:rPr>
        <w:t xml:space="preserve">If </w:t>
      </w:r>
      <w:r w:rsidR="00EB3C54" w:rsidRPr="00D80A1E">
        <w:rPr>
          <w:rFonts w:ascii="Times New Roman" w:hAnsi="Times New Roman" w:cs="Times New Roman"/>
          <w:noProof/>
          <w:sz w:val="22"/>
          <w:szCs w:val="22"/>
        </w:rPr>
        <w:t xml:space="preserve">you get </w:t>
      </w:r>
      <w:r w:rsidRPr="00D80A1E">
        <w:rPr>
          <w:rFonts w:ascii="Times New Roman" w:hAnsi="Times New Roman" w:cs="Times New Roman"/>
          <w:noProof/>
          <w:sz w:val="22"/>
          <w:szCs w:val="22"/>
        </w:rPr>
        <w:t>any side effects</w:t>
      </w:r>
      <w:r w:rsidR="00310764" w:rsidRPr="00D80A1E">
        <w:rPr>
          <w:rFonts w:ascii="Times New Roman" w:hAnsi="Times New Roman" w:cs="Times New Roman"/>
          <w:noProof/>
          <w:sz w:val="22"/>
          <w:szCs w:val="22"/>
        </w:rPr>
        <w:t>,</w:t>
      </w:r>
      <w:r w:rsidRPr="00D80A1E">
        <w:rPr>
          <w:rFonts w:ascii="Times New Roman" w:hAnsi="Times New Roman" w:cs="Times New Roman"/>
          <w:noProof/>
          <w:sz w:val="22"/>
          <w:szCs w:val="22"/>
        </w:rPr>
        <w:t xml:space="preserve"> </w:t>
      </w:r>
      <w:r w:rsidR="00EB3C54" w:rsidRPr="00D80A1E">
        <w:rPr>
          <w:rFonts w:ascii="Times New Roman" w:hAnsi="Times New Roman" w:cs="Times New Roman"/>
          <w:noProof/>
          <w:sz w:val="22"/>
          <w:szCs w:val="22"/>
        </w:rPr>
        <w:t xml:space="preserve">talk to your </w:t>
      </w:r>
      <w:r w:rsidR="004776E8" w:rsidRPr="00D80A1E">
        <w:rPr>
          <w:rFonts w:ascii="Times New Roman" w:hAnsi="Times New Roman" w:cs="Times New Roman"/>
          <w:noProof/>
          <w:sz w:val="22"/>
          <w:szCs w:val="22"/>
        </w:rPr>
        <w:t xml:space="preserve">anaesthetist or </w:t>
      </w:r>
      <w:r w:rsidR="0043670F">
        <w:rPr>
          <w:rFonts w:ascii="Times New Roman" w:hAnsi="Times New Roman" w:cs="Times New Roman"/>
          <w:noProof/>
          <w:sz w:val="22"/>
          <w:szCs w:val="22"/>
        </w:rPr>
        <w:t xml:space="preserve">other </w:t>
      </w:r>
      <w:r w:rsidR="00EB3C54" w:rsidRPr="00D80A1E">
        <w:rPr>
          <w:rFonts w:ascii="Times New Roman" w:hAnsi="Times New Roman" w:cs="Times New Roman"/>
          <w:noProof/>
          <w:sz w:val="22"/>
          <w:szCs w:val="22"/>
        </w:rPr>
        <w:t xml:space="preserve">doctor </w:t>
      </w:r>
      <w:r w:rsidR="00EB3C54" w:rsidRPr="00D80A1E">
        <w:rPr>
          <w:rFonts w:ascii="Times New Roman" w:hAnsi="Times New Roman" w:cs="Times New Roman"/>
          <w:sz w:val="22"/>
          <w:szCs w:val="22"/>
        </w:rPr>
        <w:t xml:space="preserve">This includes any possible </w:t>
      </w:r>
      <w:r w:rsidRPr="00D80A1E">
        <w:rPr>
          <w:rFonts w:ascii="Times New Roman" w:hAnsi="Times New Roman" w:cs="Times New Roman"/>
          <w:noProof/>
          <w:sz w:val="22"/>
          <w:szCs w:val="22"/>
        </w:rPr>
        <w:t>side effects not listed in this leaflet.</w:t>
      </w:r>
      <w:r w:rsidR="00A75FE1" w:rsidRPr="00D80A1E">
        <w:rPr>
          <w:rFonts w:ascii="Times New Roman" w:hAnsi="Times New Roman" w:cs="Times New Roman"/>
          <w:sz w:val="22"/>
          <w:szCs w:val="22"/>
        </w:rPr>
        <w:t xml:space="preserve"> You can also report side effects directly </w:t>
      </w:r>
      <w:r w:rsidR="00A1637F" w:rsidRPr="00D80A1E">
        <w:rPr>
          <w:rFonts w:ascii="Times New Roman" w:hAnsi="Times New Roman" w:cs="Times New Roman"/>
          <w:sz w:val="22"/>
          <w:szCs w:val="22"/>
        </w:rPr>
        <w:t xml:space="preserve">via </w:t>
      </w:r>
      <w:r w:rsidR="00A1637F" w:rsidRPr="00D80A1E">
        <w:rPr>
          <w:rFonts w:ascii="Times New Roman" w:hAnsi="Times New Roman" w:cs="Times New Roman"/>
          <w:sz w:val="22"/>
          <w:szCs w:val="22"/>
          <w:highlight w:val="lightGray"/>
        </w:rPr>
        <w:t xml:space="preserve">the national reporting system listed in </w:t>
      </w:r>
      <w:hyperlink r:id="rId11" w:history="1">
        <w:r w:rsidR="00A1637F" w:rsidRPr="00D80A1E">
          <w:rPr>
            <w:rStyle w:val="Hyperlink"/>
            <w:rFonts w:ascii="Times New Roman" w:hAnsi="Times New Roman" w:cs="Times New Roman"/>
            <w:sz w:val="22"/>
            <w:szCs w:val="22"/>
            <w:highlight w:val="lightGray"/>
          </w:rPr>
          <w:t>Appendix V</w:t>
        </w:r>
      </w:hyperlink>
      <w:r w:rsidR="00DB1B31" w:rsidRPr="001845FC">
        <w:rPr>
          <w:rFonts w:ascii="Times New Roman" w:hAnsi="Times New Roman" w:cs="Times New Roman"/>
          <w:sz w:val="22"/>
          <w:szCs w:val="22"/>
          <w:highlight w:val="lightGray"/>
        </w:rPr>
        <w:t>.</w:t>
      </w:r>
      <w:r w:rsidR="00A75FE1" w:rsidRPr="00D80A1E">
        <w:rPr>
          <w:rFonts w:ascii="Times New Roman" w:hAnsi="Times New Roman" w:cs="Times New Roman"/>
          <w:sz w:val="22"/>
          <w:szCs w:val="22"/>
        </w:rPr>
        <w:t xml:space="preserve"> By reporting side </w:t>
      </w:r>
      <w:proofErr w:type="spellStart"/>
      <w:r w:rsidR="00A75FE1" w:rsidRPr="00D80A1E">
        <w:rPr>
          <w:rFonts w:ascii="Times New Roman" w:hAnsi="Times New Roman" w:cs="Times New Roman"/>
          <w:sz w:val="22"/>
          <w:szCs w:val="22"/>
        </w:rPr>
        <w:t>effects you</w:t>
      </w:r>
      <w:proofErr w:type="spellEnd"/>
      <w:r w:rsidR="00A75FE1" w:rsidRPr="00D80A1E">
        <w:rPr>
          <w:rFonts w:ascii="Times New Roman" w:hAnsi="Times New Roman" w:cs="Times New Roman"/>
          <w:sz w:val="22"/>
          <w:szCs w:val="22"/>
        </w:rPr>
        <w:t xml:space="preserve"> can help provide more information on the safety of this medicine.</w:t>
      </w:r>
    </w:p>
    <w:p w14:paraId="723CCA16" w14:textId="77777777" w:rsidR="008D35AD" w:rsidRPr="00D80A1E" w:rsidRDefault="008D35AD" w:rsidP="00204AAB">
      <w:pPr>
        <w:autoSpaceDE w:val="0"/>
        <w:autoSpaceDN w:val="0"/>
        <w:adjustRightInd w:val="0"/>
        <w:rPr>
          <w:szCs w:val="22"/>
        </w:rPr>
      </w:pPr>
    </w:p>
    <w:p w14:paraId="212198D8" w14:textId="77777777" w:rsidR="008D35AD" w:rsidRPr="00D80A1E" w:rsidRDefault="008D35AD" w:rsidP="00204AAB">
      <w:pPr>
        <w:autoSpaceDE w:val="0"/>
        <w:autoSpaceDN w:val="0"/>
        <w:adjustRightInd w:val="0"/>
        <w:rPr>
          <w:szCs w:val="22"/>
        </w:rPr>
      </w:pPr>
    </w:p>
    <w:p w14:paraId="20F14AD9" w14:textId="24B140DC" w:rsidR="009B6496" w:rsidRPr="001845FC" w:rsidRDefault="001B0069" w:rsidP="00204AAB">
      <w:pPr>
        <w:numPr>
          <w:ilvl w:val="12"/>
          <w:numId w:val="0"/>
        </w:numPr>
        <w:tabs>
          <w:tab w:val="clear" w:pos="567"/>
        </w:tabs>
        <w:ind w:left="567" w:right="-2" w:hanging="567"/>
        <w:rPr>
          <w:bCs/>
          <w:noProof/>
          <w:szCs w:val="22"/>
        </w:rPr>
      </w:pPr>
      <w:r w:rsidRPr="00D80A1E">
        <w:rPr>
          <w:b/>
          <w:noProof/>
          <w:szCs w:val="22"/>
        </w:rPr>
        <w:t>5.</w:t>
      </w:r>
      <w:r w:rsidRPr="00D80A1E">
        <w:rPr>
          <w:b/>
          <w:noProof/>
          <w:szCs w:val="22"/>
        </w:rPr>
        <w:tab/>
        <w:t>H</w:t>
      </w:r>
      <w:r w:rsidR="00A76D67" w:rsidRPr="00D80A1E">
        <w:rPr>
          <w:b/>
          <w:noProof/>
          <w:szCs w:val="22"/>
        </w:rPr>
        <w:t xml:space="preserve">ow to store </w:t>
      </w:r>
      <w:r w:rsidR="004776E8" w:rsidRPr="00D80A1E">
        <w:rPr>
          <w:b/>
          <w:noProof/>
          <w:szCs w:val="22"/>
        </w:rPr>
        <w:t>Sugammadex Mylan</w:t>
      </w:r>
    </w:p>
    <w:p w14:paraId="63D11908" w14:textId="77777777" w:rsidR="009B6496" w:rsidRPr="00D80A1E" w:rsidRDefault="009B6496" w:rsidP="00204AAB">
      <w:pPr>
        <w:numPr>
          <w:ilvl w:val="12"/>
          <w:numId w:val="0"/>
        </w:numPr>
        <w:tabs>
          <w:tab w:val="clear" w:pos="567"/>
        </w:tabs>
        <w:ind w:right="-2"/>
        <w:rPr>
          <w:noProof/>
          <w:szCs w:val="22"/>
        </w:rPr>
      </w:pPr>
    </w:p>
    <w:p w14:paraId="6BFDB94E" w14:textId="77777777" w:rsidR="004776E8" w:rsidRPr="00D80A1E" w:rsidRDefault="001B0069" w:rsidP="004776E8">
      <w:pPr>
        <w:tabs>
          <w:tab w:val="clear" w:pos="567"/>
        </w:tabs>
        <w:autoSpaceDE w:val="0"/>
        <w:autoSpaceDN w:val="0"/>
        <w:adjustRightInd w:val="0"/>
        <w:rPr>
          <w:rFonts w:eastAsia="SimSun"/>
          <w:szCs w:val="22"/>
          <w:lang w:eastAsia="en-GB"/>
        </w:rPr>
      </w:pPr>
      <w:r w:rsidRPr="00D80A1E">
        <w:rPr>
          <w:rFonts w:eastAsia="SimSun"/>
          <w:szCs w:val="22"/>
          <w:lang w:eastAsia="en-GB"/>
        </w:rPr>
        <w:t>Storage will be handled by healthcare professionals.</w:t>
      </w:r>
    </w:p>
    <w:p w14:paraId="4157E31C" w14:textId="77777777" w:rsidR="004776E8" w:rsidRPr="00D80A1E" w:rsidRDefault="004776E8" w:rsidP="004776E8">
      <w:pPr>
        <w:tabs>
          <w:tab w:val="clear" w:pos="567"/>
        </w:tabs>
        <w:autoSpaceDE w:val="0"/>
        <w:autoSpaceDN w:val="0"/>
        <w:adjustRightInd w:val="0"/>
        <w:rPr>
          <w:rFonts w:eastAsia="SimSun"/>
          <w:szCs w:val="22"/>
          <w:lang w:eastAsia="en-GB"/>
        </w:rPr>
      </w:pPr>
    </w:p>
    <w:p w14:paraId="7FBADAD2" w14:textId="5ADBE7C9" w:rsidR="004776E8" w:rsidRPr="00D80A1E" w:rsidRDefault="001B0069">
      <w:pPr>
        <w:tabs>
          <w:tab w:val="clear" w:pos="567"/>
        </w:tabs>
        <w:autoSpaceDE w:val="0"/>
        <w:autoSpaceDN w:val="0"/>
        <w:adjustRightInd w:val="0"/>
        <w:rPr>
          <w:rFonts w:eastAsia="SimSun"/>
          <w:szCs w:val="22"/>
          <w:lang w:eastAsia="en-GB"/>
        </w:rPr>
      </w:pPr>
      <w:r w:rsidRPr="00D80A1E">
        <w:rPr>
          <w:rFonts w:eastAsia="SimSun"/>
          <w:szCs w:val="22"/>
          <w:lang w:eastAsia="en-GB"/>
        </w:rPr>
        <w:t>Keep this medicine out of the sight and reach of children.</w:t>
      </w:r>
    </w:p>
    <w:p w14:paraId="67BA3C91" w14:textId="4E98DA9D" w:rsidR="009B6496" w:rsidRPr="00D80A1E" w:rsidRDefault="001B0069">
      <w:pPr>
        <w:tabs>
          <w:tab w:val="clear" w:pos="567"/>
        </w:tabs>
        <w:autoSpaceDE w:val="0"/>
        <w:autoSpaceDN w:val="0"/>
        <w:adjustRightInd w:val="0"/>
        <w:rPr>
          <w:noProof/>
          <w:szCs w:val="22"/>
        </w:rPr>
      </w:pPr>
      <w:r w:rsidRPr="00D80A1E">
        <w:rPr>
          <w:rFonts w:eastAsia="SimSun"/>
          <w:szCs w:val="22"/>
          <w:lang w:eastAsia="en-GB"/>
        </w:rPr>
        <w:t>Do not use this medicine after the expiry date which is stated on the carton and on the label after ‘EXP’. The expiry date refers to the last day of that month.</w:t>
      </w:r>
      <w:r w:rsidRPr="00D80A1E">
        <w:rPr>
          <w:noProof/>
          <w:szCs w:val="22"/>
        </w:rPr>
        <w:t xml:space="preserve"> </w:t>
      </w:r>
    </w:p>
    <w:p w14:paraId="6EB27FC2" w14:textId="77777777" w:rsidR="009B6496" w:rsidRPr="00D80A1E" w:rsidRDefault="009B6496" w:rsidP="00204AAB">
      <w:pPr>
        <w:numPr>
          <w:ilvl w:val="12"/>
          <w:numId w:val="0"/>
        </w:numPr>
        <w:tabs>
          <w:tab w:val="clear" w:pos="567"/>
        </w:tabs>
        <w:ind w:right="-2"/>
        <w:rPr>
          <w:noProof/>
          <w:szCs w:val="22"/>
        </w:rPr>
      </w:pPr>
    </w:p>
    <w:p w14:paraId="1459B7D3" w14:textId="7C130F37" w:rsidR="007735B1" w:rsidRDefault="001B0069" w:rsidP="00204AAB">
      <w:pPr>
        <w:numPr>
          <w:ilvl w:val="12"/>
          <w:numId w:val="0"/>
        </w:numPr>
        <w:tabs>
          <w:tab w:val="clear" w:pos="567"/>
        </w:tabs>
        <w:ind w:right="-2"/>
      </w:pPr>
      <w:r w:rsidRPr="00D80A1E">
        <w:rPr>
          <w:rFonts w:eastAsia="SimSun"/>
          <w:szCs w:val="22"/>
          <w:lang w:eastAsia="en-GB"/>
        </w:rPr>
        <w:t>Store below 30</w:t>
      </w:r>
      <w:r w:rsidR="004142D4">
        <w:rPr>
          <w:rFonts w:eastAsia="SimSun"/>
          <w:szCs w:val="22"/>
          <w:lang w:eastAsia="en-GB"/>
        </w:rPr>
        <w:t> </w:t>
      </w:r>
      <w:r w:rsidRPr="00D80A1E">
        <w:rPr>
          <w:rFonts w:eastAsia="SimSun"/>
          <w:szCs w:val="22"/>
          <w:lang w:eastAsia="en-GB"/>
        </w:rPr>
        <w:t>°C. Do not freeze. Keep the vial in the outer carton in order to protect from light.</w:t>
      </w:r>
    </w:p>
    <w:p w14:paraId="02F4CE3C" w14:textId="5C0250FE" w:rsidR="00AD50B7" w:rsidRDefault="001B0069" w:rsidP="00204AAB">
      <w:pPr>
        <w:numPr>
          <w:ilvl w:val="12"/>
          <w:numId w:val="0"/>
        </w:numPr>
        <w:tabs>
          <w:tab w:val="clear" w:pos="567"/>
        </w:tabs>
        <w:ind w:right="-2"/>
        <w:rPr>
          <w:rFonts w:eastAsia="SimSun"/>
          <w:szCs w:val="22"/>
          <w:lang w:eastAsia="en-GB"/>
        </w:rPr>
      </w:pPr>
      <w:r w:rsidRPr="00075952">
        <w:rPr>
          <w:rFonts w:eastAsia="SimSun"/>
          <w:szCs w:val="22"/>
          <w:lang w:eastAsia="en-GB"/>
        </w:rPr>
        <w:t>After first opening and dilution, store at 2</w:t>
      </w:r>
      <w:r w:rsidR="004142D4">
        <w:rPr>
          <w:rFonts w:eastAsia="SimSun"/>
          <w:szCs w:val="22"/>
          <w:lang w:eastAsia="en-GB"/>
        </w:rPr>
        <w:t> </w:t>
      </w:r>
      <w:r w:rsidR="009F4CBF" w:rsidRPr="00D80A1E">
        <w:rPr>
          <w:rFonts w:eastAsia="SimSun"/>
          <w:szCs w:val="22"/>
          <w:lang w:eastAsia="en-GB"/>
        </w:rPr>
        <w:t>°C</w:t>
      </w:r>
      <w:r w:rsidRPr="00075952">
        <w:rPr>
          <w:rFonts w:eastAsia="SimSun"/>
          <w:szCs w:val="22"/>
          <w:lang w:eastAsia="en-GB"/>
        </w:rPr>
        <w:t xml:space="preserve"> to 8</w:t>
      </w:r>
      <w:r w:rsidR="00942DB2">
        <w:rPr>
          <w:rFonts w:eastAsia="SimSun"/>
          <w:szCs w:val="22"/>
          <w:lang w:eastAsia="en-GB"/>
        </w:rPr>
        <w:t> </w:t>
      </w:r>
      <w:r w:rsidRPr="00075952">
        <w:rPr>
          <w:rFonts w:eastAsia="SimSun"/>
          <w:szCs w:val="22"/>
          <w:lang w:eastAsia="en-GB"/>
        </w:rPr>
        <w:t>°C and use within 24 hours</w:t>
      </w:r>
      <w:r w:rsidR="009252E5">
        <w:rPr>
          <w:rFonts w:eastAsia="SimSun"/>
          <w:szCs w:val="22"/>
          <w:lang w:eastAsia="en-GB"/>
        </w:rPr>
        <w:t>.</w:t>
      </w:r>
    </w:p>
    <w:p w14:paraId="196C0980" w14:textId="77777777" w:rsidR="0086026C" w:rsidRDefault="0086026C" w:rsidP="00204AAB">
      <w:pPr>
        <w:numPr>
          <w:ilvl w:val="12"/>
          <w:numId w:val="0"/>
        </w:numPr>
        <w:tabs>
          <w:tab w:val="clear" w:pos="567"/>
        </w:tabs>
        <w:ind w:right="-2"/>
        <w:rPr>
          <w:rFonts w:eastAsia="SimSun"/>
          <w:szCs w:val="22"/>
          <w:lang w:eastAsia="en-GB"/>
        </w:rPr>
      </w:pPr>
    </w:p>
    <w:p w14:paraId="37F01459" w14:textId="0D8BF43E" w:rsidR="0086026C" w:rsidRDefault="0086026C" w:rsidP="00204AAB">
      <w:pPr>
        <w:numPr>
          <w:ilvl w:val="12"/>
          <w:numId w:val="0"/>
        </w:numPr>
        <w:tabs>
          <w:tab w:val="clear" w:pos="567"/>
        </w:tabs>
        <w:ind w:right="-2"/>
        <w:rPr>
          <w:rFonts w:eastAsia="SimSun"/>
          <w:szCs w:val="22"/>
          <w:lang w:eastAsia="en-GB"/>
        </w:rPr>
      </w:pPr>
      <w:r w:rsidRPr="0086026C">
        <w:rPr>
          <w:rFonts w:eastAsia="SimSun"/>
          <w:szCs w:val="22"/>
          <w:lang w:eastAsia="en-GB"/>
        </w:rPr>
        <w:t>Do not throw away any medicines via wastewater or household waste. Ask your pharmacist how to throw away medicines you no longer use. These measures will help protect the environment.</w:t>
      </w:r>
    </w:p>
    <w:p w14:paraId="48F28EB8" w14:textId="7B9ED8DF" w:rsidR="00075952" w:rsidRDefault="00075952" w:rsidP="00204AAB">
      <w:pPr>
        <w:numPr>
          <w:ilvl w:val="12"/>
          <w:numId w:val="0"/>
        </w:numPr>
        <w:tabs>
          <w:tab w:val="clear" w:pos="567"/>
        </w:tabs>
        <w:ind w:right="-2"/>
        <w:rPr>
          <w:noProof/>
          <w:szCs w:val="22"/>
        </w:rPr>
      </w:pPr>
    </w:p>
    <w:p w14:paraId="17F2F01B" w14:textId="77777777" w:rsidR="0078665F" w:rsidRPr="00D80A1E" w:rsidRDefault="0078665F" w:rsidP="00204AAB">
      <w:pPr>
        <w:numPr>
          <w:ilvl w:val="12"/>
          <w:numId w:val="0"/>
        </w:numPr>
        <w:tabs>
          <w:tab w:val="clear" w:pos="567"/>
        </w:tabs>
        <w:ind w:right="-2"/>
        <w:rPr>
          <w:noProof/>
          <w:szCs w:val="22"/>
        </w:rPr>
      </w:pPr>
    </w:p>
    <w:p w14:paraId="4540397E" w14:textId="77777777" w:rsidR="009B6496" w:rsidRPr="00007D50" w:rsidRDefault="001B0069" w:rsidP="00204AAB">
      <w:pPr>
        <w:numPr>
          <w:ilvl w:val="12"/>
          <w:numId w:val="0"/>
        </w:numPr>
        <w:ind w:right="-2"/>
        <w:rPr>
          <w:bCs/>
          <w:szCs w:val="22"/>
        </w:rPr>
      </w:pPr>
      <w:r w:rsidRPr="00D80A1E">
        <w:rPr>
          <w:b/>
          <w:szCs w:val="22"/>
        </w:rPr>
        <w:lastRenderedPageBreak/>
        <w:t>6.</w:t>
      </w:r>
      <w:r w:rsidRPr="00D80A1E">
        <w:rPr>
          <w:b/>
          <w:szCs w:val="22"/>
        </w:rPr>
        <w:tab/>
      </w:r>
      <w:r w:rsidR="00A76D67" w:rsidRPr="00D80A1E">
        <w:rPr>
          <w:b/>
          <w:szCs w:val="22"/>
        </w:rPr>
        <w:t>Contents of the pack and other information</w:t>
      </w:r>
    </w:p>
    <w:p w14:paraId="4BEA6BAB" w14:textId="77777777" w:rsidR="009B6496" w:rsidRPr="00D80A1E" w:rsidRDefault="009B6496" w:rsidP="00204AAB">
      <w:pPr>
        <w:numPr>
          <w:ilvl w:val="12"/>
          <w:numId w:val="0"/>
        </w:numPr>
        <w:tabs>
          <w:tab w:val="clear" w:pos="567"/>
        </w:tabs>
        <w:rPr>
          <w:szCs w:val="22"/>
        </w:rPr>
      </w:pPr>
    </w:p>
    <w:p w14:paraId="7B31513D" w14:textId="0E999C63" w:rsidR="009B6496" w:rsidRPr="00007D50" w:rsidRDefault="001B0069" w:rsidP="00204AAB">
      <w:pPr>
        <w:numPr>
          <w:ilvl w:val="12"/>
          <w:numId w:val="0"/>
        </w:numPr>
        <w:tabs>
          <w:tab w:val="clear" w:pos="567"/>
        </w:tabs>
        <w:ind w:right="-2"/>
        <w:rPr>
          <w:bCs/>
          <w:szCs w:val="22"/>
        </w:rPr>
      </w:pPr>
      <w:r w:rsidRPr="00D80A1E">
        <w:rPr>
          <w:b/>
          <w:szCs w:val="22"/>
        </w:rPr>
        <w:t xml:space="preserve">What </w:t>
      </w:r>
      <w:r w:rsidR="004776E8" w:rsidRPr="00D80A1E">
        <w:rPr>
          <w:b/>
          <w:szCs w:val="22"/>
        </w:rPr>
        <w:t>Sugammadex</w:t>
      </w:r>
      <w:r w:rsidRPr="00D80A1E">
        <w:rPr>
          <w:b/>
          <w:szCs w:val="22"/>
        </w:rPr>
        <w:t xml:space="preserve"> </w:t>
      </w:r>
      <w:r w:rsidR="0043670F">
        <w:rPr>
          <w:b/>
          <w:szCs w:val="22"/>
        </w:rPr>
        <w:t xml:space="preserve">Mylan </w:t>
      </w:r>
      <w:r w:rsidRPr="00D80A1E">
        <w:rPr>
          <w:b/>
          <w:szCs w:val="22"/>
        </w:rPr>
        <w:t xml:space="preserve">contains </w:t>
      </w:r>
    </w:p>
    <w:p w14:paraId="2E06945C" w14:textId="3D71DC0C" w:rsidR="009B6496" w:rsidRPr="00007D50" w:rsidRDefault="001B0069" w:rsidP="00825BBE">
      <w:pPr>
        <w:keepNext/>
        <w:tabs>
          <w:tab w:val="clear" w:pos="567"/>
        </w:tabs>
        <w:rPr>
          <w:noProof/>
          <w:szCs w:val="22"/>
        </w:rPr>
      </w:pPr>
      <w:r>
        <w:rPr>
          <w:szCs w:val="22"/>
        </w:rPr>
        <w:t>-</w:t>
      </w:r>
      <w:r>
        <w:rPr>
          <w:szCs w:val="22"/>
        </w:rPr>
        <w:tab/>
      </w:r>
      <w:r w:rsidR="00DE639E" w:rsidRPr="00D80A1E">
        <w:rPr>
          <w:szCs w:val="22"/>
        </w:rPr>
        <w:t xml:space="preserve">The active substance is </w:t>
      </w:r>
      <w:proofErr w:type="spellStart"/>
      <w:r w:rsidR="004776E8" w:rsidRPr="00D80A1E">
        <w:rPr>
          <w:szCs w:val="22"/>
        </w:rPr>
        <w:t>sugammadex</w:t>
      </w:r>
      <w:proofErr w:type="spellEnd"/>
    </w:p>
    <w:p w14:paraId="5D52C45A" w14:textId="743AB06D" w:rsidR="004776E8" w:rsidRPr="00D80A1E" w:rsidRDefault="001B0069" w:rsidP="003827D7">
      <w:pPr>
        <w:numPr>
          <w:ilvl w:val="12"/>
          <w:numId w:val="0"/>
        </w:numPr>
        <w:tabs>
          <w:tab w:val="clear" w:pos="567"/>
        </w:tabs>
        <w:ind w:left="567"/>
        <w:rPr>
          <w:noProof/>
          <w:szCs w:val="22"/>
        </w:rPr>
      </w:pPr>
      <w:r w:rsidRPr="00D80A1E">
        <w:rPr>
          <w:noProof/>
          <w:szCs w:val="22"/>
        </w:rPr>
        <w:t>1 mL solution for injection contains sugammadex sodium equivalent to 100 mg sugammadex.</w:t>
      </w:r>
    </w:p>
    <w:p w14:paraId="4B439E04" w14:textId="77C5A5E4" w:rsidR="004776E8" w:rsidRPr="00D80A1E" w:rsidRDefault="001B0069" w:rsidP="003827D7">
      <w:pPr>
        <w:numPr>
          <w:ilvl w:val="12"/>
          <w:numId w:val="0"/>
        </w:numPr>
        <w:tabs>
          <w:tab w:val="clear" w:pos="567"/>
        </w:tabs>
        <w:ind w:firstLine="567"/>
        <w:rPr>
          <w:noProof/>
          <w:szCs w:val="22"/>
        </w:rPr>
      </w:pPr>
      <w:r w:rsidRPr="00D80A1E">
        <w:rPr>
          <w:noProof/>
          <w:szCs w:val="22"/>
        </w:rPr>
        <w:t>Each vial of 2 mL contains sugammadex sodium equivalent to 200 mg sugammadex.</w:t>
      </w:r>
    </w:p>
    <w:p w14:paraId="7C11D9D0" w14:textId="5765EAEC" w:rsidR="004776E8" w:rsidRDefault="001B0069" w:rsidP="00AD50B7">
      <w:pPr>
        <w:numPr>
          <w:ilvl w:val="12"/>
          <w:numId w:val="0"/>
        </w:numPr>
        <w:tabs>
          <w:tab w:val="clear" w:pos="567"/>
        </w:tabs>
        <w:ind w:firstLine="567"/>
        <w:rPr>
          <w:noProof/>
          <w:szCs w:val="22"/>
        </w:rPr>
      </w:pPr>
      <w:r w:rsidRPr="00D80A1E">
        <w:rPr>
          <w:noProof/>
          <w:szCs w:val="22"/>
        </w:rPr>
        <w:t>Each vial of 5 mL contains sugammadex sodium equivalent to 500 mg sugammadex.</w:t>
      </w:r>
    </w:p>
    <w:p w14:paraId="7BF24D20" w14:textId="77777777" w:rsidR="00AD50B7" w:rsidRPr="00D80A1E" w:rsidRDefault="00AD50B7" w:rsidP="003827D7">
      <w:pPr>
        <w:numPr>
          <w:ilvl w:val="12"/>
          <w:numId w:val="0"/>
        </w:numPr>
        <w:tabs>
          <w:tab w:val="clear" w:pos="567"/>
        </w:tabs>
        <w:ind w:firstLine="567"/>
        <w:rPr>
          <w:noProof/>
          <w:szCs w:val="22"/>
        </w:rPr>
      </w:pPr>
    </w:p>
    <w:p w14:paraId="52B4C364" w14:textId="7AE5DFE8" w:rsidR="009B6496" w:rsidRPr="00D80A1E" w:rsidRDefault="001B0069" w:rsidP="00825BBE">
      <w:pPr>
        <w:tabs>
          <w:tab w:val="clear" w:pos="567"/>
        </w:tabs>
        <w:rPr>
          <w:noProof/>
          <w:szCs w:val="22"/>
        </w:rPr>
      </w:pPr>
      <w:r>
        <w:rPr>
          <w:szCs w:val="22"/>
        </w:rPr>
        <w:t>-</w:t>
      </w:r>
      <w:r>
        <w:rPr>
          <w:szCs w:val="22"/>
        </w:rPr>
        <w:tab/>
      </w:r>
      <w:r w:rsidR="00DE639E" w:rsidRPr="00D80A1E">
        <w:rPr>
          <w:noProof/>
          <w:szCs w:val="22"/>
        </w:rPr>
        <w:t>The other ingredients are water for injections, hydrochloric acid and/or sodium hydroxide.</w:t>
      </w:r>
    </w:p>
    <w:p w14:paraId="4A5829D1" w14:textId="77777777" w:rsidR="004776E8" w:rsidRPr="00007D50" w:rsidRDefault="004776E8" w:rsidP="00204AAB">
      <w:pPr>
        <w:numPr>
          <w:ilvl w:val="12"/>
          <w:numId w:val="0"/>
        </w:numPr>
        <w:tabs>
          <w:tab w:val="clear" w:pos="567"/>
        </w:tabs>
        <w:ind w:right="-2"/>
        <w:rPr>
          <w:bCs/>
          <w:szCs w:val="22"/>
        </w:rPr>
      </w:pPr>
    </w:p>
    <w:p w14:paraId="7BB8AC6A" w14:textId="3196304A" w:rsidR="009B6496" w:rsidRPr="00007D50" w:rsidRDefault="001B0069" w:rsidP="00204AAB">
      <w:pPr>
        <w:numPr>
          <w:ilvl w:val="12"/>
          <w:numId w:val="0"/>
        </w:numPr>
        <w:tabs>
          <w:tab w:val="clear" w:pos="567"/>
        </w:tabs>
        <w:ind w:right="-2"/>
        <w:rPr>
          <w:bCs/>
          <w:szCs w:val="22"/>
        </w:rPr>
      </w:pPr>
      <w:r w:rsidRPr="00D80A1E">
        <w:rPr>
          <w:b/>
          <w:szCs w:val="22"/>
        </w:rPr>
        <w:t xml:space="preserve">What </w:t>
      </w:r>
      <w:r w:rsidR="004776E8" w:rsidRPr="00D80A1E">
        <w:rPr>
          <w:b/>
          <w:szCs w:val="22"/>
        </w:rPr>
        <w:t>Sugammadex</w:t>
      </w:r>
      <w:r w:rsidRPr="00D80A1E">
        <w:rPr>
          <w:b/>
          <w:szCs w:val="22"/>
        </w:rPr>
        <w:t xml:space="preserve"> </w:t>
      </w:r>
      <w:r w:rsidR="0043670F">
        <w:rPr>
          <w:b/>
          <w:szCs w:val="22"/>
        </w:rPr>
        <w:t xml:space="preserve">Mylan </w:t>
      </w:r>
      <w:r w:rsidRPr="00D80A1E">
        <w:rPr>
          <w:b/>
          <w:szCs w:val="22"/>
        </w:rPr>
        <w:t>looks like and contents of the pack</w:t>
      </w:r>
    </w:p>
    <w:p w14:paraId="76BB5D95" w14:textId="14C2CADE" w:rsidR="009B6496" w:rsidRPr="00D80A1E" w:rsidRDefault="001B0069">
      <w:pPr>
        <w:numPr>
          <w:ilvl w:val="12"/>
          <w:numId w:val="0"/>
        </w:numPr>
        <w:tabs>
          <w:tab w:val="clear" w:pos="567"/>
        </w:tabs>
        <w:rPr>
          <w:szCs w:val="22"/>
        </w:rPr>
      </w:pPr>
      <w:r w:rsidRPr="00D80A1E">
        <w:rPr>
          <w:szCs w:val="22"/>
        </w:rPr>
        <w:t xml:space="preserve">Sugammadex Mylan is a clear and colourless to slightly yellow solution for injection. It comes in </w:t>
      </w:r>
      <w:r w:rsidR="006C3FA8">
        <w:rPr>
          <w:szCs w:val="22"/>
        </w:rPr>
        <w:t>four</w:t>
      </w:r>
      <w:r w:rsidRPr="00D80A1E">
        <w:rPr>
          <w:szCs w:val="22"/>
        </w:rPr>
        <w:t xml:space="preserve"> different pack sizes, containing either </w:t>
      </w:r>
      <w:r w:rsidR="004C22CD">
        <w:rPr>
          <w:szCs w:val="22"/>
        </w:rPr>
        <w:t xml:space="preserve">1 or </w:t>
      </w:r>
      <w:r w:rsidRPr="00D80A1E">
        <w:rPr>
          <w:szCs w:val="22"/>
        </w:rPr>
        <w:t>10</w:t>
      </w:r>
      <w:r w:rsidR="00942DB2">
        <w:rPr>
          <w:szCs w:val="22"/>
        </w:rPr>
        <w:t> </w:t>
      </w:r>
      <w:r w:rsidRPr="00D80A1E">
        <w:rPr>
          <w:szCs w:val="22"/>
        </w:rPr>
        <w:t xml:space="preserve">vials with 2 mL or </w:t>
      </w:r>
      <w:r w:rsidR="004C22CD">
        <w:rPr>
          <w:szCs w:val="22"/>
        </w:rPr>
        <w:t xml:space="preserve">1 or </w:t>
      </w:r>
      <w:r w:rsidRPr="00D80A1E">
        <w:rPr>
          <w:szCs w:val="22"/>
        </w:rPr>
        <w:t>10</w:t>
      </w:r>
      <w:r w:rsidR="00942DB2">
        <w:rPr>
          <w:szCs w:val="22"/>
        </w:rPr>
        <w:t> </w:t>
      </w:r>
      <w:r w:rsidRPr="00D80A1E">
        <w:rPr>
          <w:szCs w:val="22"/>
        </w:rPr>
        <w:t>vials with 5 mL solution for injection</w:t>
      </w:r>
    </w:p>
    <w:p w14:paraId="5AAC37AB" w14:textId="1B996CE3" w:rsidR="004776E8" w:rsidRPr="00D80A1E" w:rsidRDefault="001B0069">
      <w:pPr>
        <w:numPr>
          <w:ilvl w:val="12"/>
          <w:numId w:val="0"/>
        </w:numPr>
        <w:tabs>
          <w:tab w:val="clear" w:pos="567"/>
        </w:tabs>
        <w:ind w:right="-2"/>
        <w:rPr>
          <w:szCs w:val="22"/>
        </w:rPr>
      </w:pPr>
      <w:r w:rsidRPr="00D80A1E">
        <w:rPr>
          <w:szCs w:val="22"/>
        </w:rPr>
        <w:t>Not all pack sizes may be marketed.</w:t>
      </w:r>
    </w:p>
    <w:p w14:paraId="0B85BB21" w14:textId="77777777" w:rsidR="00B5554B" w:rsidRPr="00007D50" w:rsidRDefault="00B5554B" w:rsidP="00A254F8">
      <w:pPr>
        <w:tabs>
          <w:tab w:val="clear" w:pos="567"/>
        </w:tabs>
        <w:autoSpaceDE w:val="0"/>
        <w:autoSpaceDN w:val="0"/>
        <w:adjustRightInd w:val="0"/>
        <w:rPr>
          <w:rFonts w:eastAsia="TimesNewRoman,Bold"/>
          <w:szCs w:val="22"/>
          <w:lang w:eastAsia="en-GB"/>
        </w:rPr>
      </w:pPr>
    </w:p>
    <w:p w14:paraId="5C0732FE" w14:textId="0F4CAC96" w:rsidR="00A254F8" w:rsidRPr="00007D50" w:rsidRDefault="001B0069" w:rsidP="00A254F8">
      <w:pPr>
        <w:tabs>
          <w:tab w:val="clear" w:pos="567"/>
        </w:tabs>
        <w:autoSpaceDE w:val="0"/>
        <w:autoSpaceDN w:val="0"/>
        <w:adjustRightInd w:val="0"/>
        <w:rPr>
          <w:rFonts w:eastAsia="TimesNewRoman,Bold"/>
          <w:szCs w:val="22"/>
          <w:lang w:eastAsia="en-GB"/>
        </w:rPr>
      </w:pPr>
      <w:r w:rsidRPr="00D80A1E">
        <w:rPr>
          <w:rFonts w:eastAsia="TimesNewRoman,Bold"/>
          <w:b/>
          <w:bCs/>
          <w:szCs w:val="22"/>
          <w:lang w:eastAsia="en-GB"/>
        </w:rPr>
        <w:t>Marketing Authorisation Holder</w:t>
      </w:r>
    </w:p>
    <w:p w14:paraId="219783C0" w14:textId="77777777" w:rsidR="0058780E" w:rsidRPr="00483F0E" w:rsidRDefault="0058780E" w:rsidP="0058780E">
      <w:pPr>
        <w:rPr>
          <w:lang w:val="bg-BG"/>
        </w:rPr>
      </w:pPr>
      <w:bookmarkStart w:id="5" w:name="_Hlk112140515"/>
      <w:r w:rsidRPr="00791C98">
        <w:rPr>
          <w:lang w:val="en-US"/>
        </w:rPr>
        <w:t>Mylan</w:t>
      </w:r>
      <w:r w:rsidRPr="00483F0E">
        <w:rPr>
          <w:lang w:val="bg-BG"/>
        </w:rPr>
        <w:t xml:space="preserve"> </w:t>
      </w:r>
      <w:r w:rsidRPr="00791C98">
        <w:rPr>
          <w:lang w:val="en-US"/>
        </w:rPr>
        <w:t>Pharmaceuticals</w:t>
      </w:r>
      <w:r w:rsidRPr="00483F0E">
        <w:rPr>
          <w:lang w:val="bg-BG"/>
        </w:rPr>
        <w:t xml:space="preserve"> </w:t>
      </w:r>
      <w:r w:rsidRPr="00791C98">
        <w:rPr>
          <w:lang w:val="en-US"/>
        </w:rPr>
        <w:t>Limited</w:t>
      </w:r>
    </w:p>
    <w:p w14:paraId="4CA62CA0" w14:textId="77777777" w:rsidR="0058780E" w:rsidRPr="00791C98" w:rsidRDefault="0058780E" w:rsidP="0058780E">
      <w:pPr>
        <w:rPr>
          <w:lang w:val="en-US"/>
        </w:rPr>
      </w:pPr>
      <w:proofErr w:type="spellStart"/>
      <w:r w:rsidRPr="00791C98">
        <w:rPr>
          <w:lang w:val="en-US"/>
        </w:rPr>
        <w:t>Damastown</w:t>
      </w:r>
      <w:proofErr w:type="spellEnd"/>
      <w:r w:rsidRPr="00791C98">
        <w:rPr>
          <w:lang w:val="en-US"/>
        </w:rPr>
        <w:t xml:space="preserve"> Industrial Park, </w:t>
      </w:r>
    </w:p>
    <w:p w14:paraId="1E0AC1BB" w14:textId="77777777" w:rsidR="0058780E" w:rsidRPr="00791C98" w:rsidRDefault="0058780E" w:rsidP="0058780E">
      <w:pPr>
        <w:rPr>
          <w:lang w:val="en-US"/>
        </w:rPr>
      </w:pPr>
      <w:proofErr w:type="spellStart"/>
      <w:r w:rsidRPr="00791C98">
        <w:rPr>
          <w:lang w:val="en-US"/>
        </w:rPr>
        <w:t>Mulhuddart</w:t>
      </w:r>
      <w:proofErr w:type="spellEnd"/>
      <w:r w:rsidRPr="00791C98">
        <w:rPr>
          <w:lang w:val="en-US"/>
        </w:rPr>
        <w:t xml:space="preserve">, Dublin 15, </w:t>
      </w:r>
    </w:p>
    <w:p w14:paraId="0E0D9CF2" w14:textId="315A2D13" w:rsidR="009B6496" w:rsidRPr="007E7F53" w:rsidRDefault="0058780E" w:rsidP="00204AAB">
      <w:pPr>
        <w:numPr>
          <w:ilvl w:val="12"/>
          <w:numId w:val="0"/>
        </w:numPr>
        <w:tabs>
          <w:tab w:val="clear" w:pos="567"/>
        </w:tabs>
        <w:ind w:right="-2"/>
        <w:rPr>
          <w:lang w:val="fr-FR"/>
        </w:rPr>
      </w:pPr>
      <w:r w:rsidRPr="007F2755">
        <w:rPr>
          <w:lang w:val="fr-FR"/>
        </w:rPr>
        <w:t>Dublin</w:t>
      </w:r>
      <w:bookmarkEnd w:id="5"/>
    </w:p>
    <w:p w14:paraId="5D89B226" w14:textId="53AFFF98" w:rsidR="00B01FC5" w:rsidRPr="007E7F53" w:rsidRDefault="001B0069" w:rsidP="00204AAB">
      <w:pPr>
        <w:numPr>
          <w:ilvl w:val="12"/>
          <w:numId w:val="0"/>
        </w:numPr>
        <w:tabs>
          <w:tab w:val="clear" w:pos="567"/>
        </w:tabs>
        <w:ind w:right="-2"/>
        <w:rPr>
          <w:noProof/>
          <w:szCs w:val="22"/>
          <w:lang w:val="fr-FR"/>
        </w:rPr>
      </w:pPr>
      <w:r w:rsidRPr="007E7F53">
        <w:rPr>
          <w:lang w:val="fr-FR"/>
        </w:rPr>
        <w:t>Ireland</w:t>
      </w:r>
    </w:p>
    <w:p w14:paraId="1A60D15D" w14:textId="77777777" w:rsidR="00B5554B" w:rsidRPr="007E7F53" w:rsidRDefault="00B5554B" w:rsidP="00204AAB">
      <w:pPr>
        <w:numPr>
          <w:ilvl w:val="12"/>
          <w:numId w:val="0"/>
        </w:numPr>
        <w:tabs>
          <w:tab w:val="clear" w:pos="567"/>
        </w:tabs>
        <w:ind w:right="-2"/>
        <w:rPr>
          <w:rFonts w:eastAsia="TimesNewRoman,Bold"/>
          <w:szCs w:val="22"/>
          <w:lang w:val="fr-FR" w:eastAsia="en-GB"/>
        </w:rPr>
      </w:pPr>
    </w:p>
    <w:p w14:paraId="5AD6F8D2" w14:textId="67B809E7" w:rsidR="00A254F8" w:rsidRPr="007E7F53" w:rsidRDefault="001B0069" w:rsidP="00204AAB">
      <w:pPr>
        <w:numPr>
          <w:ilvl w:val="12"/>
          <w:numId w:val="0"/>
        </w:numPr>
        <w:tabs>
          <w:tab w:val="clear" w:pos="567"/>
        </w:tabs>
        <w:ind w:right="-2"/>
        <w:rPr>
          <w:noProof/>
          <w:szCs w:val="22"/>
          <w:lang w:val="fr-FR"/>
        </w:rPr>
      </w:pPr>
      <w:r w:rsidRPr="007E7F53">
        <w:rPr>
          <w:rFonts w:eastAsia="TimesNewRoman,Bold"/>
          <w:b/>
          <w:bCs/>
          <w:szCs w:val="22"/>
          <w:lang w:val="fr-FR" w:eastAsia="en-GB"/>
        </w:rPr>
        <w:t>Manufacturer</w:t>
      </w:r>
    </w:p>
    <w:p w14:paraId="2C38554B" w14:textId="77777777" w:rsidR="007B6B0E" w:rsidRPr="007E7F53" w:rsidRDefault="007B6B0E" w:rsidP="007B6B0E">
      <w:pPr>
        <w:rPr>
          <w:szCs w:val="22"/>
          <w:lang w:val="fr-FR"/>
        </w:rPr>
      </w:pPr>
      <w:r w:rsidRPr="007E7F53">
        <w:rPr>
          <w:szCs w:val="22"/>
          <w:lang w:val="fr-FR"/>
        </w:rPr>
        <w:t>Viatris Santé</w:t>
      </w:r>
    </w:p>
    <w:p w14:paraId="082CFA09" w14:textId="77777777" w:rsidR="007B6B0E" w:rsidRPr="007E7F53" w:rsidRDefault="007B6B0E" w:rsidP="007B6B0E">
      <w:pPr>
        <w:rPr>
          <w:szCs w:val="22"/>
          <w:lang w:val="fr-FR"/>
        </w:rPr>
      </w:pPr>
      <w:r w:rsidRPr="007E7F53">
        <w:rPr>
          <w:szCs w:val="22"/>
          <w:lang w:val="fr-FR"/>
        </w:rPr>
        <w:t>1 rue de Turin</w:t>
      </w:r>
    </w:p>
    <w:p w14:paraId="4080F24D" w14:textId="77777777" w:rsidR="007B6B0E" w:rsidRPr="007E7F53" w:rsidRDefault="007B6B0E" w:rsidP="007B6B0E">
      <w:pPr>
        <w:rPr>
          <w:szCs w:val="22"/>
          <w:lang w:val="en-US"/>
        </w:rPr>
      </w:pPr>
      <w:r w:rsidRPr="007E7F53">
        <w:rPr>
          <w:szCs w:val="22"/>
          <w:lang w:val="en-US"/>
        </w:rPr>
        <w:t>69007 Lyon</w:t>
      </w:r>
    </w:p>
    <w:p w14:paraId="2D509BB3" w14:textId="77777777" w:rsidR="00A254F8" w:rsidRPr="007E7F53" w:rsidRDefault="001B0069" w:rsidP="00861147">
      <w:pPr>
        <w:keepNext/>
        <w:keepLines/>
        <w:rPr>
          <w:noProof/>
          <w:szCs w:val="22"/>
          <w:lang w:val="en-US"/>
        </w:rPr>
      </w:pPr>
      <w:r w:rsidRPr="007E7F53">
        <w:rPr>
          <w:noProof/>
          <w:szCs w:val="22"/>
          <w:lang w:val="en-US"/>
        </w:rPr>
        <w:t>France</w:t>
      </w:r>
    </w:p>
    <w:p w14:paraId="3EEC0EDA" w14:textId="77777777" w:rsidR="00A254F8" w:rsidRPr="007E7F53" w:rsidRDefault="00A254F8" w:rsidP="00A254F8">
      <w:pPr>
        <w:rPr>
          <w:szCs w:val="22"/>
          <w:lang w:val="en-US"/>
        </w:rPr>
      </w:pPr>
    </w:p>
    <w:p w14:paraId="53A471BD" w14:textId="77777777" w:rsidR="00F22D08" w:rsidRDefault="00AC09D8" w:rsidP="00AC09D8">
      <w:pPr>
        <w:numPr>
          <w:ilvl w:val="12"/>
          <w:numId w:val="0"/>
        </w:numPr>
        <w:tabs>
          <w:tab w:val="clear" w:pos="567"/>
        </w:tabs>
        <w:ind w:right="-2"/>
        <w:rPr>
          <w:noProof/>
          <w:szCs w:val="22"/>
        </w:rPr>
      </w:pPr>
      <w:r w:rsidRPr="00E10533">
        <w:rPr>
          <w:noProof/>
          <w:szCs w:val="22"/>
        </w:rPr>
        <w:t>Eurofins BioPharma Product testing Budapest Kft</w:t>
      </w:r>
    </w:p>
    <w:p w14:paraId="5DF875CA" w14:textId="77777777" w:rsidR="00F22D08" w:rsidRDefault="00AC09D8" w:rsidP="00AC09D8">
      <w:pPr>
        <w:numPr>
          <w:ilvl w:val="12"/>
          <w:numId w:val="0"/>
        </w:numPr>
        <w:tabs>
          <w:tab w:val="clear" w:pos="567"/>
        </w:tabs>
        <w:ind w:right="-2"/>
        <w:rPr>
          <w:noProof/>
          <w:szCs w:val="22"/>
        </w:rPr>
      </w:pPr>
      <w:r w:rsidRPr="00E10533">
        <w:rPr>
          <w:noProof/>
          <w:szCs w:val="22"/>
        </w:rPr>
        <w:t>Anonymus Utca 6, Kerulet,</w:t>
      </w:r>
    </w:p>
    <w:p w14:paraId="64FDEA00" w14:textId="7B7F4EA1" w:rsidR="00AC09D8" w:rsidRPr="00E10533" w:rsidRDefault="00AC09D8" w:rsidP="00AC09D8">
      <w:pPr>
        <w:numPr>
          <w:ilvl w:val="12"/>
          <w:numId w:val="0"/>
        </w:numPr>
        <w:tabs>
          <w:tab w:val="clear" w:pos="567"/>
        </w:tabs>
        <w:ind w:right="-2"/>
        <w:rPr>
          <w:noProof/>
          <w:szCs w:val="22"/>
        </w:rPr>
      </w:pPr>
      <w:r w:rsidRPr="00E10533">
        <w:rPr>
          <w:noProof/>
          <w:szCs w:val="22"/>
        </w:rPr>
        <w:t>Budapest IV, 1045</w:t>
      </w:r>
    </w:p>
    <w:p w14:paraId="7C06FA08" w14:textId="77777777" w:rsidR="00AC09D8" w:rsidRPr="00E10533" w:rsidRDefault="00AC09D8" w:rsidP="00AC09D8">
      <w:pPr>
        <w:numPr>
          <w:ilvl w:val="12"/>
          <w:numId w:val="0"/>
        </w:numPr>
        <w:tabs>
          <w:tab w:val="clear" w:pos="567"/>
        </w:tabs>
        <w:ind w:right="-2"/>
        <w:rPr>
          <w:noProof/>
          <w:szCs w:val="22"/>
        </w:rPr>
      </w:pPr>
      <w:r w:rsidRPr="00E10533">
        <w:rPr>
          <w:noProof/>
          <w:szCs w:val="22"/>
        </w:rPr>
        <w:t>Hungary</w:t>
      </w:r>
    </w:p>
    <w:p w14:paraId="23D94511" w14:textId="77777777" w:rsidR="00A254F8" w:rsidRPr="00D80A1E" w:rsidRDefault="00A254F8" w:rsidP="00204AAB">
      <w:pPr>
        <w:numPr>
          <w:ilvl w:val="12"/>
          <w:numId w:val="0"/>
        </w:numPr>
        <w:tabs>
          <w:tab w:val="clear" w:pos="567"/>
        </w:tabs>
        <w:ind w:right="-2"/>
        <w:rPr>
          <w:noProof/>
          <w:szCs w:val="22"/>
        </w:rPr>
      </w:pPr>
    </w:p>
    <w:p w14:paraId="08AF28FD" w14:textId="6C470E51" w:rsidR="007027B4" w:rsidRDefault="00FE79BF" w:rsidP="00204AAB">
      <w:pPr>
        <w:numPr>
          <w:ilvl w:val="12"/>
          <w:numId w:val="0"/>
        </w:numPr>
        <w:tabs>
          <w:tab w:val="clear" w:pos="567"/>
        </w:tabs>
        <w:ind w:right="-2"/>
        <w:rPr>
          <w:noProof/>
          <w:szCs w:val="22"/>
        </w:rPr>
      </w:pPr>
      <w:ins w:id="6" w:author="AM" w:date="2026-03-09T09:46:00Z">
        <w:r>
          <w:rPr>
            <w:noProof/>
            <w:szCs w:val="22"/>
          </w:rPr>
          <w:t>Viatris</w:t>
        </w:r>
      </w:ins>
      <w:del w:id="7" w:author="AM" w:date="2026-03-09T09:46:00Z">
        <w:r w:rsidR="001B0069" w:rsidDel="00FE79BF">
          <w:rPr>
            <w:noProof/>
            <w:szCs w:val="22"/>
          </w:rPr>
          <w:delText>Mylan</w:delText>
        </w:r>
      </w:del>
      <w:r w:rsidR="001B0069">
        <w:rPr>
          <w:noProof/>
          <w:szCs w:val="22"/>
        </w:rPr>
        <w:t xml:space="preserve"> Germany GmbH</w:t>
      </w:r>
    </w:p>
    <w:p w14:paraId="4D61D5E5" w14:textId="16594A3A" w:rsidR="00517954" w:rsidRPr="00517954" w:rsidRDefault="001B0069" w:rsidP="00517954">
      <w:pPr>
        <w:numPr>
          <w:ilvl w:val="12"/>
          <w:numId w:val="0"/>
        </w:numPr>
        <w:tabs>
          <w:tab w:val="clear" w:pos="567"/>
        </w:tabs>
        <w:ind w:right="-2"/>
        <w:rPr>
          <w:noProof/>
          <w:szCs w:val="22"/>
        </w:rPr>
      </w:pPr>
      <w:r w:rsidRPr="00007D50">
        <w:rPr>
          <w:noProof/>
          <w:szCs w:val="22"/>
          <w:lang w:val="en-US"/>
        </w:rPr>
        <w:t>Benzstrasse 1</w:t>
      </w:r>
    </w:p>
    <w:p w14:paraId="7816761B" w14:textId="7A815202" w:rsidR="00517954" w:rsidRPr="00517954" w:rsidRDefault="001B0069" w:rsidP="00517954">
      <w:pPr>
        <w:numPr>
          <w:ilvl w:val="12"/>
          <w:numId w:val="0"/>
        </w:numPr>
        <w:tabs>
          <w:tab w:val="clear" w:pos="567"/>
        </w:tabs>
        <w:ind w:right="-2"/>
        <w:rPr>
          <w:noProof/>
          <w:szCs w:val="22"/>
        </w:rPr>
      </w:pPr>
      <w:r w:rsidRPr="00007D50">
        <w:rPr>
          <w:noProof/>
          <w:szCs w:val="22"/>
          <w:lang w:val="en-US"/>
        </w:rPr>
        <w:t>Bad Homburg</w:t>
      </w:r>
    </w:p>
    <w:p w14:paraId="4ECC9BEE" w14:textId="3CF39625" w:rsidR="00007D50" w:rsidRPr="00517954" w:rsidRDefault="001B0069" w:rsidP="00007D50">
      <w:pPr>
        <w:numPr>
          <w:ilvl w:val="12"/>
          <w:numId w:val="0"/>
        </w:numPr>
        <w:tabs>
          <w:tab w:val="clear" w:pos="567"/>
        </w:tabs>
        <w:ind w:right="-2"/>
        <w:rPr>
          <w:noProof/>
          <w:szCs w:val="22"/>
        </w:rPr>
      </w:pPr>
      <w:r w:rsidRPr="00007D50">
        <w:rPr>
          <w:noProof/>
          <w:szCs w:val="22"/>
          <w:lang w:val="en-US"/>
        </w:rPr>
        <w:t>61352</w:t>
      </w:r>
      <w:r>
        <w:rPr>
          <w:noProof/>
          <w:szCs w:val="22"/>
          <w:lang w:val="en-US"/>
        </w:rPr>
        <w:t xml:space="preserve"> </w:t>
      </w:r>
      <w:r w:rsidR="00DE639E" w:rsidRPr="00007D50">
        <w:rPr>
          <w:noProof/>
          <w:szCs w:val="22"/>
          <w:lang w:val="en-US"/>
        </w:rPr>
        <w:t>Hesse</w:t>
      </w:r>
    </w:p>
    <w:p w14:paraId="3D71F2BE" w14:textId="43285C58" w:rsidR="00A254F8" w:rsidRPr="00D80A1E" w:rsidRDefault="001B0069" w:rsidP="00007D50">
      <w:pPr>
        <w:numPr>
          <w:ilvl w:val="12"/>
          <w:numId w:val="0"/>
        </w:numPr>
        <w:tabs>
          <w:tab w:val="clear" w:pos="567"/>
        </w:tabs>
        <w:ind w:right="-2"/>
        <w:rPr>
          <w:noProof/>
          <w:szCs w:val="22"/>
        </w:rPr>
      </w:pPr>
      <w:r w:rsidRPr="00007D50">
        <w:rPr>
          <w:noProof/>
          <w:szCs w:val="22"/>
          <w:lang w:val="en-US"/>
        </w:rPr>
        <w:t xml:space="preserve">Germany </w:t>
      </w:r>
    </w:p>
    <w:p w14:paraId="1CAB6452" w14:textId="77777777" w:rsidR="007027B4" w:rsidRDefault="007027B4" w:rsidP="00204AAB">
      <w:pPr>
        <w:numPr>
          <w:ilvl w:val="12"/>
          <w:numId w:val="0"/>
        </w:numPr>
        <w:tabs>
          <w:tab w:val="clear" w:pos="567"/>
        </w:tabs>
        <w:ind w:right="-2"/>
        <w:rPr>
          <w:noProof/>
          <w:szCs w:val="22"/>
        </w:rPr>
      </w:pPr>
    </w:p>
    <w:p w14:paraId="3B4AA749" w14:textId="64188B78" w:rsidR="009B6496" w:rsidRPr="00D80A1E" w:rsidRDefault="001B0069" w:rsidP="00204AAB">
      <w:pPr>
        <w:numPr>
          <w:ilvl w:val="12"/>
          <w:numId w:val="0"/>
        </w:numPr>
        <w:tabs>
          <w:tab w:val="clear" w:pos="567"/>
        </w:tabs>
        <w:ind w:right="-2"/>
        <w:rPr>
          <w:noProof/>
          <w:szCs w:val="22"/>
        </w:rPr>
      </w:pPr>
      <w:r w:rsidRPr="00D80A1E">
        <w:rPr>
          <w:noProof/>
          <w:szCs w:val="22"/>
        </w:rPr>
        <w:t>For any information about this medicine, please contact the local representative of the Marketing Authorisation Holder:</w:t>
      </w:r>
    </w:p>
    <w:p w14:paraId="3A007E47" w14:textId="34AB4023" w:rsidR="009B6496" w:rsidRDefault="009B6496" w:rsidP="00204AAB">
      <w:pPr>
        <w:rPr>
          <w:noProof/>
          <w:szCs w:val="22"/>
        </w:rPr>
      </w:pPr>
      <w:bookmarkStart w:id="8" w:name="_Hlk131507027"/>
    </w:p>
    <w:tbl>
      <w:tblPr>
        <w:tblW w:w="9378" w:type="dxa"/>
        <w:tblInd w:w="-56" w:type="dxa"/>
        <w:tblLayout w:type="fixed"/>
        <w:tblLook w:val="0000" w:firstRow="0" w:lastRow="0" w:firstColumn="0" w:lastColumn="0" w:noHBand="0" w:noVBand="0"/>
      </w:tblPr>
      <w:tblGrid>
        <w:gridCol w:w="4700"/>
        <w:gridCol w:w="4678"/>
      </w:tblGrid>
      <w:tr w:rsidR="000941A1" w14:paraId="2866593E" w14:textId="77777777" w:rsidTr="00BB2CEB">
        <w:tc>
          <w:tcPr>
            <w:tcW w:w="4700" w:type="dxa"/>
          </w:tcPr>
          <w:p w14:paraId="7E0828BF" w14:textId="77777777" w:rsidR="000941A1" w:rsidRPr="00185108" w:rsidRDefault="000941A1" w:rsidP="00BB2CEB">
            <w:pPr>
              <w:rPr>
                <w:noProof/>
                <w:szCs w:val="22"/>
                <w:lang w:val="fr-FR"/>
              </w:rPr>
            </w:pPr>
            <w:r w:rsidRPr="00185108">
              <w:rPr>
                <w:b/>
                <w:noProof/>
                <w:szCs w:val="22"/>
                <w:lang w:val="fr-FR"/>
              </w:rPr>
              <w:t>België/Belgique/Belgien</w:t>
            </w:r>
          </w:p>
          <w:p w14:paraId="1F193A31" w14:textId="77777777" w:rsidR="009809D5" w:rsidRDefault="00F861E7" w:rsidP="009A4C2A">
            <w:pPr>
              <w:pStyle w:val="MGGTextLeft"/>
              <w:tabs>
                <w:tab w:val="left" w:pos="567"/>
              </w:tabs>
              <w:spacing w:line="276" w:lineRule="auto"/>
              <w:rPr>
                <w:sz w:val="22"/>
                <w:szCs w:val="22"/>
                <w:lang w:val="fr-FR" w:eastAsia="da-DK"/>
              </w:rPr>
            </w:pPr>
            <w:r w:rsidRPr="002A6519">
              <w:rPr>
                <w:sz w:val="22"/>
                <w:szCs w:val="22"/>
                <w:lang w:val="fr-FR" w:eastAsia="da-DK"/>
              </w:rPr>
              <w:t>Viatris</w:t>
            </w:r>
          </w:p>
          <w:p w14:paraId="7AE5257D" w14:textId="4D64623A" w:rsidR="000941A1" w:rsidRPr="002A6519" w:rsidRDefault="000941A1" w:rsidP="009A4C2A">
            <w:pPr>
              <w:pStyle w:val="MGGTextLeft"/>
              <w:tabs>
                <w:tab w:val="left" w:pos="567"/>
              </w:tabs>
              <w:spacing w:line="276" w:lineRule="auto"/>
              <w:rPr>
                <w:sz w:val="22"/>
                <w:szCs w:val="22"/>
                <w:lang w:val="fr-FR" w:eastAsia="da-DK"/>
              </w:rPr>
            </w:pPr>
            <w:r w:rsidRPr="002A6519">
              <w:rPr>
                <w:sz w:val="22"/>
                <w:szCs w:val="22"/>
                <w:lang w:val="fr-FR" w:eastAsia="da-DK"/>
              </w:rPr>
              <w:t>Tél/Tel: + 32 (0)2 658 61 00</w:t>
            </w:r>
          </w:p>
          <w:p w14:paraId="43DC36BA" w14:textId="77777777" w:rsidR="000941A1" w:rsidRPr="00185108" w:rsidRDefault="000941A1" w:rsidP="00BB2CEB">
            <w:pPr>
              <w:ind w:right="34"/>
              <w:rPr>
                <w:noProof/>
                <w:szCs w:val="22"/>
                <w:lang w:val="fr-FR"/>
              </w:rPr>
            </w:pPr>
          </w:p>
        </w:tc>
        <w:tc>
          <w:tcPr>
            <w:tcW w:w="4678" w:type="dxa"/>
          </w:tcPr>
          <w:p w14:paraId="722C6365" w14:textId="35C8391F" w:rsidR="000941A1" w:rsidRPr="00185108" w:rsidRDefault="000941A1" w:rsidP="00BB2CEB">
            <w:pPr>
              <w:autoSpaceDE w:val="0"/>
              <w:autoSpaceDN w:val="0"/>
              <w:adjustRightInd w:val="0"/>
              <w:rPr>
                <w:noProof/>
                <w:szCs w:val="22"/>
                <w:lang w:val="en-US"/>
              </w:rPr>
            </w:pPr>
            <w:r w:rsidRPr="00185108">
              <w:rPr>
                <w:b/>
                <w:noProof/>
                <w:szCs w:val="22"/>
                <w:lang w:val="en-US"/>
              </w:rPr>
              <w:t>Lietuva</w:t>
            </w:r>
          </w:p>
          <w:p w14:paraId="2BEE1420" w14:textId="003E4601" w:rsidR="000941A1" w:rsidRPr="00185108" w:rsidRDefault="003461C2" w:rsidP="00BB2CEB">
            <w:pPr>
              <w:pStyle w:val="MGGTextLeft"/>
              <w:keepNext/>
              <w:keepLines/>
              <w:tabs>
                <w:tab w:val="left" w:pos="567"/>
              </w:tabs>
              <w:spacing w:line="276" w:lineRule="auto"/>
              <w:rPr>
                <w:bCs/>
                <w:sz w:val="22"/>
                <w:szCs w:val="22"/>
                <w:lang w:val="en-US"/>
              </w:rPr>
            </w:pPr>
            <w:r w:rsidRPr="00185108">
              <w:rPr>
                <w:bCs/>
                <w:sz w:val="22"/>
                <w:szCs w:val="22"/>
                <w:lang w:val="en-US"/>
              </w:rPr>
              <w:t xml:space="preserve">Viatris </w:t>
            </w:r>
            <w:r w:rsidR="000941A1" w:rsidRPr="00185108">
              <w:rPr>
                <w:bCs/>
                <w:sz w:val="22"/>
                <w:szCs w:val="22"/>
                <w:lang w:val="en-US"/>
              </w:rPr>
              <w:t xml:space="preserve">UAB </w:t>
            </w:r>
          </w:p>
          <w:p w14:paraId="6786E1F8" w14:textId="77777777" w:rsidR="000941A1" w:rsidRPr="00185108" w:rsidRDefault="000941A1" w:rsidP="00BB2CEB">
            <w:pPr>
              <w:autoSpaceDE w:val="0"/>
              <w:autoSpaceDN w:val="0"/>
              <w:adjustRightInd w:val="0"/>
              <w:rPr>
                <w:noProof/>
                <w:szCs w:val="22"/>
                <w:lang w:val="en-US"/>
              </w:rPr>
            </w:pPr>
            <w:r w:rsidRPr="00185108">
              <w:rPr>
                <w:szCs w:val="22"/>
                <w:lang w:val="en-US" w:eastAsia="en-GB"/>
              </w:rPr>
              <w:t xml:space="preserve">Tel: </w:t>
            </w:r>
            <w:r w:rsidRPr="00185108">
              <w:rPr>
                <w:bCs/>
                <w:szCs w:val="22"/>
                <w:lang w:val="en-US" w:eastAsia="en-GB"/>
              </w:rPr>
              <w:t>+370 5 205 1288</w:t>
            </w:r>
          </w:p>
          <w:p w14:paraId="3C97D8D6" w14:textId="77777777" w:rsidR="000941A1" w:rsidRPr="00185108" w:rsidRDefault="000941A1" w:rsidP="00BB2CEB">
            <w:pPr>
              <w:suppressAutoHyphens/>
              <w:rPr>
                <w:noProof/>
                <w:szCs w:val="22"/>
                <w:lang w:val="en-US"/>
              </w:rPr>
            </w:pPr>
          </w:p>
        </w:tc>
      </w:tr>
      <w:tr w:rsidR="000941A1" w:rsidRPr="007F2755" w14:paraId="72A5FB56" w14:textId="77777777" w:rsidTr="00BB2CEB">
        <w:tc>
          <w:tcPr>
            <w:tcW w:w="4700" w:type="dxa"/>
          </w:tcPr>
          <w:p w14:paraId="797A6EA5" w14:textId="77777777" w:rsidR="000941A1" w:rsidRPr="00185108" w:rsidRDefault="000941A1" w:rsidP="00BB2CEB">
            <w:pPr>
              <w:autoSpaceDE w:val="0"/>
              <w:autoSpaceDN w:val="0"/>
              <w:adjustRightInd w:val="0"/>
              <w:rPr>
                <w:szCs w:val="22"/>
              </w:rPr>
            </w:pPr>
            <w:proofErr w:type="spellStart"/>
            <w:r w:rsidRPr="00185108">
              <w:rPr>
                <w:b/>
                <w:bCs/>
                <w:szCs w:val="22"/>
              </w:rPr>
              <w:t>България</w:t>
            </w:r>
            <w:proofErr w:type="spellEnd"/>
          </w:p>
          <w:p w14:paraId="68F3A8F3" w14:textId="165021C6" w:rsidR="000941A1" w:rsidRPr="00185108" w:rsidRDefault="000941A1" w:rsidP="00BB2CEB">
            <w:pPr>
              <w:pStyle w:val="MGGTextLeft"/>
              <w:spacing w:line="276" w:lineRule="auto"/>
              <w:rPr>
                <w:sz w:val="22"/>
                <w:szCs w:val="22"/>
                <w:lang w:val="bg-BG" w:eastAsia="en-US"/>
              </w:rPr>
            </w:pPr>
            <w:del w:id="9" w:author="AM" w:date="2026-03-09T09:47:00Z">
              <w:r w:rsidRPr="00185108" w:rsidDel="00FE79BF">
                <w:rPr>
                  <w:sz w:val="22"/>
                  <w:szCs w:val="22"/>
                  <w:lang w:val="bg-BG"/>
                </w:rPr>
                <w:delText xml:space="preserve">Майлан </w:delText>
              </w:r>
            </w:del>
            <w:proofErr w:type="spellStart"/>
            <w:ins w:id="10" w:author="AM" w:date="2026-03-09T09:47:00Z">
              <w:r w:rsidR="00FE79BF" w:rsidRPr="00FE79BF">
                <w:rPr>
                  <w:sz w:val="22"/>
                  <w:szCs w:val="22"/>
                </w:rPr>
                <w:t>Виатрис</w:t>
              </w:r>
              <w:proofErr w:type="spellEnd"/>
              <w:r w:rsidR="00FE79BF" w:rsidRPr="00FE79BF">
                <w:rPr>
                  <w:sz w:val="22"/>
                  <w:szCs w:val="22"/>
                  <w:lang w:val="en-US"/>
                </w:rPr>
                <w:t xml:space="preserve"> </w:t>
              </w:r>
            </w:ins>
            <w:r w:rsidRPr="00185108">
              <w:rPr>
                <w:sz w:val="22"/>
                <w:szCs w:val="22"/>
                <w:lang w:val="bg-BG"/>
              </w:rPr>
              <w:t>ЕООД</w:t>
            </w:r>
          </w:p>
          <w:p w14:paraId="66A5599A" w14:textId="48B4DA9E" w:rsidR="000941A1" w:rsidRPr="00185108" w:rsidRDefault="000941A1" w:rsidP="00BB2CEB">
            <w:pPr>
              <w:rPr>
                <w:szCs w:val="22"/>
              </w:rPr>
            </w:pPr>
            <w:r w:rsidRPr="00185108">
              <w:rPr>
                <w:szCs w:val="22"/>
              </w:rPr>
              <w:t>Тел</w:t>
            </w:r>
            <w:ins w:id="11" w:author="AM" w:date="2026-03-09T13:05:00Z">
              <w:r w:rsidR="000C7DDE">
                <w:rPr>
                  <w:szCs w:val="22"/>
                </w:rPr>
                <w:t>.</w:t>
              </w:r>
            </w:ins>
            <w:r w:rsidRPr="00185108">
              <w:rPr>
                <w:szCs w:val="22"/>
              </w:rPr>
              <w:t>: +359 2 44 55 400</w:t>
            </w:r>
          </w:p>
          <w:p w14:paraId="706B554A" w14:textId="77777777" w:rsidR="000941A1" w:rsidRPr="00185108" w:rsidRDefault="000941A1" w:rsidP="00BB2CEB">
            <w:pPr>
              <w:tabs>
                <w:tab w:val="left" w:pos="-720"/>
              </w:tabs>
              <w:suppressAutoHyphens/>
              <w:rPr>
                <w:noProof/>
                <w:szCs w:val="22"/>
              </w:rPr>
            </w:pPr>
          </w:p>
        </w:tc>
        <w:tc>
          <w:tcPr>
            <w:tcW w:w="4678" w:type="dxa"/>
          </w:tcPr>
          <w:p w14:paraId="60B3EABF" w14:textId="77777777" w:rsidR="000941A1" w:rsidRPr="00185108" w:rsidRDefault="000941A1" w:rsidP="00BB2CEB">
            <w:pPr>
              <w:tabs>
                <w:tab w:val="left" w:pos="-720"/>
              </w:tabs>
              <w:suppressAutoHyphens/>
              <w:rPr>
                <w:noProof/>
                <w:szCs w:val="22"/>
                <w:lang w:val="de-DE"/>
              </w:rPr>
            </w:pPr>
            <w:r w:rsidRPr="00185108">
              <w:rPr>
                <w:b/>
                <w:noProof/>
                <w:szCs w:val="22"/>
                <w:lang w:val="de-DE"/>
              </w:rPr>
              <w:t>Luxembourg/Luxemburg</w:t>
            </w:r>
          </w:p>
          <w:p w14:paraId="71418CC2" w14:textId="60E4FDE5" w:rsidR="000941A1" w:rsidRPr="00185108" w:rsidRDefault="00F861E7" w:rsidP="00BB2CEB">
            <w:pPr>
              <w:pStyle w:val="MGGTextLeft"/>
              <w:tabs>
                <w:tab w:val="left" w:pos="567"/>
              </w:tabs>
              <w:spacing w:line="276" w:lineRule="auto"/>
              <w:rPr>
                <w:sz w:val="22"/>
                <w:szCs w:val="22"/>
                <w:lang w:val="fr-FR" w:eastAsia="da-DK"/>
              </w:rPr>
            </w:pPr>
            <w:r w:rsidRPr="00185108">
              <w:rPr>
                <w:sz w:val="22"/>
                <w:szCs w:val="22"/>
                <w:lang w:val="fr-FR" w:eastAsia="da-DK"/>
              </w:rPr>
              <w:t>Viatris</w:t>
            </w:r>
          </w:p>
          <w:p w14:paraId="7AC1D37A" w14:textId="77777777" w:rsidR="000941A1" w:rsidRPr="00185108" w:rsidRDefault="000941A1" w:rsidP="00BB2CEB">
            <w:pPr>
              <w:pStyle w:val="MGGTextLeft"/>
              <w:tabs>
                <w:tab w:val="left" w:pos="567"/>
              </w:tabs>
              <w:spacing w:line="276" w:lineRule="auto"/>
              <w:rPr>
                <w:sz w:val="22"/>
                <w:szCs w:val="22"/>
                <w:lang w:val="fr-FR" w:eastAsia="da-DK"/>
              </w:rPr>
            </w:pPr>
            <w:r w:rsidRPr="00185108">
              <w:rPr>
                <w:sz w:val="22"/>
                <w:szCs w:val="22"/>
                <w:lang w:val="fr-FR" w:eastAsia="da-DK"/>
              </w:rPr>
              <w:t>Tél/Tel: + 32 (0)2 658 61 00</w:t>
            </w:r>
          </w:p>
          <w:p w14:paraId="78DAE9D3" w14:textId="77777777" w:rsidR="000941A1" w:rsidRPr="002A6519" w:rsidRDefault="000941A1" w:rsidP="00BB2CEB">
            <w:pPr>
              <w:pStyle w:val="MGGTextLeft"/>
              <w:tabs>
                <w:tab w:val="left" w:pos="567"/>
              </w:tabs>
              <w:spacing w:line="276" w:lineRule="auto"/>
              <w:rPr>
                <w:sz w:val="22"/>
                <w:szCs w:val="22"/>
                <w:lang w:val="fr-FR" w:eastAsia="da-DK"/>
              </w:rPr>
            </w:pPr>
            <w:r w:rsidRPr="002A6519">
              <w:rPr>
                <w:sz w:val="22"/>
                <w:szCs w:val="22"/>
                <w:lang w:val="fr-FR" w:eastAsia="da-DK"/>
              </w:rPr>
              <w:t>(Belgique/</w:t>
            </w:r>
            <w:proofErr w:type="spellStart"/>
            <w:r w:rsidRPr="002A6519">
              <w:rPr>
                <w:sz w:val="22"/>
                <w:szCs w:val="22"/>
                <w:lang w:val="fr-FR" w:eastAsia="da-DK"/>
              </w:rPr>
              <w:t>Belgien</w:t>
            </w:r>
            <w:proofErr w:type="spellEnd"/>
            <w:r w:rsidRPr="002A6519">
              <w:rPr>
                <w:sz w:val="22"/>
                <w:szCs w:val="22"/>
                <w:lang w:val="fr-FR" w:eastAsia="da-DK"/>
              </w:rPr>
              <w:t>)</w:t>
            </w:r>
          </w:p>
          <w:p w14:paraId="01494342" w14:textId="77777777" w:rsidR="000941A1" w:rsidRPr="00185108" w:rsidRDefault="000941A1" w:rsidP="00BB2CEB">
            <w:pPr>
              <w:tabs>
                <w:tab w:val="left" w:pos="-720"/>
              </w:tabs>
              <w:suppressAutoHyphens/>
              <w:rPr>
                <w:noProof/>
                <w:szCs w:val="22"/>
                <w:lang w:val="de-DE"/>
              </w:rPr>
            </w:pPr>
          </w:p>
        </w:tc>
      </w:tr>
      <w:tr w:rsidR="000941A1" w14:paraId="402EF74A" w14:textId="77777777" w:rsidTr="00BB2CEB">
        <w:trPr>
          <w:trHeight w:val="1023"/>
        </w:trPr>
        <w:tc>
          <w:tcPr>
            <w:tcW w:w="4700" w:type="dxa"/>
          </w:tcPr>
          <w:p w14:paraId="64A81391" w14:textId="77777777" w:rsidR="000941A1" w:rsidRPr="00D865F0" w:rsidRDefault="000941A1" w:rsidP="00BB2CEB">
            <w:pPr>
              <w:tabs>
                <w:tab w:val="left" w:pos="-720"/>
              </w:tabs>
              <w:suppressAutoHyphens/>
              <w:rPr>
                <w:noProof/>
                <w:szCs w:val="22"/>
                <w:rPrChange w:id="12" w:author="Anonymous-Viatris" w:date="2026-04-22T16:11:00Z" w16du:dateUtc="2026-04-22T10:41:00Z">
                  <w:rPr>
                    <w:noProof/>
                    <w:szCs w:val="22"/>
                    <w:lang w:val="de-DE"/>
                  </w:rPr>
                </w:rPrChange>
              </w:rPr>
            </w:pPr>
            <w:r w:rsidRPr="00D865F0">
              <w:rPr>
                <w:b/>
                <w:noProof/>
                <w:szCs w:val="22"/>
                <w:rPrChange w:id="13" w:author="Anonymous-Viatris" w:date="2026-04-22T16:11:00Z" w16du:dateUtc="2026-04-22T10:41:00Z">
                  <w:rPr>
                    <w:b/>
                    <w:noProof/>
                    <w:szCs w:val="22"/>
                    <w:lang w:val="de-DE"/>
                  </w:rPr>
                </w:rPrChange>
              </w:rPr>
              <w:t>Česká republika</w:t>
            </w:r>
          </w:p>
          <w:p w14:paraId="1F039AB0" w14:textId="5754F48C" w:rsidR="000941A1" w:rsidRPr="00D865F0" w:rsidRDefault="000941A1" w:rsidP="00BB2CEB">
            <w:pPr>
              <w:pStyle w:val="MGGTextLeft"/>
              <w:tabs>
                <w:tab w:val="left" w:pos="567"/>
              </w:tabs>
              <w:spacing w:line="276" w:lineRule="auto"/>
              <w:rPr>
                <w:sz w:val="22"/>
                <w:szCs w:val="22"/>
                <w:lang w:eastAsia="en-US"/>
                <w:rPrChange w:id="14" w:author="Anonymous-Viatris" w:date="2026-04-22T16:11:00Z" w16du:dateUtc="2026-04-22T10:41:00Z">
                  <w:rPr>
                    <w:sz w:val="22"/>
                    <w:szCs w:val="22"/>
                    <w:lang w:val="de-DE" w:eastAsia="en-US"/>
                  </w:rPr>
                </w:rPrChange>
              </w:rPr>
            </w:pPr>
            <w:r w:rsidRPr="00D865F0">
              <w:rPr>
                <w:sz w:val="22"/>
                <w:szCs w:val="22"/>
                <w:rPrChange w:id="15" w:author="Anonymous-Viatris" w:date="2026-04-22T16:11:00Z" w16du:dateUtc="2026-04-22T10:41:00Z">
                  <w:rPr>
                    <w:sz w:val="22"/>
                    <w:szCs w:val="22"/>
                    <w:lang w:val="de-DE"/>
                  </w:rPr>
                </w:rPrChange>
              </w:rPr>
              <w:t>Viatris CZ s.r.o.</w:t>
            </w:r>
          </w:p>
          <w:p w14:paraId="685212D3" w14:textId="77777777" w:rsidR="000941A1" w:rsidRPr="00185108" w:rsidRDefault="000941A1" w:rsidP="00BB2CEB">
            <w:pPr>
              <w:pStyle w:val="MGGTextLeft"/>
              <w:tabs>
                <w:tab w:val="left" w:pos="567"/>
              </w:tabs>
              <w:spacing w:line="276" w:lineRule="auto"/>
              <w:rPr>
                <w:noProof/>
                <w:sz w:val="22"/>
                <w:szCs w:val="22"/>
              </w:rPr>
            </w:pPr>
            <w:r w:rsidRPr="00185108">
              <w:rPr>
                <w:noProof/>
                <w:sz w:val="22"/>
                <w:szCs w:val="22"/>
              </w:rPr>
              <w:t>Tel: + 420 222 004 400</w:t>
            </w:r>
          </w:p>
        </w:tc>
        <w:tc>
          <w:tcPr>
            <w:tcW w:w="4678" w:type="dxa"/>
          </w:tcPr>
          <w:p w14:paraId="2FA90E08" w14:textId="77777777" w:rsidR="000941A1" w:rsidRPr="00185108" w:rsidRDefault="000941A1" w:rsidP="00BB2CEB">
            <w:pPr>
              <w:rPr>
                <w:bCs/>
                <w:noProof/>
                <w:szCs w:val="22"/>
              </w:rPr>
            </w:pPr>
            <w:r w:rsidRPr="00185108">
              <w:rPr>
                <w:b/>
                <w:noProof/>
                <w:szCs w:val="22"/>
              </w:rPr>
              <w:t>Magyarország</w:t>
            </w:r>
          </w:p>
          <w:p w14:paraId="038C1988" w14:textId="4BED24BD" w:rsidR="000941A1" w:rsidRPr="00185108" w:rsidRDefault="00F861E7" w:rsidP="00BB2CEB">
            <w:pPr>
              <w:pStyle w:val="MGGTextLeft"/>
              <w:tabs>
                <w:tab w:val="left" w:pos="567"/>
              </w:tabs>
              <w:spacing w:line="276" w:lineRule="auto"/>
              <w:rPr>
                <w:sz w:val="22"/>
                <w:szCs w:val="22"/>
                <w:lang w:eastAsia="en-US"/>
              </w:rPr>
            </w:pPr>
            <w:r w:rsidRPr="00185108">
              <w:rPr>
                <w:noProof/>
                <w:sz w:val="22"/>
                <w:szCs w:val="22"/>
              </w:rPr>
              <w:t>Viatris Healthcare</w:t>
            </w:r>
            <w:r w:rsidR="000941A1" w:rsidRPr="00185108">
              <w:rPr>
                <w:noProof/>
                <w:sz w:val="22"/>
                <w:szCs w:val="22"/>
              </w:rPr>
              <w:t xml:space="preserve"> Kft</w:t>
            </w:r>
            <w:r w:rsidR="00912C95" w:rsidRPr="00185108">
              <w:rPr>
                <w:noProof/>
                <w:sz w:val="22"/>
                <w:szCs w:val="22"/>
              </w:rPr>
              <w:t>.</w:t>
            </w:r>
          </w:p>
          <w:p w14:paraId="30BC3AF8" w14:textId="3F4223FC" w:rsidR="000941A1" w:rsidRPr="00185108" w:rsidRDefault="000941A1" w:rsidP="00BB2CEB">
            <w:pPr>
              <w:pStyle w:val="MGGTextLeft"/>
              <w:tabs>
                <w:tab w:val="left" w:pos="567"/>
              </w:tabs>
              <w:spacing w:line="276" w:lineRule="auto"/>
              <w:rPr>
                <w:sz w:val="22"/>
                <w:szCs w:val="22"/>
              </w:rPr>
            </w:pPr>
            <w:r w:rsidRPr="00185108">
              <w:rPr>
                <w:noProof/>
                <w:sz w:val="22"/>
                <w:szCs w:val="22"/>
              </w:rPr>
              <w:t>Tel</w:t>
            </w:r>
            <w:r w:rsidR="00912C95" w:rsidRPr="00185108">
              <w:rPr>
                <w:noProof/>
                <w:sz w:val="22"/>
                <w:szCs w:val="22"/>
              </w:rPr>
              <w:t>.</w:t>
            </w:r>
            <w:r w:rsidRPr="00185108">
              <w:rPr>
                <w:noProof/>
                <w:sz w:val="22"/>
                <w:szCs w:val="22"/>
              </w:rPr>
              <w:t xml:space="preserve">: </w:t>
            </w:r>
            <w:r w:rsidRPr="00185108">
              <w:rPr>
                <w:color w:val="000000"/>
                <w:sz w:val="22"/>
                <w:szCs w:val="22"/>
                <w:lang w:eastAsia="hu-HU"/>
              </w:rPr>
              <w:t>+ 36 1 465 2100</w:t>
            </w:r>
          </w:p>
        </w:tc>
      </w:tr>
      <w:tr w:rsidR="000941A1" w14:paraId="4EC99436" w14:textId="77777777" w:rsidTr="00BB2CEB">
        <w:tc>
          <w:tcPr>
            <w:tcW w:w="4700" w:type="dxa"/>
          </w:tcPr>
          <w:p w14:paraId="64D19863" w14:textId="77777777" w:rsidR="000941A1" w:rsidRPr="00185108" w:rsidRDefault="000941A1" w:rsidP="00BB2CEB">
            <w:pPr>
              <w:rPr>
                <w:noProof/>
                <w:szCs w:val="22"/>
              </w:rPr>
            </w:pPr>
            <w:r w:rsidRPr="00185108">
              <w:rPr>
                <w:b/>
                <w:noProof/>
                <w:szCs w:val="22"/>
              </w:rPr>
              <w:lastRenderedPageBreak/>
              <w:t>Danmark</w:t>
            </w:r>
          </w:p>
          <w:p w14:paraId="57D00B3E" w14:textId="77777777" w:rsidR="000941A1" w:rsidRPr="00185108" w:rsidRDefault="000941A1" w:rsidP="00BB2CEB">
            <w:pPr>
              <w:pStyle w:val="MGGTextLeft"/>
              <w:tabs>
                <w:tab w:val="left" w:pos="567"/>
              </w:tabs>
              <w:rPr>
                <w:sz w:val="22"/>
                <w:szCs w:val="22"/>
                <w:lang w:eastAsia="en-US"/>
              </w:rPr>
            </w:pPr>
            <w:r w:rsidRPr="00185108">
              <w:rPr>
                <w:sz w:val="22"/>
                <w:szCs w:val="22"/>
              </w:rPr>
              <w:t xml:space="preserve">Viatris </w:t>
            </w:r>
            <w:proofErr w:type="spellStart"/>
            <w:r w:rsidRPr="00185108">
              <w:rPr>
                <w:sz w:val="22"/>
                <w:szCs w:val="22"/>
              </w:rPr>
              <w:t>ApS</w:t>
            </w:r>
            <w:proofErr w:type="spellEnd"/>
          </w:p>
          <w:p w14:paraId="634C3E56" w14:textId="77777777" w:rsidR="000941A1" w:rsidRPr="00185108" w:rsidRDefault="000941A1" w:rsidP="00BB2CEB">
            <w:pPr>
              <w:pStyle w:val="MGGTextLeft"/>
              <w:tabs>
                <w:tab w:val="left" w:pos="567"/>
              </w:tabs>
              <w:spacing w:line="276" w:lineRule="auto"/>
              <w:rPr>
                <w:sz w:val="22"/>
                <w:szCs w:val="22"/>
              </w:rPr>
            </w:pPr>
            <w:proofErr w:type="spellStart"/>
            <w:r w:rsidRPr="00185108">
              <w:rPr>
                <w:sz w:val="22"/>
                <w:szCs w:val="22"/>
              </w:rPr>
              <w:t>Tlf</w:t>
            </w:r>
            <w:proofErr w:type="spellEnd"/>
            <w:r w:rsidRPr="00185108">
              <w:rPr>
                <w:sz w:val="22"/>
                <w:szCs w:val="22"/>
              </w:rPr>
              <w:t>: +45 28 11 69 32</w:t>
            </w:r>
          </w:p>
          <w:p w14:paraId="7F0049E5" w14:textId="77777777" w:rsidR="000941A1" w:rsidRPr="00185108" w:rsidRDefault="000941A1" w:rsidP="00BB2CEB">
            <w:pPr>
              <w:tabs>
                <w:tab w:val="left" w:pos="-720"/>
              </w:tabs>
              <w:suppressAutoHyphens/>
              <w:rPr>
                <w:noProof/>
                <w:szCs w:val="22"/>
              </w:rPr>
            </w:pPr>
          </w:p>
        </w:tc>
        <w:tc>
          <w:tcPr>
            <w:tcW w:w="4678" w:type="dxa"/>
          </w:tcPr>
          <w:p w14:paraId="491FE288" w14:textId="77777777" w:rsidR="000941A1" w:rsidRPr="00185108" w:rsidRDefault="000941A1" w:rsidP="00BB2CEB">
            <w:pPr>
              <w:rPr>
                <w:b/>
                <w:noProof/>
                <w:szCs w:val="22"/>
                <w:lang w:val="fi-FI"/>
              </w:rPr>
            </w:pPr>
            <w:r w:rsidRPr="00185108">
              <w:rPr>
                <w:b/>
                <w:noProof/>
                <w:szCs w:val="22"/>
                <w:lang w:val="fi-FI"/>
              </w:rPr>
              <w:t>Malta</w:t>
            </w:r>
          </w:p>
          <w:p w14:paraId="67425D7C" w14:textId="77777777" w:rsidR="000941A1" w:rsidRPr="00185108" w:rsidRDefault="000941A1" w:rsidP="00BB2CEB">
            <w:pPr>
              <w:pStyle w:val="MGGTextLeft"/>
              <w:tabs>
                <w:tab w:val="left" w:pos="567"/>
              </w:tabs>
              <w:spacing w:line="276" w:lineRule="auto"/>
              <w:rPr>
                <w:sz w:val="22"/>
                <w:szCs w:val="22"/>
                <w:lang w:val="fi-FI" w:eastAsia="en-US"/>
              </w:rPr>
            </w:pPr>
            <w:r w:rsidRPr="00185108">
              <w:rPr>
                <w:sz w:val="22"/>
                <w:szCs w:val="22"/>
                <w:lang w:val="fi-FI"/>
              </w:rPr>
              <w:t>V.J. Salomone Pharma Ltd</w:t>
            </w:r>
          </w:p>
          <w:p w14:paraId="78095554" w14:textId="77777777" w:rsidR="000941A1" w:rsidRPr="00185108" w:rsidRDefault="000941A1" w:rsidP="00BB2CEB">
            <w:pPr>
              <w:pStyle w:val="MGGTextLeft"/>
              <w:tabs>
                <w:tab w:val="left" w:pos="567"/>
              </w:tabs>
              <w:spacing w:line="276" w:lineRule="auto"/>
              <w:rPr>
                <w:noProof/>
                <w:sz w:val="22"/>
                <w:szCs w:val="22"/>
              </w:rPr>
            </w:pPr>
            <w:r w:rsidRPr="00185108">
              <w:rPr>
                <w:noProof/>
                <w:sz w:val="22"/>
                <w:szCs w:val="22"/>
              </w:rPr>
              <w:t>Tel: + 356 21 22 01 74</w:t>
            </w:r>
          </w:p>
          <w:p w14:paraId="191B7E50" w14:textId="77777777" w:rsidR="000941A1" w:rsidRPr="00185108" w:rsidRDefault="000941A1" w:rsidP="00BB2CEB">
            <w:pPr>
              <w:rPr>
                <w:noProof/>
                <w:szCs w:val="22"/>
              </w:rPr>
            </w:pPr>
          </w:p>
        </w:tc>
      </w:tr>
      <w:tr w:rsidR="000941A1" w14:paraId="764D7265" w14:textId="77777777" w:rsidTr="00BB2CEB">
        <w:tc>
          <w:tcPr>
            <w:tcW w:w="4700" w:type="dxa"/>
          </w:tcPr>
          <w:p w14:paraId="2647AA98" w14:textId="77777777" w:rsidR="000941A1" w:rsidRPr="00185108" w:rsidRDefault="000941A1" w:rsidP="00BB2CEB">
            <w:pPr>
              <w:rPr>
                <w:noProof/>
                <w:szCs w:val="22"/>
                <w:lang w:val="de-DE"/>
              </w:rPr>
            </w:pPr>
            <w:r w:rsidRPr="00185108">
              <w:rPr>
                <w:b/>
                <w:noProof/>
                <w:szCs w:val="22"/>
                <w:lang w:val="de-DE"/>
              </w:rPr>
              <w:t>Deutschland</w:t>
            </w:r>
          </w:p>
          <w:p w14:paraId="26684DEE" w14:textId="77777777" w:rsidR="000941A1" w:rsidRPr="00185108" w:rsidRDefault="000941A1" w:rsidP="00BB2CEB">
            <w:pPr>
              <w:pStyle w:val="MGGTextLeft"/>
              <w:tabs>
                <w:tab w:val="left" w:pos="567"/>
              </w:tabs>
              <w:spacing w:line="276" w:lineRule="auto"/>
              <w:rPr>
                <w:sz w:val="22"/>
                <w:szCs w:val="22"/>
                <w:lang w:val="de-DE" w:eastAsia="en-US"/>
              </w:rPr>
            </w:pPr>
            <w:r w:rsidRPr="00185108">
              <w:rPr>
                <w:sz w:val="22"/>
                <w:szCs w:val="22"/>
                <w:lang w:val="de-DE"/>
              </w:rPr>
              <w:t>Viatris Healthcare GmbH</w:t>
            </w:r>
          </w:p>
          <w:p w14:paraId="0A826C98" w14:textId="77777777" w:rsidR="000941A1" w:rsidRPr="00185108" w:rsidRDefault="000941A1" w:rsidP="00BB2CEB">
            <w:pPr>
              <w:tabs>
                <w:tab w:val="left" w:pos="-720"/>
              </w:tabs>
              <w:suppressAutoHyphens/>
              <w:rPr>
                <w:noProof/>
                <w:szCs w:val="22"/>
                <w:lang w:val="de-DE"/>
              </w:rPr>
            </w:pPr>
            <w:r w:rsidRPr="00185108">
              <w:rPr>
                <w:szCs w:val="22"/>
                <w:lang w:val="de-DE"/>
              </w:rPr>
              <w:t>Tel: +49 800 0700 800</w:t>
            </w:r>
          </w:p>
          <w:p w14:paraId="488CC17C" w14:textId="77777777" w:rsidR="000941A1" w:rsidRPr="00185108" w:rsidRDefault="000941A1" w:rsidP="00BB2CEB">
            <w:pPr>
              <w:tabs>
                <w:tab w:val="left" w:pos="-720"/>
              </w:tabs>
              <w:suppressAutoHyphens/>
              <w:rPr>
                <w:noProof/>
                <w:szCs w:val="22"/>
                <w:lang w:val="de-DE"/>
              </w:rPr>
            </w:pPr>
          </w:p>
        </w:tc>
        <w:tc>
          <w:tcPr>
            <w:tcW w:w="4678" w:type="dxa"/>
          </w:tcPr>
          <w:p w14:paraId="5AE789B6" w14:textId="77777777" w:rsidR="000941A1" w:rsidRPr="00185108" w:rsidRDefault="000941A1" w:rsidP="00BB2CEB">
            <w:pPr>
              <w:tabs>
                <w:tab w:val="left" w:pos="-720"/>
              </w:tabs>
              <w:suppressAutoHyphens/>
              <w:rPr>
                <w:noProof/>
                <w:szCs w:val="22"/>
              </w:rPr>
            </w:pPr>
            <w:r w:rsidRPr="00185108">
              <w:rPr>
                <w:b/>
                <w:noProof/>
                <w:szCs w:val="22"/>
              </w:rPr>
              <w:t>Nederland</w:t>
            </w:r>
          </w:p>
          <w:p w14:paraId="7F9AF8E2" w14:textId="77777777" w:rsidR="000941A1" w:rsidRPr="00185108" w:rsidRDefault="000941A1" w:rsidP="00BB2CEB">
            <w:pPr>
              <w:pStyle w:val="MGGTextLeft"/>
              <w:tabs>
                <w:tab w:val="left" w:pos="567"/>
              </w:tabs>
              <w:spacing w:line="276" w:lineRule="auto"/>
              <w:rPr>
                <w:sz w:val="22"/>
                <w:szCs w:val="22"/>
                <w:lang w:eastAsia="en-US"/>
              </w:rPr>
            </w:pPr>
            <w:r w:rsidRPr="00185108">
              <w:rPr>
                <w:sz w:val="22"/>
                <w:szCs w:val="22"/>
              </w:rPr>
              <w:t>Mylan BV</w:t>
            </w:r>
          </w:p>
          <w:p w14:paraId="774AFA46" w14:textId="77777777" w:rsidR="000941A1" w:rsidRPr="00185108" w:rsidRDefault="000941A1" w:rsidP="00BB2CEB">
            <w:pPr>
              <w:tabs>
                <w:tab w:val="left" w:pos="-720"/>
              </w:tabs>
              <w:suppressAutoHyphens/>
              <w:rPr>
                <w:noProof/>
                <w:szCs w:val="22"/>
              </w:rPr>
            </w:pPr>
            <w:r w:rsidRPr="00185108">
              <w:rPr>
                <w:noProof/>
                <w:szCs w:val="22"/>
              </w:rPr>
              <w:t>Tel: +31 (0)20 426 3300</w:t>
            </w:r>
          </w:p>
          <w:p w14:paraId="12703928" w14:textId="77777777" w:rsidR="000941A1" w:rsidRPr="00185108" w:rsidRDefault="000941A1" w:rsidP="00BB2CEB">
            <w:pPr>
              <w:tabs>
                <w:tab w:val="left" w:pos="-720"/>
              </w:tabs>
              <w:suppressAutoHyphens/>
              <w:rPr>
                <w:noProof/>
                <w:szCs w:val="22"/>
              </w:rPr>
            </w:pPr>
          </w:p>
        </w:tc>
      </w:tr>
      <w:tr w:rsidR="000941A1" w14:paraId="684992C2" w14:textId="77777777" w:rsidTr="00BB2CEB">
        <w:tc>
          <w:tcPr>
            <w:tcW w:w="4700" w:type="dxa"/>
          </w:tcPr>
          <w:p w14:paraId="142A75BE" w14:textId="77777777" w:rsidR="000941A1" w:rsidRPr="00185108" w:rsidRDefault="000941A1" w:rsidP="00BB2CEB">
            <w:pPr>
              <w:tabs>
                <w:tab w:val="left" w:pos="-720"/>
              </w:tabs>
              <w:suppressAutoHyphens/>
              <w:rPr>
                <w:noProof/>
                <w:szCs w:val="22"/>
              </w:rPr>
            </w:pPr>
            <w:r w:rsidRPr="00185108">
              <w:rPr>
                <w:b/>
                <w:bCs/>
                <w:noProof/>
                <w:szCs w:val="22"/>
              </w:rPr>
              <w:t>Eesti</w:t>
            </w:r>
          </w:p>
          <w:p w14:paraId="732D241A" w14:textId="77777777" w:rsidR="009A4C2A" w:rsidRPr="00185108" w:rsidRDefault="003461C2" w:rsidP="00BB2CEB">
            <w:pPr>
              <w:pStyle w:val="MGGTextLeft"/>
              <w:tabs>
                <w:tab w:val="left" w:pos="567"/>
              </w:tabs>
              <w:spacing w:line="276" w:lineRule="auto"/>
              <w:rPr>
                <w:sz w:val="22"/>
                <w:szCs w:val="22"/>
                <w:lang w:val="en-US" w:eastAsia="da-DK"/>
              </w:rPr>
            </w:pPr>
            <w:r w:rsidRPr="00185108">
              <w:rPr>
                <w:sz w:val="22"/>
                <w:szCs w:val="22"/>
                <w:lang w:val="en-US" w:eastAsia="da-DK"/>
              </w:rPr>
              <w:t>Viatris OÜ</w:t>
            </w:r>
          </w:p>
          <w:p w14:paraId="12252D34" w14:textId="24116CC6" w:rsidR="000941A1" w:rsidRPr="00185108" w:rsidRDefault="003461C2" w:rsidP="00BB2CEB">
            <w:pPr>
              <w:pStyle w:val="MGGTextLeft"/>
              <w:tabs>
                <w:tab w:val="left" w:pos="567"/>
              </w:tabs>
              <w:spacing w:line="276" w:lineRule="auto"/>
              <w:rPr>
                <w:sz w:val="22"/>
                <w:szCs w:val="22"/>
                <w:lang w:val="en-US" w:eastAsia="da-DK"/>
              </w:rPr>
            </w:pPr>
            <w:r w:rsidRPr="00185108">
              <w:rPr>
                <w:sz w:val="22"/>
                <w:szCs w:val="22"/>
                <w:lang w:val="en-US" w:eastAsia="da-DK"/>
              </w:rPr>
              <w:t> </w:t>
            </w:r>
            <w:r w:rsidR="000941A1" w:rsidRPr="00185108">
              <w:rPr>
                <w:sz w:val="22"/>
                <w:szCs w:val="22"/>
                <w:lang w:val="en-US" w:eastAsia="da-DK"/>
              </w:rPr>
              <w:t>Tel: + 372 6363 052</w:t>
            </w:r>
          </w:p>
          <w:p w14:paraId="3743E933" w14:textId="77777777" w:rsidR="000941A1" w:rsidRPr="00185108" w:rsidRDefault="000941A1" w:rsidP="00BB2CEB">
            <w:pPr>
              <w:tabs>
                <w:tab w:val="left" w:pos="-720"/>
              </w:tabs>
              <w:suppressAutoHyphens/>
              <w:rPr>
                <w:noProof/>
                <w:szCs w:val="22"/>
              </w:rPr>
            </w:pPr>
          </w:p>
        </w:tc>
        <w:tc>
          <w:tcPr>
            <w:tcW w:w="4678" w:type="dxa"/>
          </w:tcPr>
          <w:p w14:paraId="4356240A" w14:textId="77777777" w:rsidR="000941A1" w:rsidRPr="00185108" w:rsidRDefault="000941A1" w:rsidP="00BB2CEB">
            <w:pPr>
              <w:rPr>
                <w:noProof/>
                <w:szCs w:val="22"/>
              </w:rPr>
            </w:pPr>
            <w:r w:rsidRPr="00185108">
              <w:rPr>
                <w:b/>
                <w:noProof/>
                <w:szCs w:val="22"/>
              </w:rPr>
              <w:t>Norge</w:t>
            </w:r>
          </w:p>
          <w:p w14:paraId="5AB17DA8" w14:textId="77777777" w:rsidR="000941A1" w:rsidRPr="00185108" w:rsidRDefault="000941A1" w:rsidP="00BB2CEB">
            <w:pPr>
              <w:pStyle w:val="MGGTextLeft"/>
              <w:tabs>
                <w:tab w:val="left" w:pos="567"/>
              </w:tabs>
              <w:spacing w:line="276" w:lineRule="auto"/>
              <w:rPr>
                <w:sz w:val="22"/>
                <w:szCs w:val="22"/>
                <w:lang w:val="en-US" w:eastAsia="da-DK"/>
              </w:rPr>
            </w:pPr>
            <w:r w:rsidRPr="00185108">
              <w:rPr>
                <w:sz w:val="22"/>
                <w:szCs w:val="22"/>
                <w:lang w:val="en-US" w:eastAsia="da-DK"/>
              </w:rPr>
              <w:t>Viatris AS</w:t>
            </w:r>
          </w:p>
          <w:p w14:paraId="662E70B1" w14:textId="77777777" w:rsidR="000941A1" w:rsidRPr="00185108" w:rsidRDefault="000941A1" w:rsidP="00BB2CEB">
            <w:pPr>
              <w:pStyle w:val="MGGTextLeft"/>
              <w:tabs>
                <w:tab w:val="left" w:pos="567"/>
              </w:tabs>
              <w:spacing w:line="276" w:lineRule="auto"/>
              <w:rPr>
                <w:sz w:val="22"/>
                <w:szCs w:val="22"/>
                <w:lang w:val="en-US" w:eastAsia="da-DK"/>
              </w:rPr>
            </w:pPr>
            <w:proofErr w:type="spellStart"/>
            <w:r w:rsidRPr="00185108">
              <w:rPr>
                <w:sz w:val="22"/>
                <w:szCs w:val="22"/>
                <w:lang w:val="en-US" w:eastAsia="da-DK"/>
              </w:rPr>
              <w:t>Tlf</w:t>
            </w:r>
            <w:proofErr w:type="spellEnd"/>
            <w:r w:rsidRPr="00185108">
              <w:rPr>
                <w:sz w:val="22"/>
                <w:szCs w:val="22"/>
                <w:lang w:val="en-US" w:eastAsia="da-DK"/>
              </w:rPr>
              <w:t>: + 47 66 75 33 00</w:t>
            </w:r>
          </w:p>
          <w:p w14:paraId="1EA62E43" w14:textId="77777777" w:rsidR="000941A1" w:rsidRPr="00185108" w:rsidRDefault="000941A1" w:rsidP="00BB2CEB">
            <w:pPr>
              <w:rPr>
                <w:noProof/>
                <w:szCs w:val="22"/>
              </w:rPr>
            </w:pPr>
          </w:p>
        </w:tc>
      </w:tr>
      <w:tr w:rsidR="000941A1" w:rsidRPr="00D865F0" w14:paraId="61A6942A" w14:textId="77777777" w:rsidTr="00BB2CEB">
        <w:tc>
          <w:tcPr>
            <w:tcW w:w="4700" w:type="dxa"/>
          </w:tcPr>
          <w:p w14:paraId="6990152F" w14:textId="77777777" w:rsidR="000941A1" w:rsidRPr="00185108" w:rsidRDefault="000941A1" w:rsidP="00BB2CEB">
            <w:pPr>
              <w:rPr>
                <w:noProof/>
                <w:szCs w:val="22"/>
              </w:rPr>
            </w:pPr>
            <w:r w:rsidRPr="00185108">
              <w:rPr>
                <w:b/>
                <w:noProof/>
                <w:szCs w:val="22"/>
              </w:rPr>
              <w:t>Ελλάδα</w:t>
            </w:r>
          </w:p>
          <w:p w14:paraId="57899DD0" w14:textId="0B0C7C85" w:rsidR="000941A1" w:rsidRPr="00185108" w:rsidRDefault="00F861E7" w:rsidP="00BB2CEB">
            <w:pPr>
              <w:pStyle w:val="MGGTextLeft"/>
              <w:tabs>
                <w:tab w:val="left" w:pos="567"/>
              </w:tabs>
              <w:spacing w:line="276" w:lineRule="auto"/>
              <w:rPr>
                <w:sz w:val="22"/>
                <w:szCs w:val="22"/>
                <w:lang w:val="en-US" w:eastAsia="da-DK"/>
              </w:rPr>
            </w:pPr>
            <w:r w:rsidRPr="00185108">
              <w:rPr>
                <w:sz w:val="22"/>
                <w:szCs w:val="22"/>
                <w:lang w:val="en-US" w:eastAsia="da-DK"/>
              </w:rPr>
              <w:t>Viatris</w:t>
            </w:r>
            <w:r w:rsidR="000941A1" w:rsidRPr="00185108">
              <w:rPr>
                <w:sz w:val="22"/>
                <w:szCs w:val="22"/>
                <w:lang w:val="en-US" w:eastAsia="da-DK"/>
              </w:rPr>
              <w:t xml:space="preserve"> Hellas </w:t>
            </w:r>
            <w:r w:rsidRPr="00185108">
              <w:rPr>
                <w:sz w:val="22"/>
                <w:szCs w:val="22"/>
                <w:lang w:val="en-US" w:eastAsia="da-DK"/>
              </w:rPr>
              <w:t xml:space="preserve">Ltd. </w:t>
            </w:r>
          </w:p>
          <w:p w14:paraId="55782A6C" w14:textId="7911A88B" w:rsidR="000941A1" w:rsidRPr="00185108" w:rsidRDefault="000941A1" w:rsidP="00BB2CEB">
            <w:pPr>
              <w:pStyle w:val="MGGTextLeft"/>
              <w:tabs>
                <w:tab w:val="left" w:pos="567"/>
              </w:tabs>
              <w:spacing w:line="276" w:lineRule="auto"/>
              <w:rPr>
                <w:sz w:val="22"/>
                <w:szCs w:val="22"/>
                <w:lang w:val="en-US" w:eastAsia="da-DK"/>
              </w:rPr>
            </w:pPr>
            <w:proofErr w:type="spellStart"/>
            <w:r w:rsidRPr="00185108">
              <w:rPr>
                <w:sz w:val="22"/>
                <w:szCs w:val="22"/>
                <w:lang w:val="en-US" w:eastAsia="da-DK"/>
              </w:rPr>
              <w:t>Τηλ</w:t>
            </w:r>
            <w:proofErr w:type="spellEnd"/>
            <w:r w:rsidRPr="00185108">
              <w:rPr>
                <w:sz w:val="22"/>
                <w:szCs w:val="22"/>
                <w:lang w:val="en-US" w:eastAsia="da-DK"/>
              </w:rPr>
              <w:t xml:space="preserve">: </w:t>
            </w:r>
            <w:r w:rsidR="00F861E7" w:rsidRPr="00185108">
              <w:rPr>
                <w:sz w:val="22"/>
                <w:szCs w:val="22"/>
                <w:lang w:val="en-US" w:eastAsia="da-DK"/>
              </w:rPr>
              <w:t>+30 2100 100 002</w:t>
            </w:r>
          </w:p>
          <w:p w14:paraId="7E0066B8" w14:textId="77777777" w:rsidR="000941A1" w:rsidRPr="00185108" w:rsidRDefault="000941A1" w:rsidP="00BB2CEB">
            <w:pPr>
              <w:tabs>
                <w:tab w:val="left" w:pos="-720"/>
              </w:tabs>
              <w:suppressAutoHyphens/>
              <w:rPr>
                <w:noProof/>
                <w:szCs w:val="22"/>
              </w:rPr>
            </w:pPr>
          </w:p>
        </w:tc>
        <w:tc>
          <w:tcPr>
            <w:tcW w:w="4678" w:type="dxa"/>
          </w:tcPr>
          <w:p w14:paraId="707199DA" w14:textId="458A0C88" w:rsidR="000941A1" w:rsidRPr="00185108" w:rsidRDefault="000941A1" w:rsidP="00BB2CEB">
            <w:pPr>
              <w:tabs>
                <w:tab w:val="left" w:pos="-720"/>
              </w:tabs>
              <w:suppressAutoHyphens/>
              <w:rPr>
                <w:noProof/>
                <w:szCs w:val="22"/>
                <w:lang w:val="de-DE"/>
              </w:rPr>
            </w:pPr>
            <w:r w:rsidRPr="00185108">
              <w:rPr>
                <w:b/>
                <w:noProof/>
                <w:szCs w:val="22"/>
                <w:lang w:val="de-DE"/>
              </w:rPr>
              <w:t>Österreich</w:t>
            </w:r>
          </w:p>
          <w:p w14:paraId="51282785" w14:textId="17E76E1B" w:rsidR="000941A1" w:rsidRPr="00185108" w:rsidRDefault="000E0894" w:rsidP="00BB2CEB">
            <w:pPr>
              <w:pStyle w:val="MGGTextLeft"/>
              <w:tabs>
                <w:tab w:val="left" w:pos="567"/>
              </w:tabs>
              <w:spacing w:line="276" w:lineRule="auto"/>
              <w:rPr>
                <w:bCs/>
                <w:iCs/>
                <w:sz w:val="22"/>
                <w:szCs w:val="22"/>
                <w:lang w:val="de-DE" w:eastAsia="en-US"/>
              </w:rPr>
            </w:pPr>
            <w:r w:rsidRPr="000E0894">
              <w:rPr>
                <w:bCs/>
                <w:iCs/>
                <w:sz w:val="22"/>
                <w:szCs w:val="22"/>
                <w:lang w:val="de-DE"/>
              </w:rPr>
              <w:t>Viatris Austria</w:t>
            </w:r>
            <w:r w:rsidR="000941A1" w:rsidRPr="00185108">
              <w:rPr>
                <w:bCs/>
                <w:iCs/>
                <w:sz w:val="22"/>
                <w:szCs w:val="22"/>
                <w:lang w:val="de-DE"/>
              </w:rPr>
              <w:t xml:space="preserve"> GmbH</w:t>
            </w:r>
          </w:p>
          <w:p w14:paraId="0C8105BE" w14:textId="2477C073" w:rsidR="000941A1" w:rsidRPr="00185108" w:rsidRDefault="000941A1" w:rsidP="00BB2CEB">
            <w:pPr>
              <w:pStyle w:val="MGGTextLeft"/>
              <w:tabs>
                <w:tab w:val="left" w:pos="567"/>
              </w:tabs>
              <w:spacing w:line="276" w:lineRule="auto"/>
              <w:rPr>
                <w:sz w:val="22"/>
                <w:szCs w:val="22"/>
                <w:lang w:val="de-DE"/>
              </w:rPr>
            </w:pPr>
            <w:r w:rsidRPr="00185108">
              <w:rPr>
                <w:noProof/>
                <w:sz w:val="22"/>
                <w:szCs w:val="22"/>
                <w:lang w:val="de-DE"/>
              </w:rPr>
              <w:t xml:space="preserve">Tel: </w:t>
            </w:r>
            <w:r w:rsidRPr="00185108">
              <w:rPr>
                <w:bCs/>
                <w:iCs/>
                <w:sz w:val="22"/>
                <w:szCs w:val="22"/>
                <w:lang w:val="de-DE"/>
              </w:rPr>
              <w:t xml:space="preserve">+43 1 </w:t>
            </w:r>
            <w:r w:rsidR="000E0894" w:rsidRPr="00D865F0">
              <w:rPr>
                <w:rStyle w:val="normaltextrun"/>
                <w:sz w:val="22"/>
                <w:szCs w:val="22"/>
                <w:bdr w:val="none" w:sz="0" w:space="0" w:color="auto" w:frame="1"/>
                <w:lang w:val="de-CH"/>
                <w:rPrChange w:id="16" w:author="Anonymous-Viatris" w:date="2026-04-22T16:11:00Z" w16du:dateUtc="2026-04-22T10:41:00Z">
                  <w:rPr>
                    <w:rStyle w:val="normaltextrun"/>
                    <w:sz w:val="22"/>
                    <w:szCs w:val="22"/>
                    <w:bdr w:val="none" w:sz="0" w:space="0" w:color="auto" w:frame="1"/>
                    <w:lang w:val="en-US"/>
                  </w:rPr>
                </w:rPrChange>
              </w:rPr>
              <w:t>86390</w:t>
            </w:r>
          </w:p>
          <w:p w14:paraId="4CC5F721" w14:textId="77777777" w:rsidR="000941A1" w:rsidRPr="00185108" w:rsidRDefault="000941A1" w:rsidP="00BB2CEB">
            <w:pPr>
              <w:tabs>
                <w:tab w:val="left" w:pos="-720"/>
              </w:tabs>
              <w:suppressAutoHyphens/>
              <w:rPr>
                <w:noProof/>
                <w:szCs w:val="22"/>
                <w:lang w:val="de-DE"/>
              </w:rPr>
            </w:pPr>
          </w:p>
        </w:tc>
      </w:tr>
      <w:tr w:rsidR="000941A1" w14:paraId="496C36D0" w14:textId="77777777" w:rsidTr="00BB2CEB">
        <w:tc>
          <w:tcPr>
            <w:tcW w:w="4700" w:type="dxa"/>
          </w:tcPr>
          <w:p w14:paraId="4E8EEDAB" w14:textId="77777777" w:rsidR="000941A1" w:rsidRPr="00185108" w:rsidRDefault="000941A1" w:rsidP="00BB2CEB">
            <w:pPr>
              <w:tabs>
                <w:tab w:val="left" w:pos="-720"/>
                <w:tab w:val="left" w:pos="4536"/>
              </w:tabs>
              <w:suppressAutoHyphens/>
              <w:rPr>
                <w:bCs/>
                <w:noProof/>
                <w:szCs w:val="22"/>
                <w:lang w:val="es-ES_tradnl"/>
              </w:rPr>
            </w:pPr>
            <w:r w:rsidRPr="00185108">
              <w:rPr>
                <w:b/>
                <w:noProof/>
                <w:szCs w:val="22"/>
                <w:lang w:val="es-ES_tradnl"/>
              </w:rPr>
              <w:t>España</w:t>
            </w:r>
          </w:p>
          <w:p w14:paraId="5C408DDD" w14:textId="182AE3FF" w:rsidR="000941A1" w:rsidRPr="00185108" w:rsidRDefault="000941A1" w:rsidP="00BB2CEB">
            <w:pPr>
              <w:pStyle w:val="MGGTextLeft"/>
              <w:tabs>
                <w:tab w:val="left" w:pos="567"/>
              </w:tabs>
              <w:spacing w:line="276" w:lineRule="auto"/>
              <w:rPr>
                <w:sz w:val="22"/>
                <w:szCs w:val="22"/>
                <w:lang w:val="es-ES_tradnl" w:eastAsia="en-US"/>
              </w:rPr>
            </w:pPr>
            <w:r w:rsidRPr="00185108">
              <w:rPr>
                <w:sz w:val="22"/>
                <w:szCs w:val="22"/>
                <w:lang w:val="es-ES_tradnl"/>
              </w:rPr>
              <w:t xml:space="preserve">Viatris </w:t>
            </w:r>
            <w:proofErr w:type="spellStart"/>
            <w:r w:rsidRPr="00185108">
              <w:rPr>
                <w:sz w:val="22"/>
                <w:szCs w:val="22"/>
                <w:lang w:val="es-ES_tradnl"/>
              </w:rPr>
              <w:t>Pharmaceuticals</w:t>
            </w:r>
            <w:proofErr w:type="spellEnd"/>
            <w:r w:rsidRPr="00185108">
              <w:rPr>
                <w:sz w:val="22"/>
                <w:szCs w:val="22"/>
                <w:lang w:val="es-ES_tradnl"/>
              </w:rPr>
              <w:t>, S.L.</w:t>
            </w:r>
          </w:p>
          <w:p w14:paraId="338F41D6" w14:textId="77777777" w:rsidR="000941A1" w:rsidRPr="00185108" w:rsidRDefault="000941A1" w:rsidP="00BB2CEB">
            <w:pPr>
              <w:pStyle w:val="MGGTextLeft"/>
              <w:tabs>
                <w:tab w:val="left" w:pos="567"/>
              </w:tabs>
              <w:spacing w:line="276" w:lineRule="auto"/>
              <w:rPr>
                <w:sz w:val="22"/>
                <w:szCs w:val="22"/>
                <w:lang w:val="es-ES_tradnl"/>
              </w:rPr>
            </w:pPr>
            <w:r w:rsidRPr="00185108">
              <w:rPr>
                <w:noProof/>
                <w:sz w:val="22"/>
                <w:szCs w:val="22"/>
                <w:lang w:val="es-ES_tradnl"/>
              </w:rPr>
              <w:t xml:space="preserve">Tel: </w:t>
            </w:r>
            <w:r w:rsidRPr="00185108">
              <w:rPr>
                <w:color w:val="000000"/>
                <w:sz w:val="22"/>
                <w:szCs w:val="22"/>
                <w:lang w:val="es-ES_tradnl"/>
              </w:rPr>
              <w:t>+ 34 900 102 712</w:t>
            </w:r>
          </w:p>
          <w:p w14:paraId="19DD6D76" w14:textId="77777777" w:rsidR="000941A1" w:rsidRPr="00185108" w:rsidRDefault="000941A1" w:rsidP="00BB2CEB">
            <w:pPr>
              <w:tabs>
                <w:tab w:val="left" w:pos="-720"/>
              </w:tabs>
              <w:suppressAutoHyphens/>
              <w:rPr>
                <w:noProof/>
                <w:szCs w:val="22"/>
                <w:lang w:val="es-ES_tradnl"/>
              </w:rPr>
            </w:pPr>
          </w:p>
        </w:tc>
        <w:tc>
          <w:tcPr>
            <w:tcW w:w="4678" w:type="dxa"/>
          </w:tcPr>
          <w:p w14:paraId="5EBCFC9D" w14:textId="77777777" w:rsidR="000941A1" w:rsidRPr="00185108" w:rsidRDefault="000941A1" w:rsidP="00BB2CEB">
            <w:pPr>
              <w:tabs>
                <w:tab w:val="left" w:pos="-720"/>
              </w:tabs>
              <w:suppressAutoHyphens/>
              <w:rPr>
                <w:b/>
                <w:bCs/>
                <w:i/>
                <w:iCs/>
                <w:noProof/>
                <w:szCs w:val="22"/>
                <w:lang w:val="pl-PL"/>
              </w:rPr>
            </w:pPr>
            <w:r w:rsidRPr="00185108">
              <w:rPr>
                <w:b/>
                <w:noProof/>
                <w:szCs w:val="22"/>
                <w:lang w:val="pl-PL"/>
              </w:rPr>
              <w:t>Polska</w:t>
            </w:r>
          </w:p>
          <w:p w14:paraId="13340E72" w14:textId="211ECFED" w:rsidR="000941A1" w:rsidRPr="00185108" w:rsidRDefault="000E0894" w:rsidP="00BB2CEB">
            <w:pPr>
              <w:pStyle w:val="MGGTextLeft"/>
              <w:tabs>
                <w:tab w:val="left" w:pos="567"/>
              </w:tabs>
              <w:spacing w:line="276" w:lineRule="auto"/>
              <w:rPr>
                <w:sz w:val="22"/>
                <w:szCs w:val="22"/>
                <w:lang w:val="pl-PL" w:eastAsia="en-US"/>
              </w:rPr>
            </w:pPr>
            <w:r>
              <w:rPr>
                <w:sz w:val="22"/>
                <w:szCs w:val="22"/>
                <w:lang w:val="pl-PL"/>
              </w:rPr>
              <w:t>Viatris</w:t>
            </w:r>
            <w:r w:rsidR="000941A1" w:rsidRPr="00185108">
              <w:rPr>
                <w:sz w:val="22"/>
                <w:szCs w:val="22"/>
                <w:lang w:val="pl-PL"/>
              </w:rPr>
              <w:t xml:space="preserve"> Healthcare Sp. z o.o.</w:t>
            </w:r>
          </w:p>
          <w:p w14:paraId="4F1AE51C" w14:textId="2FC793D9" w:rsidR="000941A1" w:rsidRPr="00185108" w:rsidRDefault="000941A1" w:rsidP="00BB2CEB">
            <w:pPr>
              <w:pStyle w:val="MGGTextLeft"/>
              <w:tabs>
                <w:tab w:val="left" w:pos="567"/>
              </w:tabs>
              <w:spacing w:line="276" w:lineRule="auto"/>
              <w:rPr>
                <w:sz w:val="22"/>
                <w:szCs w:val="22"/>
              </w:rPr>
            </w:pPr>
            <w:r w:rsidRPr="00185108">
              <w:rPr>
                <w:bCs/>
                <w:iCs/>
                <w:noProof/>
                <w:sz w:val="22"/>
                <w:szCs w:val="22"/>
              </w:rPr>
              <w:t>Tel</w:t>
            </w:r>
            <w:r w:rsidR="00912C95" w:rsidRPr="00185108">
              <w:rPr>
                <w:bCs/>
                <w:iCs/>
                <w:noProof/>
                <w:sz w:val="22"/>
                <w:szCs w:val="22"/>
              </w:rPr>
              <w:t>.</w:t>
            </w:r>
            <w:r w:rsidRPr="00185108">
              <w:rPr>
                <w:bCs/>
                <w:iCs/>
                <w:noProof/>
                <w:sz w:val="22"/>
                <w:szCs w:val="22"/>
              </w:rPr>
              <w:t>: + 48 22 546 64 00</w:t>
            </w:r>
          </w:p>
          <w:p w14:paraId="55D437C4" w14:textId="77777777" w:rsidR="000941A1" w:rsidRPr="00185108" w:rsidRDefault="000941A1" w:rsidP="00BB2CEB">
            <w:pPr>
              <w:tabs>
                <w:tab w:val="left" w:pos="-720"/>
              </w:tabs>
              <w:suppressAutoHyphens/>
              <w:rPr>
                <w:noProof/>
                <w:szCs w:val="22"/>
              </w:rPr>
            </w:pPr>
          </w:p>
        </w:tc>
      </w:tr>
      <w:tr w:rsidR="000941A1" w14:paraId="09E4A76C" w14:textId="77777777" w:rsidTr="00BB2CEB">
        <w:tc>
          <w:tcPr>
            <w:tcW w:w="4700" w:type="dxa"/>
          </w:tcPr>
          <w:p w14:paraId="577FB6E2" w14:textId="77777777" w:rsidR="000941A1" w:rsidRPr="00185108" w:rsidRDefault="000941A1" w:rsidP="00BB2CEB">
            <w:pPr>
              <w:tabs>
                <w:tab w:val="left" w:pos="-720"/>
                <w:tab w:val="left" w:pos="4536"/>
              </w:tabs>
              <w:suppressAutoHyphens/>
              <w:rPr>
                <w:bCs/>
                <w:noProof/>
                <w:szCs w:val="22"/>
                <w:lang w:val="fr-FR"/>
              </w:rPr>
            </w:pPr>
            <w:r w:rsidRPr="00185108">
              <w:rPr>
                <w:b/>
                <w:noProof/>
                <w:szCs w:val="22"/>
                <w:lang w:val="fr-FR"/>
              </w:rPr>
              <w:t>France</w:t>
            </w:r>
          </w:p>
          <w:p w14:paraId="5997D677" w14:textId="77777777" w:rsidR="000941A1" w:rsidRPr="00185108" w:rsidRDefault="000941A1" w:rsidP="00BB2CEB">
            <w:pPr>
              <w:pStyle w:val="MGGTextLeft"/>
              <w:tabs>
                <w:tab w:val="left" w:pos="567"/>
              </w:tabs>
              <w:spacing w:line="276" w:lineRule="auto"/>
              <w:rPr>
                <w:color w:val="000000"/>
                <w:sz w:val="22"/>
                <w:szCs w:val="22"/>
                <w:lang w:val="fr-FR" w:eastAsia="en-US"/>
              </w:rPr>
            </w:pPr>
            <w:r w:rsidRPr="00185108">
              <w:rPr>
                <w:color w:val="000000"/>
                <w:sz w:val="22"/>
                <w:szCs w:val="22"/>
                <w:lang w:val="fr-FR"/>
              </w:rPr>
              <w:t>Viatris Santé</w:t>
            </w:r>
          </w:p>
          <w:p w14:paraId="310B6F52" w14:textId="675F1DB6" w:rsidR="000941A1" w:rsidRPr="00185108" w:rsidRDefault="000941A1" w:rsidP="00BB2CEB">
            <w:pPr>
              <w:pStyle w:val="MGGTextLeft"/>
              <w:tabs>
                <w:tab w:val="left" w:pos="567"/>
              </w:tabs>
              <w:spacing w:line="276" w:lineRule="auto"/>
              <w:rPr>
                <w:color w:val="000000"/>
                <w:sz w:val="22"/>
                <w:szCs w:val="22"/>
                <w:lang w:val="fr-FR"/>
              </w:rPr>
            </w:pPr>
            <w:r w:rsidRPr="00185108">
              <w:rPr>
                <w:noProof/>
                <w:color w:val="000000"/>
                <w:sz w:val="22"/>
                <w:szCs w:val="22"/>
                <w:lang w:val="fr-FR"/>
              </w:rPr>
              <w:t>T</w:t>
            </w:r>
            <w:r w:rsidR="009809D5">
              <w:rPr>
                <w:noProof/>
                <w:color w:val="000000"/>
                <w:sz w:val="22"/>
                <w:szCs w:val="22"/>
                <w:lang w:val="fr-FR"/>
              </w:rPr>
              <w:t>é</w:t>
            </w:r>
            <w:r w:rsidRPr="00185108">
              <w:rPr>
                <w:noProof/>
                <w:color w:val="000000"/>
                <w:sz w:val="22"/>
                <w:szCs w:val="22"/>
                <w:lang w:val="fr-FR"/>
              </w:rPr>
              <w:t xml:space="preserve">l: </w:t>
            </w:r>
            <w:r w:rsidRPr="00185108">
              <w:rPr>
                <w:bCs/>
                <w:color w:val="000000"/>
                <w:sz w:val="22"/>
                <w:szCs w:val="22"/>
                <w:lang w:val="fr-FR"/>
              </w:rPr>
              <w:t>+33 4 37 25 75 00</w:t>
            </w:r>
          </w:p>
          <w:p w14:paraId="1EBA5955" w14:textId="77777777" w:rsidR="000941A1" w:rsidRPr="00185108" w:rsidRDefault="000941A1" w:rsidP="00BB2CEB">
            <w:pPr>
              <w:rPr>
                <w:b/>
                <w:noProof/>
                <w:szCs w:val="22"/>
                <w:lang w:val="fr-FR"/>
              </w:rPr>
            </w:pPr>
          </w:p>
        </w:tc>
        <w:tc>
          <w:tcPr>
            <w:tcW w:w="4678" w:type="dxa"/>
          </w:tcPr>
          <w:p w14:paraId="6E01E2B9" w14:textId="77777777" w:rsidR="000941A1" w:rsidRPr="00185108" w:rsidRDefault="000941A1" w:rsidP="00BB2CEB">
            <w:pPr>
              <w:tabs>
                <w:tab w:val="left" w:pos="-720"/>
              </w:tabs>
              <w:suppressAutoHyphens/>
              <w:rPr>
                <w:noProof/>
                <w:szCs w:val="22"/>
              </w:rPr>
            </w:pPr>
            <w:r w:rsidRPr="00185108">
              <w:rPr>
                <w:b/>
                <w:noProof/>
                <w:szCs w:val="22"/>
              </w:rPr>
              <w:t>Portugal</w:t>
            </w:r>
          </w:p>
          <w:p w14:paraId="5963D309" w14:textId="77777777" w:rsidR="000941A1" w:rsidRPr="00185108" w:rsidRDefault="000941A1" w:rsidP="00BB2CEB">
            <w:pPr>
              <w:pStyle w:val="MGGTextLeft"/>
              <w:tabs>
                <w:tab w:val="left" w:pos="567"/>
              </w:tabs>
              <w:spacing w:line="276" w:lineRule="auto"/>
              <w:rPr>
                <w:sz w:val="22"/>
                <w:szCs w:val="22"/>
                <w:lang w:eastAsia="en-US"/>
              </w:rPr>
            </w:pPr>
            <w:r w:rsidRPr="00185108">
              <w:rPr>
                <w:sz w:val="22"/>
                <w:szCs w:val="22"/>
              </w:rPr>
              <w:t xml:space="preserve">Mylan, </w:t>
            </w:r>
            <w:proofErr w:type="spellStart"/>
            <w:r w:rsidRPr="00185108">
              <w:rPr>
                <w:sz w:val="22"/>
                <w:szCs w:val="22"/>
              </w:rPr>
              <w:t>Lda</w:t>
            </w:r>
            <w:proofErr w:type="spellEnd"/>
            <w:r w:rsidRPr="00185108">
              <w:rPr>
                <w:sz w:val="22"/>
                <w:szCs w:val="22"/>
              </w:rPr>
              <w:t>.</w:t>
            </w:r>
          </w:p>
          <w:p w14:paraId="65A3D59C" w14:textId="3701AA39" w:rsidR="000941A1" w:rsidRPr="00185108" w:rsidRDefault="000941A1" w:rsidP="00BB2CEB">
            <w:pPr>
              <w:pStyle w:val="MGGTextLeft"/>
              <w:tabs>
                <w:tab w:val="left" w:pos="567"/>
              </w:tabs>
              <w:spacing w:line="276" w:lineRule="auto"/>
              <w:rPr>
                <w:sz w:val="22"/>
                <w:szCs w:val="22"/>
              </w:rPr>
            </w:pPr>
            <w:r w:rsidRPr="00185108">
              <w:rPr>
                <w:noProof/>
                <w:sz w:val="22"/>
                <w:szCs w:val="22"/>
              </w:rPr>
              <w:t>Tel: + 351 214 127 200</w:t>
            </w:r>
          </w:p>
          <w:p w14:paraId="5946BD9A" w14:textId="77777777" w:rsidR="000941A1" w:rsidRPr="00185108" w:rsidRDefault="000941A1" w:rsidP="00BB2CEB">
            <w:pPr>
              <w:tabs>
                <w:tab w:val="left" w:pos="-720"/>
              </w:tabs>
              <w:suppressAutoHyphens/>
              <w:rPr>
                <w:noProof/>
                <w:szCs w:val="22"/>
              </w:rPr>
            </w:pPr>
          </w:p>
        </w:tc>
      </w:tr>
      <w:tr w:rsidR="000941A1" w:rsidRPr="007E7F53" w14:paraId="0855F1EC" w14:textId="77777777" w:rsidTr="00BB2CEB">
        <w:tc>
          <w:tcPr>
            <w:tcW w:w="4700" w:type="dxa"/>
          </w:tcPr>
          <w:p w14:paraId="23F791FC" w14:textId="77777777" w:rsidR="000941A1" w:rsidRPr="00185108" w:rsidRDefault="000941A1" w:rsidP="00BB2CEB">
            <w:pPr>
              <w:rPr>
                <w:noProof/>
                <w:szCs w:val="22"/>
                <w:lang w:val="sv-SE"/>
              </w:rPr>
            </w:pPr>
            <w:r w:rsidRPr="00185108">
              <w:rPr>
                <w:noProof/>
                <w:szCs w:val="22"/>
                <w:lang w:val="sv-SE"/>
              </w:rPr>
              <w:br w:type="page"/>
            </w:r>
            <w:r w:rsidRPr="00185108">
              <w:rPr>
                <w:b/>
                <w:noProof/>
                <w:szCs w:val="22"/>
                <w:lang w:val="sv-SE"/>
              </w:rPr>
              <w:t>Hrvatska</w:t>
            </w:r>
          </w:p>
          <w:p w14:paraId="6BA8296A" w14:textId="743015DB" w:rsidR="000941A1" w:rsidRPr="00185108" w:rsidRDefault="006152AE" w:rsidP="00BB2CEB">
            <w:pPr>
              <w:pStyle w:val="MGGTextLeft"/>
              <w:tabs>
                <w:tab w:val="left" w:pos="567"/>
              </w:tabs>
              <w:spacing w:line="276" w:lineRule="auto"/>
              <w:rPr>
                <w:bCs/>
                <w:sz w:val="22"/>
                <w:szCs w:val="22"/>
                <w:lang w:val="sv-SE" w:eastAsia="en-US"/>
              </w:rPr>
            </w:pPr>
            <w:r w:rsidRPr="00185108">
              <w:rPr>
                <w:sz w:val="22"/>
                <w:szCs w:val="22"/>
                <w:lang w:val="fi-FI"/>
              </w:rPr>
              <w:t>Viatris</w:t>
            </w:r>
            <w:r w:rsidRPr="00185108">
              <w:rPr>
                <w:color w:val="C00000"/>
                <w:sz w:val="22"/>
                <w:szCs w:val="22"/>
                <w:lang w:val="fi-FI"/>
              </w:rPr>
              <w:t xml:space="preserve"> </w:t>
            </w:r>
            <w:r w:rsidR="000941A1" w:rsidRPr="00185108">
              <w:rPr>
                <w:bCs/>
                <w:sz w:val="22"/>
                <w:szCs w:val="22"/>
                <w:lang w:val="sv-SE"/>
              </w:rPr>
              <w:t>Hrvatska d.o.o.</w:t>
            </w:r>
          </w:p>
          <w:p w14:paraId="2D49C28B" w14:textId="77777777" w:rsidR="000941A1" w:rsidRPr="00185108" w:rsidRDefault="000941A1" w:rsidP="00BB2CEB">
            <w:pPr>
              <w:pStyle w:val="MGGTextLeft"/>
              <w:tabs>
                <w:tab w:val="left" w:pos="567"/>
              </w:tabs>
              <w:spacing w:line="276" w:lineRule="auto"/>
              <w:rPr>
                <w:bCs/>
                <w:sz w:val="22"/>
                <w:szCs w:val="22"/>
              </w:rPr>
            </w:pPr>
            <w:r w:rsidRPr="00185108">
              <w:rPr>
                <w:bCs/>
                <w:sz w:val="22"/>
                <w:szCs w:val="22"/>
              </w:rPr>
              <w:t>Tel: +385 1 23 50 599</w:t>
            </w:r>
          </w:p>
          <w:p w14:paraId="01B90BDE" w14:textId="77777777" w:rsidR="000941A1" w:rsidRPr="00185108" w:rsidRDefault="000941A1" w:rsidP="00BB2CEB">
            <w:pPr>
              <w:tabs>
                <w:tab w:val="left" w:pos="-720"/>
              </w:tabs>
              <w:suppressAutoHyphens/>
              <w:rPr>
                <w:noProof/>
                <w:szCs w:val="22"/>
              </w:rPr>
            </w:pPr>
          </w:p>
          <w:p w14:paraId="3308EE0F" w14:textId="77777777" w:rsidR="000941A1" w:rsidRPr="00185108" w:rsidRDefault="000941A1" w:rsidP="00BB2CEB">
            <w:pPr>
              <w:rPr>
                <w:noProof/>
                <w:szCs w:val="22"/>
              </w:rPr>
            </w:pPr>
            <w:r w:rsidRPr="00185108">
              <w:rPr>
                <w:b/>
                <w:noProof/>
                <w:szCs w:val="22"/>
              </w:rPr>
              <w:t>Ireland</w:t>
            </w:r>
          </w:p>
          <w:p w14:paraId="78A187F2" w14:textId="361B69E6" w:rsidR="000941A1" w:rsidRPr="00185108" w:rsidRDefault="000E0894" w:rsidP="00BB2CEB">
            <w:pPr>
              <w:pStyle w:val="MGGTextLeft"/>
              <w:tabs>
                <w:tab w:val="left" w:pos="567"/>
              </w:tabs>
              <w:rPr>
                <w:sz w:val="22"/>
                <w:szCs w:val="22"/>
                <w:lang w:eastAsia="en-US"/>
              </w:rPr>
            </w:pPr>
            <w:r>
              <w:rPr>
                <w:sz w:val="22"/>
                <w:szCs w:val="22"/>
              </w:rPr>
              <w:t>Viatris</w:t>
            </w:r>
            <w:r w:rsidR="000941A1" w:rsidRPr="00185108">
              <w:rPr>
                <w:sz w:val="22"/>
                <w:szCs w:val="22"/>
              </w:rPr>
              <w:t xml:space="preserve"> Limited</w:t>
            </w:r>
          </w:p>
          <w:p w14:paraId="67E93F3B" w14:textId="77777777" w:rsidR="000941A1" w:rsidRPr="00185108" w:rsidRDefault="000941A1" w:rsidP="00BB2CEB">
            <w:pPr>
              <w:tabs>
                <w:tab w:val="left" w:pos="-720"/>
              </w:tabs>
              <w:suppressAutoHyphens/>
              <w:rPr>
                <w:noProof/>
                <w:szCs w:val="22"/>
              </w:rPr>
            </w:pPr>
            <w:r w:rsidRPr="00185108">
              <w:rPr>
                <w:szCs w:val="22"/>
              </w:rPr>
              <w:t>Tel: +353 1 8711600</w:t>
            </w:r>
          </w:p>
        </w:tc>
        <w:tc>
          <w:tcPr>
            <w:tcW w:w="4678" w:type="dxa"/>
          </w:tcPr>
          <w:p w14:paraId="7A2B9F0F" w14:textId="77777777" w:rsidR="000941A1" w:rsidRPr="00185108" w:rsidRDefault="000941A1" w:rsidP="00BB2CEB">
            <w:pPr>
              <w:tabs>
                <w:tab w:val="left" w:pos="-720"/>
              </w:tabs>
              <w:suppressAutoHyphens/>
              <w:rPr>
                <w:b/>
                <w:noProof/>
                <w:szCs w:val="22"/>
              </w:rPr>
            </w:pPr>
            <w:r w:rsidRPr="00185108">
              <w:rPr>
                <w:b/>
                <w:noProof/>
                <w:szCs w:val="22"/>
              </w:rPr>
              <w:t>România</w:t>
            </w:r>
          </w:p>
          <w:p w14:paraId="7682007A" w14:textId="77777777" w:rsidR="000941A1" w:rsidRPr="00185108" w:rsidRDefault="000941A1" w:rsidP="00BB2CEB">
            <w:pPr>
              <w:pStyle w:val="MGGTextLeft"/>
              <w:tabs>
                <w:tab w:val="left" w:pos="567"/>
              </w:tabs>
              <w:spacing w:line="276" w:lineRule="auto"/>
              <w:rPr>
                <w:sz w:val="22"/>
                <w:szCs w:val="22"/>
                <w:lang w:eastAsia="en-US"/>
              </w:rPr>
            </w:pPr>
            <w:r w:rsidRPr="00185108">
              <w:rPr>
                <w:noProof/>
                <w:sz w:val="22"/>
                <w:szCs w:val="22"/>
              </w:rPr>
              <w:t>BGP Products SRL</w:t>
            </w:r>
          </w:p>
          <w:p w14:paraId="7459363D" w14:textId="77777777" w:rsidR="000941A1" w:rsidRPr="00185108" w:rsidRDefault="000941A1" w:rsidP="00BB2CEB">
            <w:pPr>
              <w:pStyle w:val="MGGTextLeft"/>
              <w:tabs>
                <w:tab w:val="left" w:pos="567"/>
              </w:tabs>
              <w:spacing w:line="276" w:lineRule="auto"/>
              <w:rPr>
                <w:sz w:val="22"/>
                <w:szCs w:val="22"/>
              </w:rPr>
            </w:pPr>
            <w:r w:rsidRPr="00185108">
              <w:rPr>
                <w:noProof/>
                <w:sz w:val="22"/>
                <w:szCs w:val="22"/>
              </w:rPr>
              <w:t>Tel: +40 372 579 000</w:t>
            </w:r>
          </w:p>
          <w:p w14:paraId="1D82ADFC" w14:textId="77777777" w:rsidR="000941A1" w:rsidRPr="00185108" w:rsidRDefault="000941A1" w:rsidP="00BB2CEB">
            <w:pPr>
              <w:rPr>
                <w:bCs/>
                <w:noProof/>
                <w:szCs w:val="22"/>
              </w:rPr>
            </w:pPr>
          </w:p>
          <w:p w14:paraId="39595EB6" w14:textId="77777777" w:rsidR="000941A1" w:rsidRPr="00185108" w:rsidRDefault="000941A1" w:rsidP="00BB2CEB">
            <w:pPr>
              <w:rPr>
                <w:noProof/>
                <w:szCs w:val="22"/>
                <w:lang w:val="fr-FR"/>
              </w:rPr>
            </w:pPr>
            <w:r w:rsidRPr="00185108">
              <w:rPr>
                <w:b/>
                <w:noProof/>
                <w:szCs w:val="22"/>
                <w:lang w:val="fr-FR"/>
              </w:rPr>
              <w:t>Slovenija</w:t>
            </w:r>
          </w:p>
          <w:p w14:paraId="34932E81" w14:textId="55EC2BCA" w:rsidR="000941A1" w:rsidRPr="00185108" w:rsidRDefault="000941A1" w:rsidP="00BB2CEB">
            <w:pPr>
              <w:rPr>
                <w:color w:val="000000"/>
                <w:szCs w:val="22"/>
                <w:lang w:val="fr-FR"/>
              </w:rPr>
            </w:pPr>
            <w:r w:rsidRPr="00185108">
              <w:rPr>
                <w:color w:val="000000"/>
                <w:szCs w:val="22"/>
                <w:lang w:val="fr-FR"/>
              </w:rPr>
              <w:t xml:space="preserve">Viatris </w:t>
            </w:r>
            <w:proofErr w:type="spellStart"/>
            <w:r w:rsidRPr="00185108">
              <w:rPr>
                <w:color w:val="000000"/>
                <w:szCs w:val="22"/>
                <w:lang w:val="fr-FR"/>
              </w:rPr>
              <w:t>d.o.o</w:t>
            </w:r>
            <w:proofErr w:type="spellEnd"/>
            <w:r w:rsidRPr="00185108">
              <w:rPr>
                <w:color w:val="000000"/>
                <w:szCs w:val="22"/>
                <w:lang w:val="fr-FR"/>
              </w:rPr>
              <w:t>.</w:t>
            </w:r>
          </w:p>
          <w:p w14:paraId="0D6BE228" w14:textId="77777777" w:rsidR="000941A1" w:rsidRPr="00185108" w:rsidRDefault="000941A1" w:rsidP="00BB2CEB">
            <w:pPr>
              <w:rPr>
                <w:color w:val="000000"/>
                <w:szCs w:val="22"/>
                <w:lang w:val="fr-FR"/>
              </w:rPr>
            </w:pPr>
            <w:r w:rsidRPr="00185108">
              <w:rPr>
                <w:color w:val="000000"/>
                <w:szCs w:val="22"/>
                <w:lang w:val="fr-FR"/>
              </w:rPr>
              <w:t>Tel: + 386 1 23 63 180</w:t>
            </w:r>
          </w:p>
          <w:p w14:paraId="7ECFE375" w14:textId="77777777" w:rsidR="000941A1" w:rsidRPr="00185108" w:rsidRDefault="000941A1" w:rsidP="00BB2CEB">
            <w:pPr>
              <w:tabs>
                <w:tab w:val="left" w:pos="-720"/>
              </w:tabs>
              <w:suppressAutoHyphens/>
              <w:rPr>
                <w:noProof/>
                <w:szCs w:val="22"/>
                <w:lang w:val="fr-FR"/>
              </w:rPr>
            </w:pPr>
          </w:p>
        </w:tc>
      </w:tr>
      <w:tr w:rsidR="000941A1" w14:paraId="02DFB0A8" w14:textId="77777777" w:rsidTr="00BB2CEB">
        <w:tc>
          <w:tcPr>
            <w:tcW w:w="4700" w:type="dxa"/>
          </w:tcPr>
          <w:p w14:paraId="642EAC4B" w14:textId="77777777" w:rsidR="000941A1" w:rsidRPr="00185108" w:rsidRDefault="000941A1" w:rsidP="00BB2CEB">
            <w:pPr>
              <w:rPr>
                <w:bCs/>
                <w:noProof/>
                <w:szCs w:val="22"/>
              </w:rPr>
            </w:pPr>
            <w:r w:rsidRPr="00185108">
              <w:rPr>
                <w:b/>
                <w:noProof/>
                <w:szCs w:val="22"/>
              </w:rPr>
              <w:t>Ísland</w:t>
            </w:r>
          </w:p>
          <w:p w14:paraId="6D94B6F9" w14:textId="77777777" w:rsidR="000941A1" w:rsidRPr="00185108" w:rsidRDefault="000941A1" w:rsidP="00BB2CEB">
            <w:pPr>
              <w:pStyle w:val="MGGTextLeft"/>
              <w:tabs>
                <w:tab w:val="left" w:pos="567"/>
              </w:tabs>
              <w:spacing w:line="276" w:lineRule="auto"/>
              <w:rPr>
                <w:sz w:val="22"/>
                <w:szCs w:val="22"/>
                <w:lang w:eastAsia="en-US"/>
              </w:rPr>
            </w:pPr>
            <w:proofErr w:type="spellStart"/>
            <w:r w:rsidRPr="00185108">
              <w:rPr>
                <w:sz w:val="22"/>
                <w:szCs w:val="22"/>
              </w:rPr>
              <w:t>Icepharma</w:t>
            </w:r>
            <w:proofErr w:type="spellEnd"/>
            <w:r w:rsidRPr="00185108">
              <w:rPr>
                <w:sz w:val="22"/>
                <w:szCs w:val="22"/>
              </w:rPr>
              <w:t xml:space="preserve"> hf.</w:t>
            </w:r>
          </w:p>
          <w:p w14:paraId="7D3C66B7" w14:textId="77777777" w:rsidR="000941A1" w:rsidRPr="00185108" w:rsidRDefault="000941A1" w:rsidP="00BB2CEB">
            <w:pPr>
              <w:pStyle w:val="MGGTextLeft"/>
              <w:tabs>
                <w:tab w:val="left" w:pos="567"/>
              </w:tabs>
              <w:spacing w:line="276" w:lineRule="auto"/>
              <w:rPr>
                <w:sz w:val="22"/>
                <w:szCs w:val="22"/>
              </w:rPr>
            </w:pPr>
            <w:proofErr w:type="spellStart"/>
            <w:r w:rsidRPr="00185108">
              <w:rPr>
                <w:sz w:val="22"/>
                <w:szCs w:val="22"/>
                <w:shd w:val="clear" w:color="auto" w:fill="FFFFFF"/>
              </w:rPr>
              <w:t>Sími</w:t>
            </w:r>
            <w:proofErr w:type="spellEnd"/>
            <w:r w:rsidRPr="00185108">
              <w:rPr>
                <w:sz w:val="22"/>
                <w:szCs w:val="22"/>
              </w:rPr>
              <w:t>: +354 540 8000</w:t>
            </w:r>
          </w:p>
          <w:p w14:paraId="113D68DA" w14:textId="77777777" w:rsidR="000941A1" w:rsidRPr="00185108" w:rsidRDefault="000941A1" w:rsidP="00BB2CEB">
            <w:pPr>
              <w:tabs>
                <w:tab w:val="left" w:pos="-720"/>
              </w:tabs>
              <w:suppressAutoHyphens/>
              <w:rPr>
                <w:noProof/>
                <w:szCs w:val="22"/>
              </w:rPr>
            </w:pPr>
          </w:p>
        </w:tc>
        <w:tc>
          <w:tcPr>
            <w:tcW w:w="4678" w:type="dxa"/>
          </w:tcPr>
          <w:p w14:paraId="7BEC3C19" w14:textId="77777777" w:rsidR="000941A1" w:rsidRPr="00D865F0" w:rsidRDefault="000941A1" w:rsidP="00BB2CEB">
            <w:pPr>
              <w:tabs>
                <w:tab w:val="left" w:pos="-720"/>
              </w:tabs>
              <w:suppressAutoHyphens/>
              <w:rPr>
                <w:b/>
                <w:noProof/>
                <w:szCs w:val="22"/>
                <w:lang w:val="it-IT"/>
                <w:rPrChange w:id="17" w:author="Anonymous-Viatris" w:date="2026-04-22T16:11:00Z" w16du:dateUtc="2026-04-22T10:41:00Z">
                  <w:rPr>
                    <w:b/>
                    <w:noProof/>
                    <w:szCs w:val="22"/>
                  </w:rPr>
                </w:rPrChange>
              </w:rPr>
            </w:pPr>
            <w:r w:rsidRPr="00D865F0">
              <w:rPr>
                <w:b/>
                <w:noProof/>
                <w:szCs w:val="22"/>
                <w:lang w:val="it-IT"/>
                <w:rPrChange w:id="18" w:author="Anonymous-Viatris" w:date="2026-04-22T16:11:00Z" w16du:dateUtc="2026-04-22T10:41:00Z">
                  <w:rPr>
                    <w:b/>
                    <w:noProof/>
                    <w:szCs w:val="22"/>
                  </w:rPr>
                </w:rPrChange>
              </w:rPr>
              <w:t>Slovenská republika</w:t>
            </w:r>
          </w:p>
          <w:p w14:paraId="30CA812C" w14:textId="77777777" w:rsidR="000941A1" w:rsidRPr="00D865F0" w:rsidRDefault="000941A1" w:rsidP="00BB2CEB">
            <w:pPr>
              <w:pStyle w:val="MGGTextLeft"/>
              <w:tabs>
                <w:tab w:val="left" w:pos="567"/>
              </w:tabs>
              <w:spacing w:line="276" w:lineRule="auto"/>
              <w:rPr>
                <w:sz w:val="22"/>
                <w:szCs w:val="22"/>
                <w:lang w:val="it-IT" w:eastAsia="en-US"/>
                <w:rPrChange w:id="19" w:author="Anonymous-Viatris" w:date="2026-04-22T16:11:00Z" w16du:dateUtc="2026-04-22T10:41:00Z">
                  <w:rPr>
                    <w:sz w:val="22"/>
                    <w:szCs w:val="22"/>
                    <w:lang w:eastAsia="en-US"/>
                  </w:rPr>
                </w:rPrChange>
              </w:rPr>
            </w:pPr>
            <w:r w:rsidRPr="00D865F0">
              <w:rPr>
                <w:sz w:val="22"/>
                <w:szCs w:val="22"/>
                <w:lang w:val="it-IT"/>
                <w:rPrChange w:id="20" w:author="Anonymous-Viatris" w:date="2026-04-22T16:11:00Z" w16du:dateUtc="2026-04-22T10:41:00Z">
                  <w:rPr>
                    <w:sz w:val="22"/>
                    <w:szCs w:val="22"/>
                  </w:rPr>
                </w:rPrChange>
              </w:rPr>
              <w:t>Viatris Slovakia s.r.o.</w:t>
            </w:r>
          </w:p>
          <w:p w14:paraId="63CA32A6" w14:textId="77777777" w:rsidR="000941A1" w:rsidRPr="00185108" w:rsidRDefault="000941A1" w:rsidP="00BB2CEB">
            <w:pPr>
              <w:pStyle w:val="MGGTextLeft"/>
              <w:tabs>
                <w:tab w:val="left" w:pos="567"/>
              </w:tabs>
              <w:spacing w:line="276" w:lineRule="auto"/>
              <w:rPr>
                <w:sz w:val="22"/>
                <w:szCs w:val="22"/>
                <w:lang w:val="sk-SK"/>
              </w:rPr>
            </w:pPr>
            <w:r w:rsidRPr="00185108">
              <w:rPr>
                <w:noProof/>
                <w:sz w:val="22"/>
                <w:szCs w:val="22"/>
              </w:rPr>
              <w:t xml:space="preserve">Tel: </w:t>
            </w:r>
            <w:r w:rsidRPr="00185108">
              <w:rPr>
                <w:sz w:val="22"/>
                <w:szCs w:val="22"/>
                <w:lang w:val="sk-SK"/>
              </w:rPr>
              <w:t>+421 2 32 199 100</w:t>
            </w:r>
          </w:p>
          <w:p w14:paraId="5F05F6F3" w14:textId="77777777" w:rsidR="000941A1" w:rsidRPr="00185108" w:rsidRDefault="000941A1" w:rsidP="00BB2CEB">
            <w:pPr>
              <w:tabs>
                <w:tab w:val="left" w:pos="-720"/>
              </w:tabs>
              <w:suppressAutoHyphens/>
              <w:rPr>
                <w:b/>
                <w:noProof/>
                <w:color w:val="008000"/>
                <w:szCs w:val="22"/>
              </w:rPr>
            </w:pPr>
          </w:p>
        </w:tc>
      </w:tr>
      <w:tr w:rsidR="000941A1" w:rsidRPr="00D865F0" w14:paraId="5FCFC7F9" w14:textId="77777777" w:rsidTr="00BB2CEB">
        <w:tc>
          <w:tcPr>
            <w:tcW w:w="4700" w:type="dxa"/>
          </w:tcPr>
          <w:p w14:paraId="5A88D17B" w14:textId="77777777" w:rsidR="000941A1" w:rsidRPr="00D865F0" w:rsidRDefault="000941A1" w:rsidP="00BB2CEB">
            <w:pPr>
              <w:rPr>
                <w:noProof/>
                <w:szCs w:val="22"/>
                <w:lang w:val="it-IT"/>
                <w:rPrChange w:id="21" w:author="Anonymous-Viatris" w:date="2026-04-22T16:11:00Z" w16du:dateUtc="2026-04-22T10:41:00Z">
                  <w:rPr>
                    <w:noProof/>
                    <w:szCs w:val="22"/>
                  </w:rPr>
                </w:rPrChange>
              </w:rPr>
            </w:pPr>
            <w:r w:rsidRPr="00D865F0">
              <w:rPr>
                <w:b/>
                <w:noProof/>
                <w:szCs w:val="22"/>
                <w:lang w:val="it-IT"/>
                <w:rPrChange w:id="22" w:author="Anonymous-Viatris" w:date="2026-04-22T16:11:00Z" w16du:dateUtc="2026-04-22T10:41:00Z">
                  <w:rPr>
                    <w:b/>
                    <w:noProof/>
                    <w:szCs w:val="22"/>
                  </w:rPr>
                </w:rPrChange>
              </w:rPr>
              <w:t>Italia</w:t>
            </w:r>
          </w:p>
          <w:p w14:paraId="4DD93B38" w14:textId="357BDF79" w:rsidR="000941A1" w:rsidRPr="00D865F0" w:rsidRDefault="00F861E7" w:rsidP="00BB2CEB">
            <w:pPr>
              <w:pStyle w:val="MGGTextLeft"/>
              <w:tabs>
                <w:tab w:val="left" w:pos="567"/>
              </w:tabs>
              <w:spacing w:line="276" w:lineRule="auto"/>
              <w:rPr>
                <w:sz w:val="22"/>
                <w:szCs w:val="22"/>
                <w:lang w:val="it-IT" w:eastAsia="en-US"/>
                <w:rPrChange w:id="23" w:author="Anonymous-Viatris" w:date="2026-04-22T16:11:00Z" w16du:dateUtc="2026-04-22T10:41:00Z">
                  <w:rPr>
                    <w:sz w:val="22"/>
                    <w:szCs w:val="22"/>
                    <w:lang w:eastAsia="en-US"/>
                  </w:rPr>
                </w:rPrChange>
              </w:rPr>
            </w:pPr>
            <w:r w:rsidRPr="00D865F0">
              <w:rPr>
                <w:sz w:val="22"/>
                <w:szCs w:val="22"/>
                <w:lang w:val="it-IT"/>
                <w:rPrChange w:id="24" w:author="Anonymous-Viatris" w:date="2026-04-22T16:11:00Z" w16du:dateUtc="2026-04-22T10:41:00Z">
                  <w:rPr>
                    <w:sz w:val="22"/>
                    <w:szCs w:val="22"/>
                  </w:rPr>
                </w:rPrChange>
              </w:rPr>
              <w:t xml:space="preserve">Viatris </w:t>
            </w:r>
            <w:r w:rsidR="000941A1" w:rsidRPr="00D865F0">
              <w:rPr>
                <w:sz w:val="22"/>
                <w:szCs w:val="22"/>
                <w:lang w:val="it-IT"/>
                <w:rPrChange w:id="25" w:author="Anonymous-Viatris" w:date="2026-04-22T16:11:00Z" w16du:dateUtc="2026-04-22T10:41:00Z">
                  <w:rPr>
                    <w:sz w:val="22"/>
                    <w:szCs w:val="22"/>
                  </w:rPr>
                </w:rPrChange>
              </w:rPr>
              <w:t>Italia S.r.l.</w:t>
            </w:r>
          </w:p>
          <w:p w14:paraId="21C1B487" w14:textId="79A64C1E" w:rsidR="000941A1" w:rsidRPr="00185108" w:rsidRDefault="000941A1" w:rsidP="00BB2CEB">
            <w:pPr>
              <w:pStyle w:val="MGGTextLeft"/>
              <w:tabs>
                <w:tab w:val="left" w:pos="567"/>
              </w:tabs>
              <w:spacing w:line="276" w:lineRule="auto"/>
              <w:rPr>
                <w:sz w:val="22"/>
                <w:szCs w:val="22"/>
              </w:rPr>
            </w:pPr>
            <w:r w:rsidRPr="00185108">
              <w:rPr>
                <w:sz w:val="22"/>
                <w:szCs w:val="22"/>
              </w:rPr>
              <w:t xml:space="preserve">Tel: + 39 </w:t>
            </w:r>
            <w:r w:rsidR="00F861E7" w:rsidRPr="00185108">
              <w:rPr>
                <w:sz w:val="22"/>
                <w:szCs w:val="22"/>
              </w:rPr>
              <w:t>(</w:t>
            </w:r>
            <w:r w:rsidRPr="00185108">
              <w:rPr>
                <w:sz w:val="22"/>
                <w:szCs w:val="22"/>
              </w:rPr>
              <w:t>0</w:t>
            </w:r>
            <w:r w:rsidR="00F861E7" w:rsidRPr="00185108">
              <w:rPr>
                <w:sz w:val="22"/>
                <w:szCs w:val="22"/>
              </w:rPr>
              <w:t xml:space="preserve">) </w:t>
            </w:r>
            <w:r w:rsidRPr="00185108">
              <w:rPr>
                <w:sz w:val="22"/>
                <w:szCs w:val="22"/>
              </w:rPr>
              <w:t>2 612 46921</w:t>
            </w:r>
          </w:p>
          <w:p w14:paraId="1F376913" w14:textId="77777777" w:rsidR="000941A1" w:rsidRPr="00185108" w:rsidRDefault="000941A1" w:rsidP="00BB2CEB">
            <w:pPr>
              <w:rPr>
                <w:b/>
                <w:noProof/>
                <w:szCs w:val="22"/>
              </w:rPr>
            </w:pPr>
          </w:p>
        </w:tc>
        <w:tc>
          <w:tcPr>
            <w:tcW w:w="4678" w:type="dxa"/>
          </w:tcPr>
          <w:p w14:paraId="2BC6C310" w14:textId="77777777" w:rsidR="000941A1" w:rsidRPr="00185108" w:rsidRDefault="000941A1" w:rsidP="00BB2CEB">
            <w:pPr>
              <w:tabs>
                <w:tab w:val="left" w:pos="-720"/>
                <w:tab w:val="left" w:pos="4536"/>
              </w:tabs>
              <w:suppressAutoHyphens/>
              <w:rPr>
                <w:noProof/>
                <w:szCs w:val="22"/>
                <w:lang w:val="sv-SE"/>
              </w:rPr>
            </w:pPr>
            <w:r w:rsidRPr="00185108">
              <w:rPr>
                <w:b/>
                <w:noProof/>
                <w:szCs w:val="22"/>
                <w:lang w:val="sv-SE"/>
              </w:rPr>
              <w:t>Suomi/Finland</w:t>
            </w:r>
          </w:p>
          <w:p w14:paraId="03360965" w14:textId="407961DD" w:rsidR="000941A1" w:rsidRPr="00185108" w:rsidRDefault="000941A1" w:rsidP="00BB2CEB">
            <w:pPr>
              <w:pStyle w:val="MGGTextLeft"/>
              <w:tabs>
                <w:tab w:val="left" w:pos="567"/>
              </w:tabs>
              <w:rPr>
                <w:sz w:val="22"/>
                <w:szCs w:val="22"/>
                <w:bdr w:val="none" w:sz="0" w:space="0" w:color="auto" w:frame="1"/>
                <w:shd w:val="clear" w:color="auto" w:fill="FFFFFF"/>
                <w:lang w:val="sv-SE" w:eastAsia="da-DK"/>
              </w:rPr>
            </w:pPr>
            <w:r w:rsidRPr="00185108">
              <w:rPr>
                <w:sz w:val="22"/>
                <w:szCs w:val="22"/>
                <w:bdr w:val="none" w:sz="0" w:space="0" w:color="auto" w:frame="1"/>
                <w:shd w:val="clear" w:color="auto" w:fill="FFFFFF"/>
                <w:lang w:val="sv-SE" w:eastAsia="da-DK"/>
              </w:rPr>
              <w:t xml:space="preserve">Viatris </w:t>
            </w:r>
            <w:r w:rsidR="00723B91" w:rsidRPr="00185108">
              <w:rPr>
                <w:sz w:val="22"/>
                <w:szCs w:val="22"/>
                <w:bdr w:val="none" w:sz="0" w:space="0" w:color="auto" w:frame="1"/>
                <w:shd w:val="clear" w:color="auto" w:fill="FFFFFF"/>
                <w:lang w:val="sv-SE" w:eastAsia="da-DK"/>
              </w:rPr>
              <w:t>O</w:t>
            </w:r>
            <w:r w:rsidR="00723B91">
              <w:rPr>
                <w:sz w:val="22"/>
                <w:szCs w:val="22"/>
                <w:bdr w:val="none" w:sz="0" w:space="0" w:color="auto" w:frame="1"/>
                <w:shd w:val="clear" w:color="auto" w:fill="FFFFFF"/>
                <w:lang w:val="sv-SE" w:eastAsia="da-DK"/>
              </w:rPr>
              <w:t>y</w:t>
            </w:r>
          </w:p>
          <w:p w14:paraId="4B130D3B" w14:textId="77777777" w:rsidR="000941A1" w:rsidRPr="00185108" w:rsidRDefault="000941A1" w:rsidP="00BB2CEB">
            <w:pPr>
              <w:pStyle w:val="MGGTextLeft"/>
              <w:tabs>
                <w:tab w:val="left" w:pos="567"/>
              </w:tabs>
              <w:rPr>
                <w:rStyle w:val="Strong"/>
                <w:b w:val="0"/>
                <w:sz w:val="22"/>
                <w:szCs w:val="22"/>
                <w:lang w:val="sv-SE" w:eastAsia="en-US"/>
              </w:rPr>
            </w:pPr>
            <w:r w:rsidRPr="00185108">
              <w:rPr>
                <w:sz w:val="22"/>
                <w:szCs w:val="22"/>
                <w:lang w:val="sv-SE"/>
              </w:rPr>
              <w:t>Puh/Tel: +358 20 720 9555</w:t>
            </w:r>
          </w:p>
          <w:p w14:paraId="34EF6A5A" w14:textId="77777777" w:rsidR="000941A1" w:rsidRPr="00185108" w:rsidRDefault="000941A1" w:rsidP="00BB2CEB">
            <w:pPr>
              <w:tabs>
                <w:tab w:val="left" w:pos="-720"/>
              </w:tabs>
              <w:suppressAutoHyphens/>
              <w:rPr>
                <w:noProof/>
                <w:szCs w:val="22"/>
                <w:lang w:val="sv-SE"/>
              </w:rPr>
            </w:pPr>
          </w:p>
        </w:tc>
      </w:tr>
      <w:tr w:rsidR="000941A1" w14:paraId="532A9327" w14:textId="77777777" w:rsidTr="00BB2CEB">
        <w:tc>
          <w:tcPr>
            <w:tcW w:w="4700" w:type="dxa"/>
          </w:tcPr>
          <w:p w14:paraId="41378E06" w14:textId="77777777" w:rsidR="000941A1" w:rsidRPr="00185108" w:rsidRDefault="000941A1" w:rsidP="00BB2CEB">
            <w:pPr>
              <w:rPr>
                <w:bCs/>
                <w:noProof/>
                <w:szCs w:val="22"/>
                <w:lang w:val="sv-SE"/>
              </w:rPr>
            </w:pPr>
            <w:r w:rsidRPr="00185108">
              <w:rPr>
                <w:b/>
                <w:noProof/>
                <w:szCs w:val="22"/>
              </w:rPr>
              <w:t>Κύπρος</w:t>
            </w:r>
          </w:p>
          <w:p w14:paraId="0B504B9B" w14:textId="72871A6A" w:rsidR="000941A1" w:rsidRPr="00185108" w:rsidRDefault="00C75A4F" w:rsidP="00BB2CEB">
            <w:pPr>
              <w:rPr>
                <w:szCs w:val="22"/>
                <w:lang w:val="sv-SE"/>
              </w:rPr>
            </w:pPr>
            <w:r>
              <w:rPr>
                <w:szCs w:val="22"/>
                <w:lang w:val="sv-SE"/>
              </w:rPr>
              <w:t>CPO Pharmaceuticals Limited</w:t>
            </w:r>
            <w:r w:rsidR="000941A1" w:rsidRPr="00185108">
              <w:rPr>
                <w:szCs w:val="22"/>
                <w:lang w:val="sv-SE"/>
              </w:rPr>
              <w:t xml:space="preserve"> </w:t>
            </w:r>
          </w:p>
          <w:p w14:paraId="22714177" w14:textId="6D7356A5" w:rsidR="000941A1" w:rsidRPr="00185108" w:rsidRDefault="000941A1" w:rsidP="00BB2CEB">
            <w:pPr>
              <w:rPr>
                <w:b/>
                <w:noProof/>
                <w:szCs w:val="22"/>
                <w:lang w:val="sv-SE"/>
              </w:rPr>
            </w:pPr>
            <w:proofErr w:type="spellStart"/>
            <w:r w:rsidRPr="00185108">
              <w:rPr>
                <w:szCs w:val="22"/>
              </w:rPr>
              <w:t>Τηλ</w:t>
            </w:r>
            <w:proofErr w:type="spellEnd"/>
            <w:r w:rsidRPr="00185108">
              <w:rPr>
                <w:szCs w:val="22"/>
                <w:lang w:val="sv-SE"/>
              </w:rPr>
              <w:t xml:space="preserve">: +357 </w:t>
            </w:r>
            <w:r w:rsidR="000E0894" w:rsidRPr="000E0894">
              <w:rPr>
                <w:szCs w:val="22"/>
                <w:lang w:val="sv-SE"/>
              </w:rPr>
              <w:t>22863100</w:t>
            </w:r>
          </w:p>
        </w:tc>
        <w:tc>
          <w:tcPr>
            <w:tcW w:w="4678" w:type="dxa"/>
          </w:tcPr>
          <w:p w14:paraId="6DE948FF" w14:textId="77777777" w:rsidR="000941A1" w:rsidRPr="00185108" w:rsidRDefault="000941A1" w:rsidP="00BB2CEB">
            <w:pPr>
              <w:tabs>
                <w:tab w:val="left" w:pos="-720"/>
                <w:tab w:val="left" w:pos="4536"/>
              </w:tabs>
              <w:suppressAutoHyphens/>
              <w:rPr>
                <w:b/>
                <w:noProof/>
                <w:szCs w:val="22"/>
              </w:rPr>
            </w:pPr>
            <w:r w:rsidRPr="00185108">
              <w:rPr>
                <w:b/>
                <w:noProof/>
                <w:szCs w:val="22"/>
              </w:rPr>
              <w:t>Sverige</w:t>
            </w:r>
          </w:p>
          <w:p w14:paraId="29A24584" w14:textId="77777777" w:rsidR="000941A1" w:rsidRPr="00185108" w:rsidRDefault="000941A1" w:rsidP="00BB2CEB">
            <w:pPr>
              <w:pStyle w:val="MGGTextLeft"/>
              <w:tabs>
                <w:tab w:val="left" w:pos="567"/>
              </w:tabs>
              <w:spacing w:line="276" w:lineRule="auto"/>
              <w:rPr>
                <w:sz w:val="22"/>
                <w:szCs w:val="22"/>
                <w:lang w:eastAsia="en-US"/>
              </w:rPr>
            </w:pPr>
            <w:r w:rsidRPr="00185108">
              <w:rPr>
                <w:sz w:val="22"/>
                <w:szCs w:val="22"/>
              </w:rPr>
              <w:t xml:space="preserve">Viatris AB </w:t>
            </w:r>
          </w:p>
          <w:p w14:paraId="51519B90" w14:textId="77777777" w:rsidR="000941A1" w:rsidRPr="00185108" w:rsidRDefault="000941A1" w:rsidP="00BB2CEB">
            <w:pPr>
              <w:pStyle w:val="MGGTextLeft"/>
              <w:tabs>
                <w:tab w:val="left" w:pos="567"/>
              </w:tabs>
              <w:spacing w:line="276" w:lineRule="auto"/>
              <w:rPr>
                <w:sz w:val="22"/>
                <w:szCs w:val="22"/>
              </w:rPr>
            </w:pPr>
            <w:r w:rsidRPr="00185108">
              <w:rPr>
                <w:sz w:val="22"/>
                <w:szCs w:val="22"/>
              </w:rPr>
              <w:t>Tel: + 46 (0) 8 630 19 00</w:t>
            </w:r>
          </w:p>
          <w:p w14:paraId="42C9CF82" w14:textId="77777777" w:rsidR="000941A1" w:rsidRPr="00185108" w:rsidRDefault="000941A1" w:rsidP="00BB2CEB">
            <w:pPr>
              <w:tabs>
                <w:tab w:val="left" w:pos="-720"/>
                <w:tab w:val="left" w:pos="4536"/>
              </w:tabs>
              <w:suppressAutoHyphens/>
              <w:rPr>
                <w:b/>
                <w:noProof/>
                <w:szCs w:val="22"/>
              </w:rPr>
            </w:pPr>
          </w:p>
        </w:tc>
      </w:tr>
      <w:tr w:rsidR="000941A1" w14:paraId="11368933" w14:textId="77777777" w:rsidTr="00BB2CEB">
        <w:tc>
          <w:tcPr>
            <w:tcW w:w="4700" w:type="dxa"/>
          </w:tcPr>
          <w:p w14:paraId="235C32B6" w14:textId="77777777" w:rsidR="000941A1" w:rsidRPr="00185108" w:rsidRDefault="000941A1" w:rsidP="00BB2CEB">
            <w:pPr>
              <w:rPr>
                <w:bCs/>
                <w:noProof/>
                <w:szCs w:val="22"/>
              </w:rPr>
            </w:pPr>
            <w:r w:rsidRPr="00185108">
              <w:rPr>
                <w:b/>
                <w:noProof/>
                <w:szCs w:val="22"/>
              </w:rPr>
              <w:t>Latvija</w:t>
            </w:r>
          </w:p>
          <w:p w14:paraId="2312270B" w14:textId="6C38EBE9" w:rsidR="000941A1" w:rsidRPr="00185108" w:rsidRDefault="003461C2" w:rsidP="00BB2CEB">
            <w:pPr>
              <w:pStyle w:val="MGGTextLeft"/>
              <w:tabs>
                <w:tab w:val="left" w:pos="567"/>
              </w:tabs>
              <w:rPr>
                <w:sz w:val="22"/>
                <w:szCs w:val="22"/>
                <w:lang w:eastAsia="en-US"/>
              </w:rPr>
            </w:pPr>
            <w:r w:rsidRPr="00185108">
              <w:rPr>
                <w:sz w:val="22"/>
                <w:szCs w:val="22"/>
                <w:lang w:val="en-US"/>
              </w:rPr>
              <w:t>Viatris</w:t>
            </w:r>
            <w:r w:rsidR="000941A1" w:rsidRPr="00185108">
              <w:rPr>
                <w:sz w:val="22"/>
                <w:szCs w:val="22"/>
                <w:lang w:val="en-US"/>
              </w:rPr>
              <w:t xml:space="preserve"> SIA</w:t>
            </w:r>
          </w:p>
          <w:p w14:paraId="0A7089F2" w14:textId="77777777" w:rsidR="000941A1" w:rsidRPr="00185108" w:rsidRDefault="000941A1" w:rsidP="00BB2CEB">
            <w:pPr>
              <w:pStyle w:val="MGGTextLeft"/>
              <w:tabs>
                <w:tab w:val="left" w:pos="567"/>
              </w:tabs>
              <w:spacing w:line="276" w:lineRule="auto"/>
              <w:rPr>
                <w:sz w:val="22"/>
                <w:szCs w:val="22"/>
              </w:rPr>
            </w:pPr>
            <w:r w:rsidRPr="00185108">
              <w:rPr>
                <w:sz w:val="22"/>
                <w:szCs w:val="22"/>
              </w:rPr>
              <w:t xml:space="preserve">Tel: </w:t>
            </w:r>
            <w:r w:rsidRPr="00185108">
              <w:rPr>
                <w:sz w:val="22"/>
                <w:szCs w:val="22"/>
                <w:lang w:val="lv-LV"/>
              </w:rPr>
              <w:t>+371 676 055 80</w:t>
            </w:r>
          </w:p>
          <w:p w14:paraId="1A68BE31" w14:textId="77777777" w:rsidR="000941A1" w:rsidRPr="00185108" w:rsidRDefault="000941A1" w:rsidP="00BB2CEB">
            <w:pPr>
              <w:tabs>
                <w:tab w:val="left" w:pos="-720"/>
              </w:tabs>
              <w:suppressAutoHyphens/>
              <w:rPr>
                <w:noProof/>
                <w:szCs w:val="22"/>
              </w:rPr>
            </w:pPr>
          </w:p>
        </w:tc>
        <w:tc>
          <w:tcPr>
            <w:tcW w:w="4678" w:type="dxa"/>
          </w:tcPr>
          <w:p w14:paraId="72FA8E6B" w14:textId="49152D53" w:rsidR="000941A1" w:rsidRPr="00185108" w:rsidRDefault="000941A1" w:rsidP="00BB2CEB">
            <w:pPr>
              <w:tabs>
                <w:tab w:val="left" w:pos="-720"/>
              </w:tabs>
              <w:suppressAutoHyphens/>
              <w:rPr>
                <w:noProof/>
                <w:szCs w:val="22"/>
              </w:rPr>
            </w:pPr>
          </w:p>
        </w:tc>
      </w:tr>
      <w:tr w:rsidR="000941A1" w14:paraId="04691DCF" w14:textId="77777777" w:rsidTr="00BB2CEB">
        <w:tc>
          <w:tcPr>
            <w:tcW w:w="4700" w:type="dxa"/>
          </w:tcPr>
          <w:p w14:paraId="743A1369" w14:textId="77777777" w:rsidR="000941A1" w:rsidRPr="00D80A1E" w:rsidRDefault="000941A1" w:rsidP="00BB2CEB">
            <w:pPr>
              <w:tabs>
                <w:tab w:val="left" w:pos="-720"/>
              </w:tabs>
              <w:suppressAutoHyphens/>
              <w:rPr>
                <w:noProof/>
                <w:szCs w:val="22"/>
              </w:rPr>
            </w:pPr>
          </w:p>
        </w:tc>
        <w:tc>
          <w:tcPr>
            <w:tcW w:w="4678" w:type="dxa"/>
          </w:tcPr>
          <w:p w14:paraId="73079196" w14:textId="77777777" w:rsidR="000941A1" w:rsidRPr="00D80A1E" w:rsidRDefault="000941A1" w:rsidP="00BB2CEB">
            <w:pPr>
              <w:tabs>
                <w:tab w:val="left" w:pos="-720"/>
              </w:tabs>
              <w:suppressAutoHyphens/>
              <w:rPr>
                <w:noProof/>
                <w:szCs w:val="22"/>
              </w:rPr>
            </w:pPr>
          </w:p>
        </w:tc>
      </w:tr>
    </w:tbl>
    <w:p w14:paraId="28C844ED" w14:textId="77777777" w:rsidR="00405827" w:rsidRPr="00D80A1E" w:rsidRDefault="00405827" w:rsidP="00204AAB">
      <w:pPr>
        <w:rPr>
          <w:noProof/>
          <w:szCs w:val="22"/>
        </w:rPr>
      </w:pPr>
    </w:p>
    <w:bookmarkEnd w:id="8"/>
    <w:p w14:paraId="64359F22" w14:textId="1DA69CF9" w:rsidR="009B6496" w:rsidRPr="00D80A1E" w:rsidRDefault="001B0069" w:rsidP="00FA7DD0">
      <w:pPr>
        <w:keepNext/>
        <w:rPr>
          <w:noProof/>
          <w:szCs w:val="22"/>
        </w:rPr>
      </w:pPr>
      <w:r w:rsidRPr="00D80A1E">
        <w:rPr>
          <w:b/>
          <w:noProof/>
          <w:szCs w:val="22"/>
        </w:rPr>
        <w:t xml:space="preserve">This leaflet was last </w:t>
      </w:r>
      <w:r w:rsidR="00B51761" w:rsidRPr="00D80A1E">
        <w:rPr>
          <w:b/>
          <w:noProof/>
          <w:szCs w:val="22"/>
        </w:rPr>
        <w:t>revised i</w:t>
      </w:r>
      <w:r w:rsidR="00A76D67" w:rsidRPr="00D80A1E">
        <w:rPr>
          <w:b/>
          <w:noProof/>
          <w:szCs w:val="22"/>
        </w:rPr>
        <w:t xml:space="preserve">n </w:t>
      </w:r>
    </w:p>
    <w:p w14:paraId="7826D94E" w14:textId="77777777" w:rsidR="009B6496" w:rsidRPr="00D80A1E" w:rsidRDefault="009B6496" w:rsidP="00204AAB">
      <w:pPr>
        <w:numPr>
          <w:ilvl w:val="12"/>
          <w:numId w:val="0"/>
        </w:numPr>
        <w:ind w:right="-2"/>
        <w:rPr>
          <w:noProof/>
          <w:szCs w:val="22"/>
        </w:rPr>
      </w:pPr>
    </w:p>
    <w:p w14:paraId="0FA0BC61" w14:textId="3749F138" w:rsidR="009B6496" w:rsidRPr="00945A87" w:rsidRDefault="001B0069" w:rsidP="00204AAB">
      <w:pPr>
        <w:numPr>
          <w:ilvl w:val="12"/>
          <w:numId w:val="0"/>
        </w:numPr>
        <w:ind w:right="-2"/>
        <w:rPr>
          <w:noProof/>
          <w:szCs w:val="22"/>
          <w:lang w:val="en-US"/>
        </w:rPr>
      </w:pPr>
      <w:r w:rsidRPr="00D80A1E">
        <w:rPr>
          <w:szCs w:val="22"/>
        </w:rPr>
        <w:t xml:space="preserve">Detailed information on this medicine is available on the European Medicines Agency web site: </w:t>
      </w:r>
      <w:hyperlink r:id="rId12" w:history="1">
        <w:r w:rsidR="00945A87" w:rsidRPr="00945A87">
          <w:rPr>
            <w:rStyle w:val="Hyperlink"/>
            <w:rFonts w:eastAsia="Verdana"/>
            <w:szCs w:val="22"/>
            <w:lang w:val="en-US" w:eastAsia="fr-LU"/>
          </w:rPr>
          <w:t>http://www.ema.europa.eu</w:t>
        </w:r>
      </w:hyperlink>
      <w:r w:rsidR="00945A87" w:rsidRPr="00945A87">
        <w:rPr>
          <w:bCs/>
          <w:lang w:val="en-US"/>
        </w:rPr>
        <w:t>.</w:t>
      </w:r>
    </w:p>
    <w:p w14:paraId="24679CF2" w14:textId="77777777" w:rsidR="00A76D67" w:rsidRPr="00D80A1E" w:rsidRDefault="00A76D67" w:rsidP="00204AAB">
      <w:pPr>
        <w:numPr>
          <w:ilvl w:val="12"/>
          <w:numId w:val="0"/>
        </w:numPr>
        <w:ind w:right="-2"/>
        <w:rPr>
          <w:noProof/>
          <w:szCs w:val="22"/>
        </w:rPr>
      </w:pPr>
    </w:p>
    <w:p w14:paraId="2C5375EC" w14:textId="77777777" w:rsidR="009B6496" w:rsidRPr="00D80A1E" w:rsidRDefault="001B0069" w:rsidP="00204AAB">
      <w:pPr>
        <w:numPr>
          <w:ilvl w:val="12"/>
          <w:numId w:val="0"/>
        </w:numPr>
        <w:tabs>
          <w:tab w:val="clear" w:pos="567"/>
        </w:tabs>
        <w:ind w:right="-2"/>
        <w:rPr>
          <w:noProof/>
          <w:szCs w:val="22"/>
        </w:rPr>
      </w:pPr>
      <w:r w:rsidRPr="00D80A1E">
        <w:rPr>
          <w:noProof/>
          <w:szCs w:val="22"/>
        </w:rPr>
        <w:t>&lt;---------------------------------------------------------------------------------------------</w:t>
      </w:r>
      <w:r w:rsidR="006D7E87" w:rsidRPr="00D80A1E">
        <w:rPr>
          <w:noProof/>
          <w:szCs w:val="22"/>
        </w:rPr>
        <w:t>---------------------------</w:t>
      </w:r>
      <w:r w:rsidR="00D3545E" w:rsidRPr="00D80A1E">
        <w:rPr>
          <w:noProof/>
          <w:szCs w:val="22"/>
        </w:rPr>
        <w:t>&gt;</w:t>
      </w:r>
    </w:p>
    <w:p w14:paraId="18DFB2BB" w14:textId="77777777" w:rsidR="009B6496" w:rsidRPr="00D80A1E" w:rsidRDefault="009B6496" w:rsidP="00204AAB">
      <w:pPr>
        <w:numPr>
          <w:ilvl w:val="12"/>
          <w:numId w:val="0"/>
        </w:numPr>
        <w:tabs>
          <w:tab w:val="left" w:pos="2657"/>
        </w:tabs>
        <w:ind w:right="-28"/>
        <w:rPr>
          <w:noProof/>
          <w:szCs w:val="22"/>
        </w:rPr>
      </w:pPr>
    </w:p>
    <w:p w14:paraId="58D87B29" w14:textId="6A0BF8A6" w:rsidR="009B6496" w:rsidRPr="00D80A1E" w:rsidRDefault="001B0069" w:rsidP="00204AAB">
      <w:pPr>
        <w:numPr>
          <w:ilvl w:val="12"/>
          <w:numId w:val="0"/>
        </w:numPr>
        <w:tabs>
          <w:tab w:val="left" w:pos="2657"/>
        </w:tabs>
        <w:ind w:left="-37" w:right="-28"/>
        <w:rPr>
          <w:i/>
          <w:noProof/>
          <w:szCs w:val="22"/>
        </w:rPr>
      </w:pPr>
      <w:r w:rsidRPr="00D80A1E">
        <w:rPr>
          <w:noProof/>
          <w:szCs w:val="22"/>
        </w:rPr>
        <w:t>The following information is intended for healthcare professionals only:</w:t>
      </w:r>
    </w:p>
    <w:p w14:paraId="4E77D885" w14:textId="6A942F4D" w:rsidR="00F70500" w:rsidRDefault="001B0069" w:rsidP="0015580C">
      <w:pPr>
        <w:widowControl w:val="0"/>
        <w:tabs>
          <w:tab w:val="clear" w:pos="567"/>
          <w:tab w:val="left" w:pos="0"/>
        </w:tabs>
        <w:rPr>
          <w:b/>
          <w:noProof/>
          <w:szCs w:val="22"/>
        </w:rPr>
      </w:pPr>
      <w:r w:rsidRPr="00D80A1E">
        <w:rPr>
          <w:rFonts w:eastAsia="SimSun"/>
          <w:szCs w:val="22"/>
          <w:lang w:eastAsia="en-GB"/>
        </w:rPr>
        <w:t>For detailed information refer to the Summary of Product Characteristics</w:t>
      </w:r>
      <w:r w:rsidR="001A4203">
        <w:rPr>
          <w:rFonts w:eastAsia="SimSun"/>
          <w:szCs w:val="22"/>
          <w:lang w:eastAsia="en-GB"/>
        </w:rPr>
        <w:t xml:space="preserve"> </w:t>
      </w:r>
      <w:r w:rsidR="001A4203" w:rsidRPr="001A4203">
        <w:rPr>
          <w:rFonts w:eastAsia="SimSun"/>
          <w:szCs w:val="22"/>
          <w:lang w:eastAsia="en-GB"/>
        </w:rPr>
        <w:t>(SmPC)</w:t>
      </w:r>
      <w:r w:rsidRPr="00D80A1E">
        <w:rPr>
          <w:rFonts w:eastAsia="SimSun"/>
          <w:szCs w:val="22"/>
          <w:lang w:eastAsia="en-GB"/>
        </w:rPr>
        <w:t xml:space="preserve"> of </w:t>
      </w:r>
      <w:r w:rsidRPr="00D80A1E">
        <w:rPr>
          <w:b/>
          <w:noProof/>
          <w:szCs w:val="22"/>
        </w:rPr>
        <w:t>Sugammadex Mylan</w:t>
      </w:r>
    </w:p>
    <w:p w14:paraId="41D807AB" w14:textId="77777777" w:rsidR="002B2CAF" w:rsidRDefault="002B2CAF" w:rsidP="0015580C">
      <w:pPr>
        <w:widowControl w:val="0"/>
        <w:tabs>
          <w:tab w:val="clear" w:pos="567"/>
          <w:tab w:val="left" w:pos="0"/>
        </w:tabs>
        <w:rPr>
          <w:b/>
          <w:noProof/>
          <w:szCs w:val="22"/>
        </w:rPr>
      </w:pPr>
    </w:p>
    <w:p w14:paraId="1D3BD265" w14:textId="77777777" w:rsidR="002B2CAF" w:rsidRPr="002B2CAF" w:rsidRDefault="002B2CAF" w:rsidP="002B2CAF">
      <w:pPr>
        <w:widowControl w:val="0"/>
        <w:tabs>
          <w:tab w:val="clear" w:pos="567"/>
          <w:tab w:val="left" w:pos="0"/>
        </w:tabs>
        <w:rPr>
          <w:bCs/>
          <w:noProof/>
          <w:szCs w:val="22"/>
        </w:rPr>
      </w:pPr>
      <w:r w:rsidRPr="002B2CAF">
        <w:rPr>
          <w:b/>
          <w:bCs/>
          <w:noProof/>
          <w:szCs w:val="22"/>
        </w:rPr>
        <w:t>Therapeutic indications and posology</w:t>
      </w:r>
    </w:p>
    <w:p w14:paraId="1B032CFC" w14:textId="77777777" w:rsidR="002B2CAF" w:rsidRPr="002B2CAF" w:rsidRDefault="002B2CAF" w:rsidP="002B2CAF">
      <w:pPr>
        <w:widowControl w:val="0"/>
        <w:tabs>
          <w:tab w:val="clear" w:pos="567"/>
          <w:tab w:val="left" w:pos="0"/>
        </w:tabs>
        <w:rPr>
          <w:bCs/>
          <w:noProof/>
          <w:szCs w:val="22"/>
        </w:rPr>
      </w:pPr>
    </w:p>
    <w:p w14:paraId="63E16D2D" w14:textId="77777777" w:rsidR="002B2CAF" w:rsidRPr="002B2CAF" w:rsidRDefault="002B2CAF" w:rsidP="002B2CAF">
      <w:pPr>
        <w:widowControl w:val="0"/>
        <w:tabs>
          <w:tab w:val="clear" w:pos="567"/>
          <w:tab w:val="left" w:pos="0"/>
        </w:tabs>
        <w:rPr>
          <w:bCs/>
          <w:noProof/>
          <w:szCs w:val="22"/>
        </w:rPr>
      </w:pPr>
      <w:r w:rsidRPr="002B2CAF">
        <w:rPr>
          <w:bCs/>
          <w:noProof/>
          <w:szCs w:val="22"/>
        </w:rPr>
        <w:t>Reversal of neuromuscular blockade induced by rocuronium or vecuronium in adults.</w:t>
      </w:r>
    </w:p>
    <w:p w14:paraId="5A2648F0" w14:textId="77777777" w:rsidR="002B2CAF" w:rsidRPr="002B2CAF" w:rsidRDefault="002B2CAF" w:rsidP="002B2CAF">
      <w:pPr>
        <w:widowControl w:val="0"/>
        <w:tabs>
          <w:tab w:val="clear" w:pos="567"/>
          <w:tab w:val="left" w:pos="0"/>
        </w:tabs>
        <w:rPr>
          <w:bCs/>
          <w:noProof/>
          <w:szCs w:val="22"/>
        </w:rPr>
      </w:pPr>
    </w:p>
    <w:p w14:paraId="09C9071E" w14:textId="77777777" w:rsidR="002B2CAF" w:rsidRPr="002B2CAF" w:rsidRDefault="002B2CAF" w:rsidP="002B2CAF">
      <w:pPr>
        <w:widowControl w:val="0"/>
        <w:tabs>
          <w:tab w:val="clear" w:pos="567"/>
          <w:tab w:val="left" w:pos="0"/>
        </w:tabs>
        <w:rPr>
          <w:bCs/>
          <w:noProof/>
          <w:szCs w:val="22"/>
        </w:rPr>
      </w:pPr>
      <w:r w:rsidRPr="002B2CAF">
        <w:rPr>
          <w:bCs/>
          <w:noProof/>
          <w:szCs w:val="22"/>
        </w:rPr>
        <w:t>For the paediatric population: sugammadex is only recommended for routine reversal of rocuronium induced blockade in paediatric patients from birth to 17 years.</w:t>
      </w:r>
    </w:p>
    <w:p w14:paraId="0022BAE8" w14:textId="77777777" w:rsidR="002B2CAF" w:rsidRPr="002B2CAF" w:rsidRDefault="002B2CAF" w:rsidP="002B2CAF">
      <w:pPr>
        <w:widowControl w:val="0"/>
        <w:tabs>
          <w:tab w:val="clear" w:pos="567"/>
          <w:tab w:val="left" w:pos="0"/>
        </w:tabs>
        <w:rPr>
          <w:bCs/>
          <w:noProof/>
          <w:szCs w:val="22"/>
        </w:rPr>
      </w:pPr>
    </w:p>
    <w:p w14:paraId="4F6901D0" w14:textId="77777777" w:rsidR="002B2CAF" w:rsidRPr="002B2CAF" w:rsidRDefault="002B2CAF" w:rsidP="002B2CAF">
      <w:pPr>
        <w:widowControl w:val="0"/>
        <w:tabs>
          <w:tab w:val="clear" w:pos="567"/>
          <w:tab w:val="left" w:pos="0"/>
        </w:tabs>
        <w:rPr>
          <w:bCs/>
          <w:noProof/>
          <w:szCs w:val="22"/>
        </w:rPr>
      </w:pPr>
      <w:r w:rsidRPr="002B2CAF">
        <w:rPr>
          <w:bCs/>
          <w:noProof/>
          <w:szCs w:val="22"/>
        </w:rPr>
        <w:t xml:space="preserve">Sugammadex should only be administered by, or under the supervision of an anaesthetist. </w:t>
      </w:r>
    </w:p>
    <w:p w14:paraId="0A7776DD" w14:textId="77777777" w:rsidR="002B2CAF" w:rsidRPr="002B2CAF" w:rsidRDefault="002B2CAF" w:rsidP="002B2CAF">
      <w:pPr>
        <w:widowControl w:val="0"/>
        <w:tabs>
          <w:tab w:val="clear" w:pos="567"/>
          <w:tab w:val="left" w:pos="0"/>
        </w:tabs>
        <w:rPr>
          <w:bCs/>
          <w:noProof/>
          <w:szCs w:val="22"/>
        </w:rPr>
      </w:pPr>
      <w:r w:rsidRPr="002B2CAF">
        <w:rPr>
          <w:bCs/>
          <w:noProof/>
          <w:szCs w:val="22"/>
        </w:rPr>
        <w:t xml:space="preserve">The use of an appropriate neuromuscular monitoring technique is recommended to monitor the recovery of neuromuscular blockade (see SmPC, section 4.4). </w:t>
      </w:r>
    </w:p>
    <w:p w14:paraId="2417A62C" w14:textId="77777777" w:rsidR="002B2CAF" w:rsidRPr="002B2CAF" w:rsidRDefault="002B2CAF" w:rsidP="002B2CAF">
      <w:pPr>
        <w:widowControl w:val="0"/>
        <w:tabs>
          <w:tab w:val="clear" w:pos="567"/>
          <w:tab w:val="left" w:pos="0"/>
        </w:tabs>
        <w:rPr>
          <w:bCs/>
          <w:i/>
          <w:noProof/>
          <w:szCs w:val="22"/>
        </w:rPr>
      </w:pPr>
    </w:p>
    <w:p w14:paraId="3A4EAE11" w14:textId="77777777" w:rsidR="002B2CAF" w:rsidRPr="002B2CAF" w:rsidRDefault="002B2CAF" w:rsidP="002B2CAF">
      <w:pPr>
        <w:widowControl w:val="0"/>
        <w:tabs>
          <w:tab w:val="clear" w:pos="567"/>
          <w:tab w:val="left" w:pos="0"/>
        </w:tabs>
        <w:rPr>
          <w:bCs/>
          <w:i/>
          <w:noProof/>
          <w:szCs w:val="22"/>
        </w:rPr>
      </w:pPr>
      <w:r w:rsidRPr="002B2CAF">
        <w:rPr>
          <w:bCs/>
          <w:i/>
          <w:noProof/>
          <w:szCs w:val="22"/>
        </w:rPr>
        <w:t>Adults</w:t>
      </w:r>
    </w:p>
    <w:p w14:paraId="777891F9" w14:textId="77777777" w:rsidR="002B2CAF" w:rsidRPr="002B2CAF" w:rsidRDefault="002B2CAF" w:rsidP="002B2CAF">
      <w:pPr>
        <w:widowControl w:val="0"/>
        <w:tabs>
          <w:tab w:val="clear" w:pos="567"/>
          <w:tab w:val="left" w:pos="0"/>
        </w:tabs>
        <w:rPr>
          <w:bCs/>
          <w:noProof/>
          <w:szCs w:val="22"/>
        </w:rPr>
      </w:pPr>
    </w:p>
    <w:p w14:paraId="6784E874" w14:textId="77777777" w:rsidR="002B2CAF" w:rsidRPr="002B2CAF" w:rsidRDefault="002B2CAF" w:rsidP="002B2CAF">
      <w:pPr>
        <w:widowControl w:val="0"/>
        <w:tabs>
          <w:tab w:val="clear" w:pos="567"/>
          <w:tab w:val="left" w:pos="0"/>
        </w:tabs>
        <w:rPr>
          <w:bCs/>
          <w:noProof/>
          <w:szCs w:val="22"/>
          <w:u w:val="single"/>
        </w:rPr>
      </w:pPr>
      <w:r w:rsidRPr="002B2CAF">
        <w:rPr>
          <w:bCs/>
          <w:noProof/>
          <w:szCs w:val="22"/>
          <w:u w:val="single"/>
        </w:rPr>
        <w:t>Routine reversal:</w:t>
      </w:r>
    </w:p>
    <w:p w14:paraId="70D692AA" w14:textId="77777777" w:rsidR="002B2CAF" w:rsidRPr="002B2CAF" w:rsidRDefault="002B2CAF" w:rsidP="002B2CAF">
      <w:pPr>
        <w:widowControl w:val="0"/>
        <w:tabs>
          <w:tab w:val="clear" w:pos="567"/>
          <w:tab w:val="left" w:pos="0"/>
        </w:tabs>
        <w:rPr>
          <w:bCs/>
          <w:noProof/>
          <w:szCs w:val="22"/>
        </w:rPr>
      </w:pPr>
      <w:r w:rsidRPr="002B2CAF">
        <w:rPr>
          <w:bCs/>
          <w:noProof/>
          <w:szCs w:val="22"/>
        </w:rPr>
        <w:t>A dose of 4 mg/kg sugammadex is recommended if recovery has reached at least 1</w:t>
      </w:r>
      <w:r w:rsidRPr="002B2CAF">
        <w:rPr>
          <w:bCs/>
          <w:noProof/>
          <w:szCs w:val="22"/>
        </w:rPr>
        <w:noBreakHyphen/>
        <w:t>2 post-tetanic counts (PTC) following rocuronium or vecuronium induced blockade. Median time to recovery of the T</w:t>
      </w:r>
      <w:r w:rsidRPr="002B2CAF">
        <w:rPr>
          <w:bCs/>
          <w:noProof/>
          <w:szCs w:val="22"/>
          <w:vertAlign w:val="subscript"/>
        </w:rPr>
        <w:t>4</w:t>
      </w:r>
      <w:r w:rsidRPr="002B2CAF">
        <w:rPr>
          <w:bCs/>
          <w:noProof/>
          <w:szCs w:val="22"/>
        </w:rPr>
        <w:t>/T</w:t>
      </w:r>
      <w:r w:rsidRPr="002B2CAF">
        <w:rPr>
          <w:bCs/>
          <w:noProof/>
          <w:szCs w:val="22"/>
          <w:vertAlign w:val="subscript"/>
        </w:rPr>
        <w:t>1</w:t>
      </w:r>
      <w:r w:rsidRPr="002B2CAF">
        <w:rPr>
          <w:bCs/>
          <w:noProof/>
          <w:szCs w:val="22"/>
        </w:rPr>
        <w:t xml:space="preserve"> ratio to 0.9 is around 3 minutes (see SmPC, section 5.1).</w:t>
      </w:r>
    </w:p>
    <w:p w14:paraId="72C56C81" w14:textId="77777777" w:rsidR="002B2CAF" w:rsidRPr="002B2CAF" w:rsidRDefault="002B2CAF" w:rsidP="002B2CAF">
      <w:pPr>
        <w:widowControl w:val="0"/>
        <w:tabs>
          <w:tab w:val="clear" w:pos="567"/>
          <w:tab w:val="left" w:pos="0"/>
        </w:tabs>
        <w:rPr>
          <w:bCs/>
          <w:noProof/>
          <w:szCs w:val="22"/>
        </w:rPr>
      </w:pPr>
      <w:r w:rsidRPr="002B2CAF">
        <w:rPr>
          <w:bCs/>
          <w:noProof/>
          <w:szCs w:val="22"/>
        </w:rPr>
        <w:t>A dose of 2 mg/kg sugammadex is recommended, if spontaneous recovery has occurred up to at least the reappearance of T</w:t>
      </w:r>
      <w:r w:rsidRPr="002B2CAF">
        <w:rPr>
          <w:bCs/>
          <w:noProof/>
          <w:szCs w:val="22"/>
          <w:vertAlign w:val="subscript"/>
        </w:rPr>
        <w:t>2</w:t>
      </w:r>
      <w:r w:rsidRPr="002B2CAF">
        <w:rPr>
          <w:bCs/>
          <w:noProof/>
          <w:szCs w:val="22"/>
        </w:rPr>
        <w:t xml:space="preserve"> following rocuronium or vecuronium induced blockade. Median time to recovery of the T</w:t>
      </w:r>
      <w:r w:rsidRPr="002B2CAF">
        <w:rPr>
          <w:bCs/>
          <w:noProof/>
          <w:szCs w:val="22"/>
          <w:vertAlign w:val="subscript"/>
        </w:rPr>
        <w:t>4</w:t>
      </w:r>
      <w:r w:rsidRPr="002B2CAF">
        <w:rPr>
          <w:bCs/>
          <w:noProof/>
          <w:szCs w:val="22"/>
        </w:rPr>
        <w:t>/T</w:t>
      </w:r>
      <w:r w:rsidRPr="002B2CAF">
        <w:rPr>
          <w:bCs/>
          <w:noProof/>
          <w:szCs w:val="22"/>
          <w:vertAlign w:val="subscript"/>
        </w:rPr>
        <w:t>1</w:t>
      </w:r>
      <w:r w:rsidRPr="002B2CAF">
        <w:rPr>
          <w:bCs/>
          <w:noProof/>
          <w:szCs w:val="22"/>
        </w:rPr>
        <w:t xml:space="preserve"> ratio to 0.9 is around 2 minutes (see SmPC, section 5.1).</w:t>
      </w:r>
    </w:p>
    <w:p w14:paraId="1AE08EAC" w14:textId="77777777" w:rsidR="002B2CAF" w:rsidRPr="002B2CAF" w:rsidRDefault="002B2CAF" w:rsidP="002B2CAF">
      <w:pPr>
        <w:widowControl w:val="0"/>
        <w:tabs>
          <w:tab w:val="clear" w:pos="567"/>
          <w:tab w:val="left" w:pos="0"/>
        </w:tabs>
        <w:rPr>
          <w:bCs/>
          <w:noProof/>
          <w:szCs w:val="22"/>
        </w:rPr>
      </w:pPr>
    </w:p>
    <w:p w14:paraId="33CE0F10" w14:textId="77777777" w:rsidR="002B2CAF" w:rsidRPr="002B2CAF" w:rsidRDefault="002B2CAF" w:rsidP="002B2CAF">
      <w:pPr>
        <w:widowControl w:val="0"/>
        <w:tabs>
          <w:tab w:val="clear" w:pos="567"/>
          <w:tab w:val="left" w:pos="0"/>
        </w:tabs>
        <w:rPr>
          <w:bCs/>
          <w:noProof/>
          <w:szCs w:val="22"/>
        </w:rPr>
      </w:pPr>
      <w:r w:rsidRPr="002B2CAF">
        <w:rPr>
          <w:bCs/>
          <w:noProof/>
          <w:szCs w:val="22"/>
        </w:rPr>
        <w:t>Using the recommended doses for routine reversal will result in a slightly faster median time to recovery of the T</w:t>
      </w:r>
      <w:r w:rsidRPr="002B2CAF">
        <w:rPr>
          <w:bCs/>
          <w:noProof/>
          <w:szCs w:val="22"/>
          <w:vertAlign w:val="subscript"/>
        </w:rPr>
        <w:t>4</w:t>
      </w:r>
      <w:r w:rsidRPr="002B2CAF">
        <w:rPr>
          <w:bCs/>
          <w:noProof/>
          <w:szCs w:val="22"/>
        </w:rPr>
        <w:t>/T</w:t>
      </w:r>
      <w:r w:rsidRPr="002B2CAF">
        <w:rPr>
          <w:bCs/>
          <w:noProof/>
          <w:szCs w:val="22"/>
          <w:vertAlign w:val="subscript"/>
        </w:rPr>
        <w:t>1</w:t>
      </w:r>
      <w:r w:rsidRPr="002B2CAF">
        <w:rPr>
          <w:bCs/>
          <w:noProof/>
          <w:szCs w:val="22"/>
        </w:rPr>
        <w:t xml:space="preserve"> ratio to 0.9 of rocuronium when compared to vecuronium induced neuromuscular blockade (see SmPC, section 5.1).</w:t>
      </w:r>
    </w:p>
    <w:p w14:paraId="0324A398" w14:textId="77777777" w:rsidR="002B2CAF" w:rsidRPr="002B2CAF" w:rsidRDefault="002B2CAF" w:rsidP="002B2CAF">
      <w:pPr>
        <w:widowControl w:val="0"/>
        <w:tabs>
          <w:tab w:val="clear" w:pos="567"/>
          <w:tab w:val="left" w:pos="0"/>
        </w:tabs>
        <w:rPr>
          <w:bCs/>
          <w:noProof/>
          <w:szCs w:val="22"/>
        </w:rPr>
      </w:pPr>
    </w:p>
    <w:p w14:paraId="2FA4BC56" w14:textId="77777777" w:rsidR="002B2CAF" w:rsidRPr="002B2CAF" w:rsidRDefault="002B2CAF" w:rsidP="002B2CAF">
      <w:pPr>
        <w:widowControl w:val="0"/>
        <w:tabs>
          <w:tab w:val="clear" w:pos="567"/>
          <w:tab w:val="left" w:pos="0"/>
        </w:tabs>
        <w:rPr>
          <w:bCs/>
          <w:noProof/>
          <w:szCs w:val="22"/>
          <w:u w:val="single"/>
        </w:rPr>
      </w:pPr>
      <w:r w:rsidRPr="002B2CAF">
        <w:rPr>
          <w:bCs/>
          <w:noProof/>
          <w:szCs w:val="22"/>
          <w:u w:val="single"/>
        </w:rPr>
        <w:t>Immediate reversal of rocuronium-induced blockade:</w:t>
      </w:r>
    </w:p>
    <w:p w14:paraId="5DD9F8F9" w14:textId="77777777" w:rsidR="002B2CAF" w:rsidRPr="002B2CAF" w:rsidRDefault="002B2CAF" w:rsidP="002B2CAF">
      <w:pPr>
        <w:widowControl w:val="0"/>
        <w:tabs>
          <w:tab w:val="clear" w:pos="567"/>
          <w:tab w:val="left" w:pos="0"/>
        </w:tabs>
        <w:rPr>
          <w:bCs/>
          <w:noProof/>
          <w:szCs w:val="22"/>
        </w:rPr>
      </w:pPr>
      <w:r w:rsidRPr="002B2CAF">
        <w:rPr>
          <w:bCs/>
          <w:noProof/>
          <w:szCs w:val="22"/>
        </w:rPr>
        <w:t>If there is a clinical need for immediate reversal following administration of rocuronium a dose of 16 mg/kg sugammadex is recommended. When 16 mg/kg sugammadex is administered 3 minutes after a bolus dose of 1.2 mg/kg rocuronium bromide, a median time to recovery of the T</w:t>
      </w:r>
      <w:r w:rsidRPr="002B2CAF">
        <w:rPr>
          <w:bCs/>
          <w:noProof/>
          <w:szCs w:val="22"/>
          <w:vertAlign w:val="subscript"/>
        </w:rPr>
        <w:t>4</w:t>
      </w:r>
      <w:r w:rsidRPr="002B2CAF">
        <w:rPr>
          <w:bCs/>
          <w:noProof/>
          <w:szCs w:val="22"/>
        </w:rPr>
        <w:t>/T</w:t>
      </w:r>
      <w:r w:rsidRPr="002B2CAF">
        <w:rPr>
          <w:bCs/>
          <w:noProof/>
          <w:szCs w:val="22"/>
          <w:vertAlign w:val="subscript"/>
        </w:rPr>
        <w:t>1</w:t>
      </w:r>
      <w:r w:rsidRPr="002B2CAF">
        <w:rPr>
          <w:bCs/>
          <w:noProof/>
          <w:szCs w:val="22"/>
        </w:rPr>
        <w:t xml:space="preserve"> ratio to 0.9 of approximately 1.5 minutes can be expected (see SmPC, section 5.1).</w:t>
      </w:r>
    </w:p>
    <w:p w14:paraId="0E314F1D" w14:textId="77777777" w:rsidR="002B2CAF" w:rsidRPr="002B2CAF" w:rsidRDefault="002B2CAF" w:rsidP="002B2CAF">
      <w:pPr>
        <w:widowControl w:val="0"/>
        <w:tabs>
          <w:tab w:val="clear" w:pos="567"/>
          <w:tab w:val="left" w:pos="0"/>
        </w:tabs>
        <w:rPr>
          <w:bCs/>
          <w:noProof/>
          <w:szCs w:val="22"/>
        </w:rPr>
      </w:pPr>
      <w:r w:rsidRPr="002B2CAF">
        <w:rPr>
          <w:bCs/>
          <w:noProof/>
          <w:szCs w:val="22"/>
        </w:rPr>
        <w:t>There is no data to recommend the use of sugammadex for immediate reversal following vecuronium induced blockade.</w:t>
      </w:r>
    </w:p>
    <w:p w14:paraId="14B4B92B" w14:textId="77777777" w:rsidR="002B2CAF" w:rsidRPr="002B2CAF" w:rsidRDefault="002B2CAF" w:rsidP="002B2CAF">
      <w:pPr>
        <w:widowControl w:val="0"/>
        <w:tabs>
          <w:tab w:val="clear" w:pos="567"/>
          <w:tab w:val="left" w:pos="0"/>
        </w:tabs>
        <w:rPr>
          <w:bCs/>
          <w:noProof/>
          <w:szCs w:val="22"/>
        </w:rPr>
      </w:pPr>
    </w:p>
    <w:p w14:paraId="743071D9" w14:textId="77777777" w:rsidR="002B2CAF" w:rsidRPr="002B2CAF" w:rsidRDefault="002B2CAF" w:rsidP="002B2CAF">
      <w:pPr>
        <w:widowControl w:val="0"/>
        <w:tabs>
          <w:tab w:val="clear" w:pos="567"/>
          <w:tab w:val="left" w:pos="0"/>
        </w:tabs>
        <w:rPr>
          <w:bCs/>
          <w:noProof/>
          <w:szCs w:val="22"/>
          <w:u w:val="single"/>
        </w:rPr>
      </w:pPr>
      <w:r w:rsidRPr="002B2CAF">
        <w:rPr>
          <w:bCs/>
          <w:noProof/>
          <w:szCs w:val="22"/>
          <w:u w:val="single"/>
        </w:rPr>
        <w:t>Re</w:t>
      </w:r>
      <w:r w:rsidRPr="002B2CAF">
        <w:rPr>
          <w:bCs/>
          <w:noProof/>
          <w:szCs w:val="22"/>
          <w:u w:val="single"/>
        </w:rPr>
        <w:noBreakHyphen/>
        <w:t>administration of sugammadex:</w:t>
      </w:r>
    </w:p>
    <w:p w14:paraId="018C79C3" w14:textId="77777777" w:rsidR="002B2CAF" w:rsidRPr="002B2CAF" w:rsidRDefault="002B2CAF" w:rsidP="002B2CAF">
      <w:pPr>
        <w:widowControl w:val="0"/>
        <w:tabs>
          <w:tab w:val="clear" w:pos="567"/>
          <w:tab w:val="left" w:pos="0"/>
        </w:tabs>
        <w:rPr>
          <w:bCs/>
          <w:noProof/>
          <w:szCs w:val="22"/>
        </w:rPr>
      </w:pPr>
      <w:r w:rsidRPr="002B2CAF">
        <w:rPr>
          <w:bCs/>
          <w:noProof/>
          <w:szCs w:val="22"/>
        </w:rPr>
        <w:t xml:space="preserve">In the exceptional situation of recurrence of </w:t>
      </w:r>
      <w:r w:rsidRPr="002B2CAF">
        <w:rPr>
          <w:bCs/>
          <w:iCs/>
          <w:noProof/>
          <w:szCs w:val="22"/>
        </w:rPr>
        <w:t xml:space="preserve">neuromuscular </w:t>
      </w:r>
      <w:r w:rsidRPr="002B2CAF">
        <w:rPr>
          <w:bCs/>
          <w:noProof/>
          <w:szCs w:val="22"/>
        </w:rPr>
        <w:t>blockade post-operatively (see SmPC, section 4.4) after an initial dose of 2 mg/kg or 4 mg/kg sugammadex, a repeat dose of 4 mg/kg sugammadex is recommended. Following a second dose of sugammadex, the patient should be closely monitored to ascertain sustained return of neuromuscular function.</w:t>
      </w:r>
    </w:p>
    <w:p w14:paraId="0527DEEC" w14:textId="77777777" w:rsidR="002B2CAF" w:rsidRPr="002B2CAF" w:rsidRDefault="002B2CAF" w:rsidP="002B2CAF">
      <w:pPr>
        <w:widowControl w:val="0"/>
        <w:tabs>
          <w:tab w:val="clear" w:pos="567"/>
          <w:tab w:val="left" w:pos="0"/>
        </w:tabs>
        <w:rPr>
          <w:bCs/>
          <w:noProof/>
          <w:szCs w:val="22"/>
          <w:u w:val="single"/>
        </w:rPr>
      </w:pPr>
    </w:p>
    <w:p w14:paraId="659FB63C" w14:textId="77777777" w:rsidR="002B2CAF" w:rsidRPr="002B2CAF" w:rsidRDefault="002B2CAF" w:rsidP="002B2CAF">
      <w:pPr>
        <w:widowControl w:val="0"/>
        <w:tabs>
          <w:tab w:val="clear" w:pos="567"/>
          <w:tab w:val="left" w:pos="0"/>
        </w:tabs>
        <w:rPr>
          <w:bCs/>
          <w:noProof/>
          <w:szCs w:val="22"/>
          <w:u w:val="single"/>
        </w:rPr>
      </w:pPr>
      <w:r w:rsidRPr="002B2CAF">
        <w:rPr>
          <w:bCs/>
          <w:noProof/>
          <w:szCs w:val="22"/>
          <w:u w:val="single"/>
        </w:rPr>
        <w:t>Renal impairment:</w:t>
      </w:r>
    </w:p>
    <w:p w14:paraId="3B1F1178" w14:textId="77777777" w:rsidR="002B2CAF" w:rsidRPr="002B2CAF" w:rsidRDefault="002B2CAF" w:rsidP="002B2CAF">
      <w:pPr>
        <w:widowControl w:val="0"/>
        <w:tabs>
          <w:tab w:val="clear" w:pos="567"/>
          <w:tab w:val="left" w:pos="0"/>
        </w:tabs>
        <w:rPr>
          <w:bCs/>
          <w:noProof/>
          <w:szCs w:val="22"/>
        </w:rPr>
      </w:pPr>
      <w:r w:rsidRPr="002B2CAF">
        <w:rPr>
          <w:bCs/>
          <w:noProof/>
          <w:szCs w:val="22"/>
        </w:rPr>
        <w:t>The use of sugammadex in patients with severe renal impairment (including patients requiring dialysis (CrCl &lt; 30 mL/min)) is not recommended (see SmPC, section 4.4).</w:t>
      </w:r>
    </w:p>
    <w:p w14:paraId="31EDF1E0" w14:textId="77777777" w:rsidR="002B2CAF" w:rsidRPr="002B2CAF" w:rsidRDefault="002B2CAF" w:rsidP="002B2CAF">
      <w:pPr>
        <w:widowControl w:val="0"/>
        <w:tabs>
          <w:tab w:val="clear" w:pos="567"/>
          <w:tab w:val="left" w:pos="0"/>
        </w:tabs>
        <w:rPr>
          <w:bCs/>
          <w:noProof/>
          <w:szCs w:val="22"/>
          <w:u w:val="single"/>
        </w:rPr>
      </w:pPr>
    </w:p>
    <w:p w14:paraId="1064EA95" w14:textId="77777777" w:rsidR="002B2CAF" w:rsidRPr="002B2CAF" w:rsidRDefault="002B2CAF" w:rsidP="001E1C17">
      <w:pPr>
        <w:keepNext/>
        <w:keepLines/>
        <w:widowControl w:val="0"/>
        <w:tabs>
          <w:tab w:val="clear" w:pos="567"/>
          <w:tab w:val="left" w:pos="0"/>
        </w:tabs>
        <w:rPr>
          <w:bCs/>
          <w:noProof/>
          <w:szCs w:val="22"/>
          <w:u w:val="single"/>
        </w:rPr>
      </w:pPr>
      <w:r w:rsidRPr="002B2CAF">
        <w:rPr>
          <w:bCs/>
          <w:noProof/>
          <w:szCs w:val="22"/>
          <w:u w:val="single"/>
        </w:rPr>
        <w:t>Obese patients:</w:t>
      </w:r>
    </w:p>
    <w:p w14:paraId="3266B6DC" w14:textId="0A87FF31" w:rsidR="002B2CAF" w:rsidRDefault="002B2CAF" w:rsidP="001E1C17">
      <w:pPr>
        <w:keepNext/>
        <w:keepLines/>
        <w:widowControl w:val="0"/>
        <w:tabs>
          <w:tab w:val="clear" w:pos="567"/>
          <w:tab w:val="left" w:pos="0"/>
        </w:tabs>
        <w:rPr>
          <w:bCs/>
          <w:noProof/>
          <w:szCs w:val="22"/>
        </w:rPr>
      </w:pPr>
      <w:r w:rsidRPr="002B2CAF">
        <w:rPr>
          <w:bCs/>
          <w:noProof/>
          <w:szCs w:val="22"/>
        </w:rPr>
        <w:t>In obese patients, including morbidly obese patients (body mass index ≥ 40 kg/m</w:t>
      </w:r>
      <w:r w:rsidRPr="002B2CAF">
        <w:rPr>
          <w:bCs/>
          <w:noProof/>
          <w:szCs w:val="22"/>
          <w:vertAlign w:val="superscript"/>
        </w:rPr>
        <w:t>2</w:t>
      </w:r>
      <w:r w:rsidRPr="002B2CAF">
        <w:rPr>
          <w:bCs/>
          <w:noProof/>
          <w:szCs w:val="22"/>
        </w:rPr>
        <w:t>), the dose of sugammadex should be based on actual body weight. The same dose recommendations as for adults should be followed.</w:t>
      </w:r>
    </w:p>
    <w:p w14:paraId="157C74D8" w14:textId="77777777" w:rsidR="00691674" w:rsidRDefault="00691674" w:rsidP="002B2CAF">
      <w:pPr>
        <w:widowControl w:val="0"/>
        <w:tabs>
          <w:tab w:val="clear" w:pos="567"/>
          <w:tab w:val="left" w:pos="0"/>
        </w:tabs>
        <w:rPr>
          <w:bCs/>
          <w:noProof/>
          <w:szCs w:val="22"/>
        </w:rPr>
      </w:pPr>
    </w:p>
    <w:p w14:paraId="53C78CB0" w14:textId="77777777" w:rsidR="00E16AC8" w:rsidRPr="00E16AC8" w:rsidRDefault="00E16AC8" w:rsidP="00E16AC8">
      <w:pPr>
        <w:widowControl w:val="0"/>
        <w:tabs>
          <w:tab w:val="clear" w:pos="567"/>
          <w:tab w:val="left" w:pos="0"/>
        </w:tabs>
        <w:rPr>
          <w:bCs/>
          <w:i/>
          <w:noProof/>
          <w:szCs w:val="22"/>
        </w:rPr>
      </w:pPr>
      <w:r w:rsidRPr="00E16AC8">
        <w:rPr>
          <w:bCs/>
          <w:i/>
          <w:noProof/>
          <w:szCs w:val="22"/>
        </w:rPr>
        <w:t>Paediatric population (birth to 17 years of age)</w:t>
      </w:r>
    </w:p>
    <w:p w14:paraId="296D1BEC" w14:textId="77777777" w:rsidR="00E16AC8" w:rsidRPr="00E16AC8" w:rsidRDefault="00E16AC8" w:rsidP="00E16AC8">
      <w:pPr>
        <w:widowControl w:val="0"/>
        <w:tabs>
          <w:tab w:val="clear" w:pos="567"/>
          <w:tab w:val="left" w:pos="0"/>
        </w:tabs>
        <w:rPr>
          <w:bCs/>
          <w:noProof/>
          <w:szCs w:val="22"/>
        </w:rPr>
      </w:pPr>
    </w:p>
    <w:p w14:paraId="59D4FA5C" w14:textId="55AEDC78" w:rsidR="00E16AC8" w:rsidRPr="00E16AC8" w:rsidRDefault="00EE7C2D" w:rsidP="00E16AC8">
      <w:pPr>
        <w:widowControl w:val="0"/>
        <w:tabs>
          <w:tab w:val="clear" w:pos="567"/>
          <w:tab w:val="left" w:pos="0"/>
        </w:tabs>
        <w:rPr>
          <w:bCs/>
          <w:noProof/>
          <w:szCs w:val="22"/>
        </w:rPr>
      </w:pPr>
      <w:r w:rsidRPr="00EE7C2D">
        <w:rPr>
          <w:bCs/>
          <w:noProof/>
          <w:szCs w:val="22"/>
        </w:rPr>
        <w:lastRenderedPageBreak/>
        <w:t xml:space="preserve">Sugammadex Mylan </w:t>
      </w:r>
      <w:r w:rsidR="00E16AC8" w:rsidRPr="00E16AC8">
        <w:rPr>
          <w:bCs/>
          <w:noProof/>
          <w:szCs w:val="22"/>
        </w:rPr>
        <w:t>100 mg/mL may be diluted to 10 mg/mL to increase the accuracy of dosing in the paediatric population (see SmPC, section 6.6).</w:t>
      </w:r>
    </w:p>
    <w:p w14:paraId="5A957C27" w14:textId="77777777" w:rsidR="00E16AC8" w:rsidRPr="00E16AC8" w:rsidRDefault="00E16AC8" w:rsidP="00E16AC8">
      <w:pPr>
        <w:widowControl w:val="0"/>
        <w:tabs>
          <w:tab w:val="clear" w:pos="567"/>
          <w:tab w:val="left" w:pos="0"/>
        </w:tabs>
        <w:rPr>
          <w:bCs/>
          <w:noProof/>
          <w:szCs w:val="22"/>
          <w:u w:val="single"/>
        </w:rPr>
      </w:pPr>
    </w:p>
    <w:p w14:paraId="33C8D11D" w14:textId="77777777" w:rsidR="00E16AC8" w:rsidRPr="00E16AC8" w:rsidRDefault="00E16AC8" w:rsidP="00E16AC8">
      <w:pPr>
        <w:widowControl w:val="0"/>
        <w:tabs>
          <w:tab w:val="clear" w:pos="567"/>
          <w:tab w:val="left" w:pos="0"/>
        </w:tabs>
        <w:rPr>
          <w:bCs/>
          <w:noProof/>
          <w:szCs w:val="22"/>
          <w:u w:val="single"/>
        </w:rPr>
      </w:pPr>
      <w:r w:rsidRPr="00E16AC8">
        <w:rPr>
          <w:bCs/>
          <w:noProof/>
          <w:szCs w:val="22"/>
          <w:u w:val="single"/>
        </w:rPr>
        <w:t>Routine reversal:</w:t>
      </w:r>
    </w:p>
    <w:p w14:paraId="3A0B236C" w14:textId="77777777" w:rsidR="00E16AC8" w:rsidRPr="00E16AC8" w:rsidRDefault="00E16AC8" w:rsidP="00E16AC8">
      <w:pPr>
        <w:widowControl w:val="0"/>
        <w:tabs>
          <w:tab w:val="clear" w:pos="567"/>
          <w:tab w:val="left" w:pos="0"/>
        </w:tabs>
        <w:rPr>
          <w:bCs/>
          <w:noProof/>
          <w:szCs w:val="22"/>
        </w:rPr>
      </w:pPr>
      <w:r w:rsidRPr="00E16AC8">
        <w:rPr>
          <w:bCs/>
          <w:noProof/>
          <w:szCs w:val="22"/>
        </w:rPr>
        <w:t>A dose of 4 mg/kg sugammadex is recommended for reversal of rocuronium induced blockade if recovery has reached at least 1</w:t>
      </w:r>
      <w:r w:rsidRPr="00E16AC8">
        <w:rPr>
          <w:bCs/>
          <w:noProof/>
          <w:szCs w:val="22"/>
        </w:rPr>
        <w:noBreakHyphen/>
        <w:t>2 PTC.</w:t>
      </w:r>
    </w:p>
    <w:p w14:paraId="585AB090" w14:textId="77777777" w:rsidR="00E16AC8" w:rsidRPr="00E16AC8" w:rsidRDefault="00E16AC8" w:rsidP="00E16AC8">
      <w:pPr>
        <w:widowControl w:val="0"/>
        <w:tabs>
          <w:tab w:val="clear" w:pos="567"/>
          <w:tab w:val="left" w:pos="0"/>
        </w:tabs>
        <w:rPr>
          <w:bCs/>
          <w:noProof/>
          <w:szCs w:val="22"/>
        </w:rPr>
      </w:pPr>
      <w:r w:rsidRPr="00E16AC8">
        <w:rPr>
          <w:bCs/>
          <w:noProof/>
          <w:szCs w:val="22"/>
        </w:rPr>
        <w:t>A dose of 2 mg/kg is recommended for reversal of rocuronium induced blockade at reappearance of T</w:t>
      </w:r>
      <w:r w:rsidRPr="00E16AC8">
        <w:rPr>
          <w:bCs/>
          <w:noProof/>
          <w:szCs w:val="22"/>
          <w:vertAlign w:val="subscript"/>
        </w:rPr>
        <w:t xml:space="preserve">2 </w:t>
      </w:r>
      <w:r w:rsidRPr="00E16AC8">
        <w:rPr>
          <w:bCs/>
          <w:noProof/>
          <w:szCs w:val="22"/>
        </w:rPr>
        <w:t>(see SmPC, section 5.1).</w:t>
      </w:r>
    </w:p>
    <w:p w14:paraId="2A346559" w14:textId="77777777" w:rsidR="00E16AC8" w:rsidRPr="00E16AC8" w:rsidRDefault="00E16AC8" w:rsidP="00E16AC8">
      <w:pPr>
        <w:widowControl w:val="0"/>
        <w:tabs>
          <w:tab w:val="clear" w:pos="567"/>
          <w:tab w:val="left" w:pos="0"/>
        </w:tabs>
        <w:rPr>
          <w:bCs/>
          <w:noProof/>
          <w:szCs w:val="22"/>
        </w:rPr>
      </w:pPr>
    </w:p>
    <w:p w14:paraId="3720C36D" w14:textId="77777777" w:rsidR="00E16AC8" w:rsidRPr="00E16AC8" w:rsidRDefault="00E16AC8" w:rsidP="00E16AC8">
      <w:pPr>
        <w:widowControl w:val="0"/>
        <w:tabs>
          <w:tab w:val="clear" w:pos="567"/>
          <w:tab w:val="left" w:pos="0"/>
        </w:tabs>
        <w:rPr>
          <w:bCs/>
          <w:noProof/>
          <w:szCs w:val="22"/>
        </w:rPr>
      </w:pPr>
      <w:r w:rsidRPr="00E16AC8">
        <w:rPr>
          <w:b/>
          <w:bCs/>
          <w:noProof/>
          <w:szCs w:val="22"/>
        </w:rPr>
        <w:t>Contraindications</w:t>
      </w:r>
      <w:r w:rsidRPr="00E16AC8">
        <w:rPr>
          <w:bCs/>
          <w:noProof/>
          <w:szCs w:val="22"/>
        </w:rPr>
        <w:t xml:space="preserve"> </w:t>
      </w:r>
    </w:p>
    <w:p w14:paraId="7EF5F9FF" w14:textId="77777777" w:rsidR="00E16AC8" w:rsidRPr="00E16AC8" w:rsidRDefault="00E16AC8" w:rsidP="00E16AC8">
      <w:pPr>
        <w:widowControl w:val="0"/>
        <w:tabs>
          <w:tab w:val="clear" w:pos="567"/>
          <w:tab w:val="left" w:pos="0"/>
        </w:tabs>
        <w:rPr>
          <w:bCs/>
          <w:noProof/>
          <w:szCs w:val="22"/>
        </w:rPr>
      </w:pPr>
    </w:p>
    <w:p w14:paraId="3D849DD4" w14:textId="77777777" w:rsidR="00E16AC8" w:rsidRPr="00E16AC8" w:rsidRDefault="00E16AC8" w:rsidP="00E16AC8">
      <w:pPr>
        <w:widowControl w:val="0"/>
        <w:tabs>
          <w:tab w:val="clear" w:pos="567"/>
          <w:tab w:val="left" w:pos="0"/>
        </w:tabs>
        <w:rPr>
          <w:bCs/>
          <w:noProof/>
          <w:szCs w:val="22"/>
        </w:rPr>
      </w:pPr>
      <w:r w:rsidRPr="00E16AC8">
        <w:rPr>
          <w:bCs/>
          <w:noProof/>
          <w:szCs w:val="22"/>
        </w:rPr>
        <w:t>Hypersensitivity to the active substance or to any of the excipients listed in section 6.1.</w:t>
      </w:r>
    </w:p>
    <w:p w14:paraId="23A7A0F7" w14:textId="77777777" w:rsidR="00E16AC8" w:rsidRPr="00E16AC8" w:rsidRDefault="00E16AC8" w:rsidP="00E16AC8">
      <w:pPr>
        <w:widowControl w:val="0"/>
        <w:tabs>
          <w:tab w:val="clear" w:pos="567"/>
          <w:tab w:val="left" w:pos="0"/>
        </w:tabs>
        <w:rPr>
          <w:bCs/>
          <w:noProof/>
          <w:szCs w:val="22"/>
        </w:rPr>
      </w:pPr>
    </w:p>
    <w:p w14:paraId="70D6DA20" w14:textId="77777777" w:rsidR="00E16AC8" w:rsidRPr="00E16AC8" w:rsidRDefault="00E16AC8" w:rsidP="00E16AC8">
      <w:pPr>
        <w:widowControl w:val="0"/>
        <w:tabs>
          <w:tab w:val="clear" w:pos="567"/>
          <w:tab w:val="left" w:pos="0"/>
        </w:tabs>
        <w:rPr>
          <w:bCs/>
          <w:noProof/>
          <w:szCs w:val="22"/>
        </w:rPr>
      </w:pPr>
      <w:r w:rsidRPr="00E16AC8">
        <w:rPr>
          <w:b/>
          <w:bCs/>
          <w:noProof/>
          <w:szCs w:val="22"/>
        </w:rPr>
        <w:t>Special warnings and precautions for use</w:t>
      </w:r>
    </w:p>
    <w:p w14:paraId="7D7AF8E1" w14:textId="77777777" w:rsidR="00E16AC8" w:rsidRPr="00E16AC8" w:rsidRDefault="00E16AC8" w:rsidP="00E16AC8">
      <w:pPr>
        <w:widowControl w:val="0"/>
        <w:tabs>
          <w:tab w:val="clear" w:pos="567"/>
          <w:tab w:val="left" w:pos="0"/>
        </w:tabs>
        <w:rPr>
          <w:bCs/>
          <w:noProof/>
          <w:szCs w:val="22"/>
        </w:rPr>
      </w:pPr>
    </w:p>
    <w:p w14:paraId="71AAC84C" w14:textId="77777777" w:rsidR="00E16AC8" w:rsidRPr="00E16AC8" w:rsidRDefault="00E16AC8" w:rsidP="00E16AC8">
      <w:pPr>
        <w:widowControl w:val="0"/>
        <w:tabs>
          <w:tab w:val="clear" w:pos="567"/>
          <w:tab w:val="left" w:pos="0"/>
        </w:tabs>
        <w:rPr>
          <w:bCs/>
          <w:noProof/>
          <w:szCs w:val="22"/>
        </w:rPr>
      </w:pPr>
      <w:r w:rsidRPr="00E16AC8">
        <w:rPr>
          <w:bCs/>
          <w:noProof/>
          <w:szCs w:val="22"/>
        </w:rPr>
        <w:t>As is normal post-anaesthetic practice following neuromuscular blockade, it is recommended to monitor the patient in the immediate post-operative period for untoward events including recurrence of neuromuscular blockade.</w:t>
      </w:r>
    </w:p>
    <w:p w14:paraId="3FD2EF7D" w14:textId="77777777" w:rsidR="00E16AC8" w:rsidRPr="00E16AC8" w:rsidRDefault="00E16AC8" w:rsidP="00E16AC8">
      <w:pPr>
        <w:widowControl w:val="0"/>
        <w:tabs>
          <w:tab w:val="clear" w:pos="567"/>
          <w:tab w:val="left" w:pos="0"/>
        </w:tabs>
        <w:rPr>
          <w:bCs/>
          <w:noProof/>
          <w:szCs w:val="22"/>
        </w:rPr>
      </w:pPr>
    </w:p>
    <w:p w14:paraId="1A3A6D32" w14:textId="77777777" w:rsidR="00E16AC8" w:rsidRPr="00E16AC8" w:rsidRDefault="00E16AC8" w:rsidP="00E16AC8">
      <w:pPr>
        <w:widowControl w:val="0"/>
        <w:tabs>
          <w:tab w:val="clear" w:pos="567"/>
          <w:tab w:val="left" w:pos="0"/>
        </w:tabs>
        <w:rPr>
          <w:bCs/>
          <w:noProof/>
          <w:szCs w:val="22"/>
          <w:u w:val="single"/>
        </w:rPr>
      </w:pPr>
      <w:r w:rsidRPr="00E16AC8">
        <w:rPr>
          <w:bCs/>
          <w:noProof/>
          <w:szCs w:val="22"/>
          <w:u w:val="single"/>
        </w:rPr>
        <w:t>Monitoring respiratory function during recovery:</w:t>
      </w:r>
    </w:p>
    <w:p w14:paraId="4E7BE863" w14:textId="77777777" w:rsidR="00E16AC8" w:rsidRPr="00E16AC8" w:rsidRDefault="00E16AC8" w:rsidP="00E16AC8">
      <w:pPr>
        <w:widowControl w:val="0"/>
        <w:tabs>
          <w:tab w:val="clear" w:pos="567"/>
          <w:tab w:val="left" w:pos="0"/>
        </w:tabs>
        <w:rPr>
          <w:bCs/>
          <w:noProof/>
          <w:szCs w:val="22"/>
        </w:rPr>
      </w:pPr>
      <w:r w:rsidRPr="00E16AC8">
        <w:rPr>
          <w:bCs/>
          <w:noProof/>
          <w:szCs w:val="22"/>
        </w:rPr>
        <w:t>Ventilatory support is mandatory for patients until adequate spontaneous respiration is restored following reversal of neuromuscular blockade. Even if recovery from neuromuscular blockade is complete, other medicinal products used in the peri- and post-operative period could depress respiratory function and therefore ventilatory support might still be required.</w:t>
      </w:r>
    </w:p>
    <w:p w14:paraId="028EF3E9" w14:textId="77777777" w:rsidR="00E16AC8" w:rsidRPr="00E16AC8" w:rsidRDefault="00E16AC8" w:rsidP="00E16AC8">
      <w:pPr>
        <w:widowControl w:val="0"/>
        <w:tabs>
          <w:tab w:val="clear" w:pos="567"/>
          <w:tab w:val="left" w:pos="0"/>
        </w:tabs>
        <w:rPr>
          <w:bCs/>
          <w:noProof/>
          <w:szCs w:val="22"/>
        </w:rPr>
      </w:pPr>
      <w:r w:rsidRPr="00E16AC8">
        <w:rPr>
          <w:bCs/>
          <w:noProof/>
          <w:szCs w:val="22"/>
        </w:rPr>
        <w:t>Should neuromuscular blockade reoccur following extubation, adequate ventilation should be provided.</w:t>
      </w:r>
    </w:p>
    <w:p w14:paraId="412FF23C" w14:textId="77777777" w:rsidR="00E16AC8" w:rsidRPr="00E16AC8" w:rsidRDefault="00E16AC8" w:rsidP="00E16AC8">
      <w:pPr>
        <w:widowControl w:val="0"/>
        <w:tabs>
          <w:tab w:val="clear" w:pos="567"/>
          <w:tab w:val="left" w:pos="0"/>
        </w:tabs>
        <w:rPr>
          <w:bCs/>
          <w:noProof/>
          <w:szCs w:val="22"/>
        </w:rPr>
      </w:pPr>
    </w:p>
    <w:p w14:paraId="676CB14D" w14:textId="77777777" w:rsidR="00E16AC8" w:rsidRPr="00E16AC8" w:rsidRDefault="00E16AC8" w:rsidP="00E16AC8">
      <w:pPr>
        <w:widowControl w:val="0"/>
        <w:tabs>
          <w:tab w:val="clear" w:pos="567"/>
          <w:tab w:val="left" w:pos="0"/>
        </w:tabs>
        <w:rPr>
          <w:bCs/>
          <w:noProof/>
          <w:szCs w:val="22"/>
          <w:u w:val="single"/>
        </w:rPr>
      </w:pPr>
      <w:r w:rsidRPr="00E16AC8">
        <w:rPr>
          <w:bCs/>
          <w:noProof/>
          <w:szCs w:val="22"/>
          <w:u w:val="single"/>
        </w:rPr>
        <w:t>Recurrence of neuromuscular blockade:</w:t>
      </w:r>
    </w:p>
    <w:p w14:paraId="4FDACF15" w14:textId="77777777" w:rsidR="00E16AC8" w:rsidRPr="00E16AC8" w:rsidRDefault="00E16AC8" w:rsidP="00E16AC8">
      <w:pPr>
        <w:widowControl w:val="0"/>
        <w:tabs>
          <w:tab w:val="clear" w:pos="567"/>
          <w:tab w:val="left" w:pos="0"/>
        </w:tabs>
        <w:rPr>
          <w:bCs/>
          <w:noProof/>
          <w:szCs w:val="22"/>
        </w:rPr>
      </w:pPr>
      <w:r w:rsidRPr="00E16AC8">
        <w:rPr>
          <w:bCs/>
          <w:noProof/>
          <w:szCs w:val="22"/>
        </w:rPr>
        <w:t>In clinical studies with subjects treated with rocuronium or vecuronium, where sugammadex was administered using a dose labelled for the depth of neuromuscular blockade, an incidence of 0.20% was observed for recurrence of neuromuscular blockade as based on neuromuscular monitoring or clinical evidence. The use of lower than recommended doses may lead to an increased risk of recurrence of neuromuscular blockade after initial reversal and is not recommended (see SmPC, section 4.2 and section 4.8).</w:t>
      </w:r>
    </w:p>
    <w:p w14:paraId="184738FD" w14:textId="77777777" w:rsidR="00E16AC8" w:rsidRPr="00E16AC8" w:rsidRDefault="00E16AC8" w:rsidP="00E16AC8">
      <w:pPr>
        <w:widowControl w:val="0"/>
        <w:tabs>
          <w:tab w:val="clear" w:pos="567"/>
          <w:tab w:val="left" w:pos="0"/>
        </w:tabs>
        <w:rPr>
          <w:bCs/>
          <w:noProof/>
          <w:szCs w:val="22"/>
        </w:rPr>
      </w:pPr>
    </w:p>
    <w:p w14:paraId="7F620C03" w14:textId="77777777" w:rsidR="00E16AC8" w:rsidRPr="00E16AC8" w:rsidRDefault="00E16AC8" w:rsidP="00E16AC8">
      <w:pPr>
        <w:widowControl w:val="0"/>
        <w:tabs>
          <w:tab w:val="clear" w:pos="567"/>
          <w:tab w:val="left" w:pos="0"/>
        </w:tabs>
        <w:rPr>
          <w:bCs/>
          <w:noProof/>
          <w:szCs w:val="22"/>
          <w:u w:val="single"/>
        </w:rPr>
      </w:pPr>
      <w:r w:rsidRPr="00E16AC8">
        <w:rPr>
          <w:bCs/>
          <w:noProof/>
          <w:szCs w:val="22"/>
          <w:u w:val="single"/>
        </w:rPr>
        <w:t>Effect on haemostasis:</w:t>
      </w:r>
    </w:p>
    <w:p w14:paraId="6F73C194" w14:textId="77777777" w:rsidR="00E16AC8" w:rsidRPr="00E16AC8" w:rsidRDefault="00E16AC8" w:rsidP="00E16AC8">
      <w:pPr>
        <w:widowControl w:val="0"/>
        <w:tabs>
          <w:tab w:val="clear" w:pos="567"/>
          <w:tab w:val="left" w:pos="0"/>
        </w:tabs>
        <w:rPr>
          <w:bCs/>
          <w:noProof/>
          <w:szCs w:val="22"/>
        </w:rPr>
      </w:pPr>
      <w:r w:rsidRPr="00E16AC8">
        <w:rPr>
          <w:bCs/>
          <w:noProof/>
          <w:szCs w:val="22"/>
        </w:rPr>
        <w:t>In a study in volunteers doses of 4 mg/kg and 16 mg/kg of sugammadex resulted in maximum mean prolongations of the activated partial thromboplastin time (aPTT) by 17 and 22% respectively and prothrombin time international normalised ratio [PT(INR)] by 11 and 22% respectively. These limited mean aPTT and PT(INR) prolongations were of short duration (≤ 30 minutes). Based on the clinical data-base (N=3 519) and on a specific study in 1 184 patients undergoing hip fracture/major joint replacement surgery there was no clinically relevant effect of sugammadex 4 mg/kg alone or in combination with anticoagulants on the incidence of peri- or post-operative bleeding complications.</w:t>
      </w:r>
    </w:p>
    <w:p w14:paraId="46D63996" w14:textId="77777777" w:rsidR="00E16AC8" w:rsidRPr="00E16AC8" w:rsidRDefault="00E16AC8" w:rsidP="00E16AC8">
      <w:pPr>
        <w:widowControl w:val="0"/>
        <w:tabs>
          <w:tab w:val="clear" w:pos="567"/>
          <w:tab w:val="left" w:pos="0"/>
        </w:tabs>
        <w:rPr>
          <w:bCs/>
          <w:noProof/>
          <w:szCs w:val="22"/>
        </w:rPr>
      </w:pPr>
    </w:p>
    <w:p w14:paraId="236BFBD9" w14:textId="2B0F5300" w:rsidR="00E16AC8" w:rsidRPr="00E16AC8" w:rsidRDefault="00E16AC8" w:rsidP="00E16AC8">
      <w:pPr>
        <w:widowControl w:val="0"/>
        <w:tabs>
          <w:tab w:val="clear" w:pos="567"/>
          <w:tab w:val="left" w:pos="0"/>
        </w:tabs>
        <w:rPr>
          <w:bCs/>
          <w:noProof/>
          <w:szCs w:val="22"/>
        </w:rPr>
      </w:pPr>
      <w:r w:rsidRPr="00E16AC8">
        <w:rPr>
          <w:bCs/>
          <w:noProof/>
          <w:szCs w:val="22"/>
        </w:rPr>
        <w:t xml:space="preserve">In </w:t>
      </w:r>
      <w:r w:rsidRPr="00E16AC8">
        <w:rPr>
          <w:bCs/>
          <w:i/>
          <w:noProof/>
          <w:szCs w:val="22"/>
        </w:rPr>
        <w:t>in vitro</w:t>
      </w:r>
      <w:r w:rsidRPr="00E16AC8">
        <w:rPr>
          <w:bCs/>
          <w:noProof/>
          <w:szCs w:val="22"/>
        </w:rPr>
        <w:t xml:space="preserve"> experiments a pharmacodynamic interaction (aPTT and PT prolongation) was noted with vitamin K antagonists, unfractionated heparin, low molecular weight heparinoids, rivaroxaban and dabigatran. In patients receiving routine post-operative prophylactic anticoagulation this pharmacodynamic interaction is not clinically relevant. Caution should be exercised when considering the use of sugammadex in patients receiving therapeutic anticoagulation for a pre</w:t>
      </w:r>
      <w:r w:rsidR="00BE7754">
        <w:rPr>
          <w:bCs/>
          <w:noProof/>
          <w:szCs w:val="22"/>
        </w:rPr>
        <w:noBreakHyphen/>
      </w:r>
      <w:r w:rsidRPr="00E16AC8">
        <w:rPr>
          <w:bCs/>
          <w:noProof/>
          <w:szCs w:val="22"/>
        </w:rPr>
        <w:t>existing or co</w:t>
      </w:r>
      <w:r w:rsidR="00BE7754">
        <w:rPr>
          <w:bCs/>
          <w:noProof/>
          <w:szCs w:val="22"/>
        </w:rPr>
        <w:noBreakHyphen/>
      </w:r>
      <w:r w:rsidRPr="00E16AC8">
        <w:rPr>
          <w:bCs/>
          <w:noProof/>
          <w:szCs w:val="22"/>
        </w:rPr>
        <w:t>morbid condition.</w:t>
      </w:r>
    </w:p>
    <w:p w14:paraId="00A96AD5" w14:textId="77777777" w:rsidR="00E16AC8" w:rsidRPr="00E16AC8" w:rsidRDefault="00E16AC8" w:rsidP="00E16AC8">
      <w:pPr>
        <w:widowControl w:val="0"/>
        <w:tabs>
          <w:tab w:val="clear" w:pos="567"/>
          <w:tab w:val="left" w:pos="0"/>
        </w:tabs>
        <w:rPr>
          <w:bCs/>
          <w:noProof/>
          <w:szCs w:val="22"/>
        </w:rPr>
      </w:pPr>
    </w:p>
    <w:p w14:paraId="7E742D4A" w14:textId="77777777" w:rsidR="00E16AC8" w:rsidRPr="00E16AC8" w:rsidRDefault="00E16AC8" w:rsidP="00E16AC8">
      <w:pPr>
        <w:widowControl w:val="0"/>
        <w:tabs>
          <w:tab w:val="clear" w:pos="567"/>
          <w:tab w:val="left" w:pos="0"/>
        </w:tabs>
        <w:rPr>
          <w:bCs/>
          <w:noProof/>
          <w:szCs w:val="22"/>
        </w:rPr>
      </w:pPr>
      <w:r w:rsidRPr="00E16AC8">
        <w:rPr>
          <w:bCs/>
          <w:noProof/>
          <w:szCs w:val="22"/>
        </w:rPr>
        <w:t>An increased risk of bleeding cannot be excluded in patients:</w:t>
      </w:r>
    </w:p>
    <w:p w14:paraId="49FA6DC3" w14:textId="77777777" w:rsidR="00E16AC8" w:rsidRPr="00E16AC8" w:rsidRDefault="00E16AC8" w:rsidP="00E16AC8">
      <w:pPr>
        <w:widowControl w:val="0"/>
        <w:numPr>
          <w:ilvl w:val="0"/>
          <w:numId w:val="42"/>
        </w:numPr>
        <w:tabs>
          <w:tab w:val="clear" w:pos="567"/>
          <w:tab w:val="left" w:pos="0"/>
        </w:tabs>
        <w:rPr>
          <w:bCs/>
          <w:noProof/>
          <w:szCs w:val="22"/>
        </w:rPr>
      </w:pPr>
      <w:r w:rsidRPr="00E16AC8">
        <w:rPr>
          <w:bCs/>
          <w:noProof/>
          <w:szCs w:val="22"/>
        </w:rPr>
        <w:t xml:space="preserve">with hereditary vitamin K dependent clotting factor deficiencies; </w:t>
      </w:r>
    </w:p>
    <w:p w14:paraId="2751BD37" w14:textId="77777777" w:rsidR="00E16AC8" w:rsidRPr="00E16AC8" w:rsidRDefault="00E16AC8" w:rsidP="00E16AC8">
      <w:pPr>
        <w:widowControl w:val="0"/>
        <w:numPr>
          <w:ilvl w:val="0"/>
          <w:numId w:val="43"/>
        </w:numPr>
        <w:tabs>
          <w:tab w:val="left" w:pos="0"/>
        </w:tabs>
        <w:rPr>
          <w:bCs/>
          <w:noProof/>
          <w:szCs w:val="22"/>
        </w:rPr>
      </w:pPr>
      <w:r w:rsidRPr="00E16AC8">
        <w:rPr>
          <w:bCs/>
          <w:noProof/>
          <w:szCs w:val="22"/>
        </w:rPr>
        <w:t xml:space="preserve">with pre-existing coagulopathies; </w:t>
      </w:r>
    </w:p>
    <w:p w14:paraId="05D4A5A0" w14:textId="77777777" w:rsidR="00E16AC8" w:rsidRPr="00E16AC8" w:rsidRDefault="00E16AC8" w:rsidP="00E16AC8">
      <w:pPr>
        <w:widowControl w:val="0"/>
        <w:numPr>
          <w:ilvl w:val="0"/>
          <w:numId w:val="44"/>
        </w:numPr>
        <w:tabs>
          <w:tab w:val="left" w:pos="0"/>
        </w:tabs>
        <w:rPr>
          <w:bCs/>
          <w:noProof/>
          <w:szCs w:val="22"/>
        </w:rPr>
      </w:pPr>
      <w:r w:rsidRPr="00E16AC8">
        <w:rPr>
          <w:bCs/>
          <w:noProof/>
          <w:szCs w:val="22"/>
        </w:rPr>
        <w:t xml:space="preserve">on coumarin derivates and at an INR above 3.5; </w:t>
      </w:r>
    </w:p>
    <w:p w14:paraId="49E298E8" w14:textId="77777777" w:rsidR="00E16AC8" w:rsidRPr="00E16AC8" w:rsidRDefault="00E16AC8" w:rsidP="00E16AC8">
      <w:pPr>
        <w:widowControl w:val="0"/>
        <w:numPr>
          <w:ilvl w:val="0"/>
          <w:numId w:val="45"/>
        </w:numPr>
        <w:tabs>
          <w:tab w:val="left" w:pos="0"/>
        </w:tabs>
        <w:rPr>
          <w:bCs/>
          <w:noProof/>
          <w:szCs w:val="22"/>
        </w:rPr>
      </w:pPr>
      <w:r w:rsidRPr="00E16AC8">
        <w:rPr>
          <w:bCs/>
          <w:noProof/>
          <w:szCs w:val="22"/>
        </w:rPr>
        <w:t xml:space="preserve">using anticoagulants who receive a dose of 16 mg/kg sugammadex. </w:t>
      </w:r>
    </w:p>
    <w:p w14:paraId="1510D573" w14:textId="77777777" w:rsidR="00E16AC8" w:rsidRPr="00E16AC8" w:rsidRDefault="00E16AC8" w:rsidP="00E16AC8">
      <w:pPr>
        <w:widowControl w:val="0"/>
        <w:tabs>
          <w:tab w:val="clear" w:pos="567"/>
          <w:tab w:val="left" w:pos="0"/>
        </w:tabs>
        <w:rPr>
          <w:bCs/>
          <w:noProof/>
          <w:szCs w:val="22"/>
        </w:rPr>
      </w:pPr>
      <w:r w:rsidRPr="00E16AC8">
        <w:rPr>
          <w:bCs/>
          <w:noProof/>
          <w:szCs w:val="22"/>
        </w:rPr>
        <w:t xml:space="preserve">If there is a medical need to give sugammadex to these patients the anaesthesiologist needs to decide if </w:t>
      </w:r>
      <w:r w:rsidRPr="00E16AC8">
        <w:rPr>
          <w:bCs/>
          <w:noProof/>
          <w:szCs w:val="22"/>
        </w:rPr>
        <w:lastRenderedPageBreak/>
        <w:t>the benefits outweigh the possible risk of bleeding complications taking into consideration the patients history of bleeding episodes and type of surgery scheduled. If sugammadex is administered to these patients monitoring of haemostasis and coagulation parameters is recommended.</w:t>
      </w:r>
    </w:p>
    <w:p w14:paraId="41D95619" w14:textId="77777777" w:rsidR="00E16AC8" w:rsidRPr="00E16AC8" w:rsidRDefault="00E16AC8" w:rsidP="00E16AC8">
      <w:pPr>
        <w:widowControl w:val="0"/>
        <w:tabs>
          <w:tab w:val="clear" w:pos="567"/>
          <w:tab w:val="left" w:pos="0"/>
        </w:tabs>
        <w:rPr>
          <w:bCs/>
          <w:noProof/>
          <w:szCs w:val="22"/>
        </w:rPr>
      </w:pPr>
    </w:p>
    <w:p w14:paraId="49C8D533" w14:textId="77777777" w:rsidR="00E16AC8" w:rsidRPr="00E16AC8" w:rsidRDefault="00E16AC8" w:rsidP="00E16AC8">
      <w:pPr>
        <w:widowControl w:val="0"/>
        <w:tabs>
          <w:tab w:val="clear" w:pos="567"/>
          <w:tab w:val="left" w:pos="0"/>
        </w:tabs>
        <w:rPr>
          <w:bCs/>
          <w:noProof/>
          <w:szCs w:val="22"/>
          <w:u w:val="single"/>
        </w:rPr>
      </w:pPr>
      <w:r w:rsidRPr="00E16AC8">
        <w:rPr>
          <w:bCs/>
          <w:noProof/>
          <w:szCs w:val="22"/>
          <w:u w:val="single"/>
        </w:rPr>
        <w:t>Waiting times for re</w:t>
      </w:r>
      <w:r w:rsidRPr="00E16AC8">
        <w:rPr>
          <w:bCs/>
          <w:noProof/>
          <w:szCs w:val="22"/>
          <w:u w:val="single"/>
        </w:rPr>
        <w:noBreakHyphen/>
        <w:t>administration with neuromuscular blocking agents after reversal with sugammadex:</w:t>
      </w:r>
    </w:p>
    <w:p w14:paraId="578D63F5" w14:textId="77777777" w:rsidR="00691674" w:rsidRDefault="00691674" w:rsidP="002B2CAF">
      <w:pPr>
        <w:widowControl w:val="0"/>
        <w:tabs>
          <w:tab w:val="clear" w:pos="567"/>
          <w:tab w:val="left" w:pos="0"/>
        </w:tabs>
        <w:rPr>
          <w:bCs/>
          <w:noProof/>
          <w:szCs w:val="22"/>
        </w:rPr>
      </w:pPr>
    </w:p>
    <w:p w14:paraId="46A11CD3" w14:textId="77777777" w:rsidR="00EE3687" w:rsidRPr="00EE3687" w:rsidRDefault="00EE3687" w:rsidP="00EE3687">
      <w:pPr>
        <w:widowControl w:val="0"/>
        <w:tabs>
          <w:tab w:val="clear" w:pos="567"/>
          <w:tab w:val="left" w:pos="0"/>
        </w:tabs>
        <w:rPr>
          <w:b/>
          <w:bCs/>
          <w:iCs/>
          <w:noProof/>
          <w:szCs w:val="22"/>
        </w:rPr>
      </w:pPr>
      <w:r w:rsidRPr="00EE3687">
        <w:rPr>
          <w:b/>
          <w:bCs/>
          <w:iCs/>
          <w:noProof/>
          <w:szCs w:val="22"/>
        </w:rPr>
        <w:t>Table 1: Re-administration of rocuronium or vecuronium after routine reversal (up to 4</w:t>
      </w:r>
      <w:r w:rsidRPr="00EE3687">
        <w:rPr>
          <w:b/>
          <w:bCs/>
          <w:noProof/>
          <w:szCs w:val="22"/>
        </w:rPr>
        <w:t> </w:t>
      </w:r>
      <w:r w:rsidRPr="00EE3687">
        <w:rPr>
          <w:b/>
          <w:bCs/>
          <w:iCs/>
          <w:noProof/>
          <w:szCs w:val="22"/>
        </w:rPr>
        <w:t>mg/kg sugammadex):</w:t>
      </w:r>
    </w:p>
    <w:tbl>
      <w:tblPr>
        <w:tblW w:w="886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1"/>
        <w:gridCol w:w="6030"/>
      </w:tblGrid>
      <w:tr w:rsidR="00EE3687" w:rsidRPr="00EE3687" w14:paraId="147FAF61" w14:textId="77777777" w:rsidTr="000A5956">
        <w:trPr>
          <w:cantSplit/>
        </w:trPr>
        <w:tc>
          <w:tcPr>
            <w:tcW w:w="2831" w:type="dxa"/>
            <w:tcBorders>
              <w:top w:val="single" w:sz="4" w:space="0" w:color="auto"/>
              <w:left w:val="single" w:sz="4" w:space="0" w:color="auto"/>
              <w:bottom w:val="single" w:sz="4" w:space="0" w:color="auto"/>
              <w:right w:val="single" w:sz="4" w:space="0" w:color="auto"/>
            </w:tcBorders>
          </w:tcPr>
          <w:p w14:paraId="2DDB9715" w14:textId="77777777" w:rsidR="00EE3687" w:rsidRPr="00EE3687" w:rsidRDefault="00EE3687" w:rsidP="000A5956">
            <w:pPr>
              <w:widowControl w:val="0"/>
              <w:tabs>
                <w:tab w:val="clear" w:pos="567"/>
                <w:tab w:val="left" w:pos="0"/>
              </w:tabs>
              <w:jc w:val="center"/>
              <w:rPr>
                <w:b/>
                <w:bCs/>
                <w:noProof/>
                <w:szCs w:val="22"/>
              </w:rPr>
            </w:pPr>
            <w:r w:rsidRPr="00EE3687">
              <w:rPr>
                <w:b/>
                <w:bCs/>
                <w:noProof/>
                <w:szCs w:val="22"/>
              </w:rPr>
              <w:t>Minimum waiting time</w:t>
            </w:r>
          </w:p>
        </w:tc>
        <w:tc>
          <w:tcPr>
            <w:tcW w:w="6030" w:type="dxa"/>
            <w:tcBorders>
              <w:top w:val="single" w:sz="4" w:space="0" w:color="auto"/>
              <w:left w:val="single" w:sz="4" w:space="0" w:color="auto"/>
              <w:bottom w:val="single" w:sz="4" w:space="0" w:color="auto"/>
              <w:right w:val="single" w:sz="4" w:space="0" w:color="auto"/>
            </w:tcBorders>
          </w:tcPr>
          <w:p w14:paraId="5C3FBE98" w14:textId="77777777" w:rsidR="00EE3687" w:rsidRPr="00EE3687" w:rsidRDefault="00EE3687" w:rsidP="000A5956">
            <w:pPr>
              <w:widowControl w:val="0"/>
              <w:tabs>
                <w:tab w:val="clear" w:pos="567"/>
                <w:tab w:val="left" w:pos="0"/>
              </w:tabs>
              <w:jc w:val="center"/>
              <w:rPr>
                <w:b/>
                <w:bCs/>
                <w:noProof/>
                <w:szCs w:val="22"/>
              </w:rPr>
            </w:pPr>
            <w:r w:rsidRPr="00EE3687">
              <w:rPr>
                <w:b/>
                <w:bCs/>
                <w:noProof/>
                <w:szCs w:val="22"/>
              </w:rPr>
              <w:t>NMBA and dose to be administered</w:t>
            </w:r>
          </w:p>
        </w:tc>
      </w:tr>
      <w:tr w:rsidR="00EE3687" w:rsidRPr="00EE3687" w14:paraId="4AA2FD67" w14:textId="77777777" w:rsidTr="000A5956">
        <w:trPr>
          <w:cantSplit/>
        </w:trPr>
        <w:tc>
          <w:tcPr>
            <w:tcW w:w="2831" w:type="dxa"/>
            <w:tcBorders>
              <w:top w:val="single" w:sz="4" w:space="0" w:color="auto"/>
              <w:left w:val="single" w:sz="4" w:space="0" w:color="auto"/>
              <w:bottom w:val="single" w:sz="4" w:space="0" w:color="auto"/>
              <w:right w:val="single" w:sz="4" w:space="0" w:color="auto"/>
            </w:tcBorders>
          </w:tcPr>
          <w:p w14:paraId="0177CDC5" w14:textId="77777777" w:rsidR="00EE3687" w:rsidRPr="00EE3687" w:rsidRDefault="00EE3687" w:rsidP="000A5956">
            <w:pPr>
              <w:widowControl w:val="0"/>
              <w:tabs>
                <w:tab w:val="clear" w:pos="567"/>
                <w:tab w:val="left" w:pos="0"/>
              </w:tabs>
              <w:jc w:val="center"/>
              <w:rPr>
                <w:bCs/>
                <w:noProof/>
                <w:szCs w:val="22"/>
              </w:rPr>
            </w:pPr>
            <w:r w:rsidRPr="00EE3687">
              <w:rPr>
                <w:bCs/>
                <w:noProof/>
                <w:szCs w:val="22"/>
              </w:rPr>
              <w:t>5 minutes</w:t>
            </w:r>
          </w:p>
        </w:tc>
        <w:tc>
          <w:tcPr>
            <w:tcW w:w="6030" w:type="dxa"/>
            <w:tcBorders>
              <w:top w:val="single" w:sz="4" w:space="0" w:color="auto"/>
              <w:left w:val="single" w:sz="4" w:space="0" w:color="auto"/>
              <w:bottom w:val="single" w:sz="4" w:space="0" w:color="auto"/>
              <w:right w:val="single" w:sz="4" w:space="0" w:color="auto"/>
            </w:tcBorders>
          </w:tcPr>
          <w:p w14:paraId="6C1DB483" w14:textId="77777777" w:rsidR="00EE3687" w:rsidRPr="00EE3687" w:rsidRDefault="00EE3687" w:rsidP="000A5956">
            <w:pPr>
              <w:widowControl w:val="0"/>
              <w:tabs>
                <w:tab w:val="clear" w:pos="567"/>
                <w:tab w:val="left" w:pos="0"/>
              </w:tabs>
              <w:jc w:val="center"/>
              <w:rPr>
                <w:bCs/>
                <w:noProof/>
                <w:szCs w:val="22"/>
              </w:rPr>
            </w:pPr>
            <w:r w:rsidRPr="00EE3687">
              <w:rPr>
                <w:bCs/>
                <w:noProof/>
                <w:szCs w:val="22"/>
              </w:rPr>
              <w:t>1.2 mg/kg rocuronium</w:t>
            </w:r>
          </w:p>
        </w:tc>
      </w:tr>
      <w:tr w:rsidR="00EE3687" w:rsidRPr="00EE3687" w14:paraId="66770C87" w14:textId="77777777" w:rsidTr="000A5956">
        <w:trPr>
          <w:cantSplit/>
        </w:trPr>
        <w:tc>
          <w:tcPr>
            <w:tcW w:w="2831" w:type="dxa"/>
            <w:tcBorders>
              <w:top w:val="single" w:sz="4" w:space="0" w:color="auto"/>
              <w:left w:val="single" w:sz="4" w:space="0" w:color="auto"/>
              <w:bottom w:val="single" w:sz="4" w:space="0" w:color="auto"/>
              <w:right w:val="single" w:sz="4" w:space="0" w:color="auto"/>
            </w:tcBorders>
          </w:tcPr>
          <w:p w14:paraId="69E02884" w14:textId="77777777" w:rsidR="00EE3687" w:rsidRPr="00EE3687" w:rsidRDefault="00EE3687" w:rsidP="000A5956">
            <w:pPr>
              <w:widowControl w:val="0"/>
              <w:tabs>
                <w:tab w:val="clear" w:pos="567"/>
                <w:tab w:val="left" w:pos="0"/>
              </w:tabs>
              <w:jc w:val="center"/>
              <w:rPr>
                <w:bCs/>
                <w:noProof/>
                <w:szCs w:val="22"/>
              </w:rPr>
            </w:pPr>
            <w:r w:rsidRPr="00EE3687">
              <w:rPr>
                <w:bCs/>
                <w:noProof/>
                <w:szCs w:val="22"/>
              </w:rPr>
              <w:t>4 hours</w:t>
            </w:r>
          </w:p>
        </w:tc>
        <w:tc>
          <w:tcPr>
            <w:tcW w:w="6030" w:type="dxa"/>
            <w:tcBorders>
              <w:top w:val="single" w:sz="4" w:space="0" w:color="auto"/>
              <w:left w:val="single" w:sz="4" w:space="0" w:color="auto"/>
              <w:bottom w:val="single" w:sz="4" w:space="0" w:color="auto"/>
              <w:right w:val="single" w:sz="4" w:space="0" w:color="auto"/>
            </w:tcBorders>
          </w:tcPr>
          <w:p w14:paraId="577F3076" w14:textId="77777777" w:rsidR="00EE3687" w:rsidRPr="00EE3687" w:rsidRDefault="00EE3687" w:rsidP="000A5956">
            <w:pPr>
              <w:widowControl w:val="0"/>
              <w:tabs>
                <w:tab w:val="clear" w:pos="567"/>
                <w:tab w:val="left" w:pos="0"/>
              </w:tabs>
              <w:jc w:val="center"/>
              <w:rPr>
                <w:bCs/>
                <w:noProof/>
                <w:szCs w:val="22"/>
              </w:rPr>
            </w:pPr>
            <w:r w:rsidRPr="00EE3687">
              <w:rPr>
                <w:bCs/>
                <w:noProof/>
                <w:szCs w:val="22"/>
              </w:rPr>
              <w:t>0.6 mg/kg rocuronium or</w:t>
            </w:r>
          </w:p>
          <w:p w14:paraId="4572F6E8" w14:textId="77777777" w:rsidR="00EE3687" w:rsidRPr="00EE3687" w:rsidRDefault="00EE3687" w:rsidP="000A5956">
            <w:pPr>
              <w:widowControl w:val="0"/>
              <w:tabs>
                <w:tab w:val="clear" w:pos="567"/>
                <w:tab w:val="left" w:pos="0"/>
              </w:tabs>
              <w:jc w:val="center"/>
              <w:rPr>
                <w:bCs/>
                <w:noProof/>
                <w:szCs w:val="22"/>
              </w:rPr>
            </w:pPr>
            <w:r w:rsidRPr="00EE3687">
              <w:rPr>
                <w:bCs/>
                <w:noProof/>
                <w:szCs w:val="22"/>
              </w:rPr>
              <w:t>0.1 mg/kg vecuronium</w:t>
            </w:r>
          </w:p>
        </w:tc>
      </w:tr>
    </w:tbl>
    <w:p w14:paraId="0028869E" w14:textId="77777777" w:rsidR="00EE3687" w:rsidRPr="00EE3687" w:rsidRDefault="00EE3687" w:rsidP="00EE3687">
      <w:pPr>
        <w:widowControl w:val="0"/>
        <w:tabs>
          <w:tab w:val="clear" w:pos="567"/>
          <w:tab w:val="left" w:pos="0"/>
        </w:tabs>
        <w:rPr>
          <w:bCs/>
          <w:noProof/>
          <w:szCs w:val="22"/>
        </w:rPr>
      </w:pPr>
    </w:p>
    <w:p w14:paraId="2BD747B8" w14:textId="2DC0FA45" w:rsidR="00EE3687" w:rsidRDefault="00EE3687" w:rsidP="00EE3687">
      <w:pPr>
        <w:widowControl w:val="0"/>
        <w:tabs>
          <w:tab w:val="clear" w:pos="567"/>
          <w:tab w:val="left" w:pos="0"/>
        </w:tabs>
        <w:rPr>
          <w:bCs/>
          <w:noProof/>
          <w:szCs w:val="22"/>
        </w:rPr>
      </w:pPr>
      <w:r w:rsidRPr="00EE3687">
        <w:rPr>
          <w:bCs/>
          <w:noProof/>
          <w:szCs w:val="22"/>
        </w:rPr>
        <w:t xml:space="preserve">The onset of neuromuscular blockade may be prolonged up to approximately 4 minutes, and the duration of neuromuscular blockade may be shortened up to approximately 15 minutes after re-administration of rocuronium 1.2 mg/kg </w:t>
      </w:r>
      <w:r w:rsidRPr="00EE3687">
        <w:rPr>
          <w:bCs/>
          <w:iCs/>
          <w:noProof/>
          <w:szCs w:val="22"/>
        </w:rPr>
        <w:t>within 30 minutes after sugammadex administration</w:t>
      </w:r>
      <w:r w:rsidRPr="00EE3687">
        <w:rPr>
          <w:bCs/>
          <w:noProof/>
          <w:szCs w:val="22"/>
        </w:rPr>
        <w:t>.</w:t>
      </w:r>
    </w:p>
    <w:p w14:paraId="31B286AA" w14:textId="77777777" w:rsidR="009965C2" w:rsidRDefault="009965C2" w:rsidP="00EE3687">
      <w:pPr>
        <w:widowControl w:val="0"/>
        <w:tabs>
          <w:tab w:val="clear" w:pos="567"/>
          <w:tab w:val="left" w:pos="0"/>
        </w:tabs>
        <w:rPr>
          <w:bCs/>
          <w:noProof/>
          <w:szCs w:val="22"/>
        </w:rPr>
      </w:pPr>
    </w:p>
    <w:p w14:paraId="075954A8" w14:textId="77777777" w:rsidR="009965C2" w:rsidRPr="009965C2" w:rsidRDefault="009965C2" w:rsidP="009965C2">
      <w:pPr>
        <w:widowControl w:val="0"/>
        <w:tabs>
          <w:tab w:val="clear" w:pos="567"/>
          <w:tab w:val="left" w:pos="0"/>
        </w:tabs>
        <w:rPr>
          <w:bCs/>
          <w:noProof/>
          <w:szCs w:val="22"/>
        </w:rPr>
      </w:pPr>
      <w:r w:rsidRPr="009965C2">
        <w:rPr>
          <w:bCs/>
          <w:noProof/>
          <w:szCs w:val="22"/>
        </w:rPr>
        <w:t>Based on PK modelling the recommended waiting time in patients with mild or moderate renal impairment for re-use of 0.6 mg/kg rocuronium or 0.1 mg/kg vecuronium after routine reversal with sugammadex should be 24 hours. If a shorter waiting time is required, the rocuronium dose for a new neuromuscular blockade should be 1.2 mg/kg.</w:t>
      </w:r>
    </w:p>
    <w:p w14:paraId="091175BF" w14:textId="77777777" w:rsidR="009965C2" w:rsidRPr="009965C2" w:rsidRDefault="009965C2" w:rsidP="009965C2">
      <w:pPr>
        <w:widowControl w:val="0"/>
        <w:tabs>
          <w:tab w:val="clear" w:pos="567"/>
          <w:tab w:val="left" w:pos="0"/>
        </w:tabs>
        <w:rPr>
          <w:bCs/>
          <w:noProof/>
          <w:szCs w:val="22"/>
        </w:rPr>
      </w:pPr>
    </w:p>
    <w:p w14:paraId="7DDEC326" w14:textId="77777777" w:rsidR="009965C2" w:rsidRPr="009965C2" w:rsidRDefault="009965C2" w:rsidP="009965C2">
      <w:pPr>
        <w:widowControl w:val="0"/>
        <w:tabs>
          <w:tab w:val="clear" w:pos="567"/>
          <w:tab w:val="left" w:pos="0"/>
        </w:tabs>
        <w:rPr>
          <w:bCs/>
          <w:iCs/>
          <w:noProof/>
          <w:szCs w:val="22"/>
        </w:rPr>
      </w:pPr>
      <w:r w:rsidRPr="009965C2">
        <w:rPr>
          <w:bCs/>
          <w:iCs/>
          <w:noProof/>
          <w:szCs w:val="22"/>
        </w:rPr>
        <w:t>Re-administration of rocuronium or vecuronium after immediate reversal (16</w:t>
      </w:r>
      <w:r w:rsidRPr="009965C2">
        <w:rPr>
          <w:bCs/>
          <w:noProof/>
          <w:szCs w:val="22"/>
        </w:rPr>
        <w:t> </w:t>
      </w:r>
      <w:r w:rsidRPr="009965C2">
        <w:rPr>
          <w:bCs/>
          <w:iCs/>
          <w:noProof/>
          <w:szCs w:val="22"/>
        </w:rPr>
        <w:t>mg/kg sugammadex):</w:t>
      </w:r>
    </w:p>
    <w:p w14:paraId="65F193CB" w14:textId="77777777" w:rsidR="009965C2" w:rsidRPr="009965C2" w:rsidRDefault="009965C2" w:rsidP="009965C2">
      <w:pPr>
        <w:widowControl w:val="0"/>
        <w:tabs>
          <w:tab w:val="clear" w:pos="567"/>
          <w:tab w:val="left" w:pos="0"/>
        </w:tabs>
        <w:rPr>
          <w:bCs/>
          <w:noProof/>
          <w:szCs w:val="22"/>
        </w:rPr>
      </w:pPr>
      <w:r w:rsidRPr="009965C2">
        <w:rPr>
          <w:bCs/>
          <w:noProof/>
          <w:szCs w:val="22"/>
        </w:rPr>
        <w:t>For the very rare cases where this might be required, a waiting time of 24 hours is suggested.</w:t>
      </w:r>
    </w:p>
    <w:p w14:paraId="7FBFD0D9" w14:textId="77777777" w:rsidR="009965C2" w:rsidRPr="009965C2" w:rsidRDefault="009965C2" w:rsidP="009965C2">
      <w:pPr>
        <w:widowControl w:val="0"/>
        <w:tabs>
          <w:tab w:val="clear" w:pos="567"/>
          <w:tab w:val="left" w:pos="0"/>
        </w:tabs>
        <w:rPr>
          <w:bCs/>
          <w:noProof/>
          <w:szCs w:val="22"/>
        </w:rPr>
      </w:pPr>
    </w:p>
    <w:p w14:paraId="7CBC0991" w14:textId="77777777" w:rsidR="009965C2" w:rsidRPr="009965C2" w:rsidRDefault="009965C2" w:rsidP="009965C2">
      <w:pPr>
        <w:widowControl w:val="0"/>
        <w:tabs>
          <w:tab w:val="clear" w:pos="567"/>
          <w:tab w:val="left" w:pos="0"/>
        </w:tabs>
        <w:rPr>
          <w:bCs/>
          <w:noProof/>
          <w:szCs w:val="22"/>
        </w:rPr>
      </w:pPr>
      <w:r w:rsidRPr="009965C2">
        <w:rPr>
          <w:bCs/>
          <w:noProof/>
          <w:szCs w:val="22"/>
        </w:rPr>
        <w:t xml:space="preserve">If neuromuscular blockade is required before the recommended waiting time has passed, a </w:t>
      </w:r>
      <w:r w:rsidRPr="009965C2">
        <w:rPr>
          <w:b/>
          <w:bCs/>
          <w:noProof/>
          <w:szCs w:val="22"/>
        </w:rPr>
        <w:t>nonsteroidal neuromuscular blocking agent</w:t>
      </w:r>
      <w:r w:rsidRPr="009965C2">
        <w:rPr>
          <w:bCs/>
          <w:noProof/>
          <w:szCs w:val="22"/>
        </w:rPr>
        <w:t xml:space="preserve"> should be used. The onset of a depolarizing neuromuscular blocking agent might be slower than expected, because a substantial fraction of postjunctional nicotinic receptors can still be occupied by the neuromuscular blocking agent.</w:t>
      </w:r>
    </w:p>
    <w:p w14:paraId="54C7FFE1" w14:textId="77777777" w:rsidR="009965C2" w:rsidRPr="009965C2" w:rsidRDefault="009965C2" w:rsidP="009965C2">
      <w:pPr>
        <w:widowControl w:val="0"/>
        <w:tabs>
          <w:tab w:val="clear" w:pos="567"/>
          <w:tab w:val="left" w:pos="0"/>
        </w:tabs>
        <w:rPr>
          <w:bCs/>
          <w:noProof/>
          <w:szCs w:val="22"/>
        </w:rPr>
      </w:pPr>
    </w:p>
    <w:p w14:paraId="17B02C7D" w14:textId="77777777" w:rsidR="009965C2" w:rsidRPr="009965C2" w:rsidRDefault="009965C2" w:rsidP="009965C2">
      <w:pPr>
        <w:widowControl w:val="0"/>
        <w:tabs>
          <w:tab w:val="clear" w:pos="567"/>
          <w:tab w:val="left" w:pos="0"/>
        </w:tabs>
        <w:rPr>
          <w:bCs/>
          <w:noProof/>
          <w:szCs w:val="22"/>
          <w:u w:val="single"/>
        </w:rPr>
      </w:pPr>
      <w:r w:rsidRPr="009965C2">
        <w:rPr>
          <w:bCs/>
          <w:noProof/>
          <w:szCs w:val="22"/>
          <w:u w:val="single"/>
        </w:rPr>
        <w:t>Renal impairment:</w:t>
      </w:r>
    </w:p>
    <w:p w14:paraId="5CA77167" w14:textId="77777777" w:rsidR="009965C2" w:rsidRPr="009965C2" w:rsidRDefault="009965C2" w:rsidP="009965C2">
      <w:pPr>
        <w:widowControl w:val="0"/>
        <w:tabs>
          <w:tab w:val="clear" w:pos="567"/>
          <w:tab w:val="left" w:pos="0"/>
        </w:tabs>
        <w:rPr>
          <w:bCs/>
          <w:noProof/>
          <w:szCs w:val="22"/>
        </w:rPr>
      </w:pPr>
      <w:r w:rsidRPr="009965C2">
        <w:rPr>
          <w:bCs/>
          <w:noProof/>
          <w:szCs w:val="22"/>
        </w:rPr>
        <w:t>Sugammadex is not recommended for use in patients with severe renal impairment, including those requiring dialysis (see SmPC, section 5.1).</w:t>
      </w:r>
    </w:p>
    <w:p w14:paraId="1EB66CE3" w14:textId="77777777" w:rsidR="009965C2" w:rsidRPr="009965C2" w:rsidRDefault="009965C2" w:rsidP="009965C2">
      <w:pPr>
        <w:widowControl w:val="0"/>
        <w:tabs>
          <w:tab w:val="clear" w:pos="567"/>
          <w:tab w:val="left" w:pos="0"/>
        </w:tabs>
        <w:rPr>
          <w:bCs/>
          <w:noProof/>
          <w:szCs w:val="22"/>
        </w:rPr>
      </w:pPr>
    </w:p>
    <w:p w14:paraId="577C0C97" w14:textId="77777777" w:rsidR="009965C2" w:rsidRPr="009965C2" w:rsidRDefault="009965C2" w:rsidP="009965C2">
      <w:pPr>
        <w:widowControl w:val="0"/>
        <w:tabs>
          <w:tab w:val="clear" w:pos="567"/>
          <w:tab w:val="left" w:pos="0"/>
        </w:tabs>
        <w:rPr>
          <w:bCs/>
          <w:noProof/>
          <w:szCs w:val="22"/>
          <w:u w:val="single"/>
        </w:rPr>
      </w:pPr>
      <w:r w:rsidRPr="009965C2">
        <w:rPr>
          <w:bCs/>
          <w:noProof/>
          <w:szCs w:val="22"/>
          <w:u w:val="single"/>
        </w:rPr>
        <w:t>Light anaesthesia:</w:t>
      </w:r>
    </w:p>
    <w:p w14:paraId="4CFBEBAD" w14:textId="77777777" w:rsidR="009965C2" w:rsidRPr="009965C2" w:rsidRDefault="009965C2" w:rsidP="009965C2">
      <w:pPr>
        <w:widowControl w:val="0"/>
        <w:tabs>
          <w:tab w:val="clear" w:pos="567"/>
          <w:tab w:val="left" w:pos="0"/>
        </w:tabs>
        <w:rPr>
          <w:bCs/>
          <w:noProof/>
          <w:szCs w:val="22"/>
        </w:rPr>
      </w:pPr>
      <w:r w:rsidRPr="009965C2">
        <w:rPr>
          <w:bCs/>
          <w:noProof/>
          <w:szCs w:val="22"/>
        </w:rPr>
        <w:t>When neuromuscular blockade was reversed intentionally in the middle of anaesthesia in clinical trials, signs of light anaesthesia were noted occasionally (movement, coughing, grimacing and suckling of the tracheal tube).</w:t>
      </w:r>
    </w:p>
    <w:p w14:paraId="778D181F" w14:textId="77777777" w:rsidR="009965C2" w:rsidRPr="009965C2" w:rsidRDefault="009965C2" w:rsidP="009965C2">
      <w:pPr>
        <w:widowControl w:val="0"/>
        <w:tabs>
          <w:tab w:val="clear" w:pos="567"/>
          <w:tab w:val="left" w:pos="0"/>
        </w:tabs>
        <w:rPr>
          <w:bCs/>
          <w:noProof/>
          <w:szCs w:val="22"/>
        </w:rPr>
      </w:pPr>
      <w:r w:rsidRPr="009965C2">
        <w:rPr>
          <w:bCs/>
          <w:noProof/>
          <w:szCs w:val="22"/>
        </w:rPr>
        <w:t>If neuromuscular blockade is reversed, while anaesthesia is continued, additional doses of anaesthetic and/or opioid should be given as clinically indicated.</w:t>
      </w:r>
    </w:p>
    <w:p w14:paraId="7AE35A04" w14:textId="77777777" w:rsidR="009965C2" w:rsidRPr="009965C2" w:rsidRDefault="009965C2" w:rsidP="009965C2">
      <w:pPr>
        <w:widowControl w:val="0"/>
        <w:tabs>
          <w:tab w:val="clear" w:pos="567"/>
          <w:tab w:val="left" w:pos="0"/>
        </w:tabs>
        <w:rPr>
          <w:bCs/>
          <w:noProof/>
          <w:szCs w:val="22"/>
        </w:rPr>
      </w:pPr>
    </w:p>
    <w:p w14:paraId="7F0135EC" w14:textId="77777777" w:rsidR="009965C2" w:rsidRPr="009965C2" w:rsidRDefault="009965C2" w:rsidP="009965C2">
      <w:pPr>
        <w:widowControl w:val="0"/>
        <w:tabs>
          <w:tab w:val="clear" w:pos="567"/>
          <w:tab w:val="left" w:pos="0"/>
        </w:tabs>
        <w:rPr>
          <w:bCs/>
          <w:noProof/>
          <w:szCs w:val="22"/>
          <w:u w:val="single"/>
        </w:rPr>
      </w:pPr>
      <w:r w:rsidRPr="009965C2">
        <w:rPr>
          <w:bCs/>
          <w:noProof/>
          <w:szCs w:val="22"/>
          <w:u w:val="single"/>
        </w:rPr>
        <w:t>Marked bradycardia:</w:t>
      </w:r>
    </w:p>
    <w:p w14:paraId="6C7EA348" w14:textId="6BD484F3" w:rsidR="009965C2" w:rsidRPr="009965C2" w:rsidRDefault="009965C2" w:rsidP="009965C2">
      <w:pPr>
        <w:widowControl w:val="0"/>
        <w:tabs>
          <w:tab w:val="clear" w:pos="567"/>
          <w:tab w:val="left" w:pos="0"/>
        </w:tabs>
        <w:rPr>
          <w:bCs/>
          <w:noProof/>
          <w:szCs w:val="22"/>
        </w:rPr>
      </w:pPr>
      <w:r w:rsidRPr="009965C2">
        <w:rPr>
          <w:bCs/>
          <w:noProof/>
          <w:szCs w:val="22"/>
        </w:rPr>
        <w:t>In rare instances, marked bradycardia has been observed within minutes after the administration of sugammadex for reversal of neuromuscular blockade. Bradycardia may occasionally lead to cardiac arrest (see SmPC, section 4.8.) Patients should be closely monitored for haemodynamic changes during and after reversal of neuromuscular blockade. Treatment with anti-cholinergic agents such as atropine should be administered if clinically significant bradycardia is observed.</w:t>
      </w:r>
    </w:p>
    <w:p w14:paraId="514AE76F" w14:textId="77777777" w:rsidR="009965C2" w:rsidRPr="009965C2" w:rsidRDefault="009965C2" w:rsidP="009965C2">
      <w:pPr>
        <w:widowControl w:val="0"/>
        <w:tabs>
          <w:tab w:val="clear" w:pos="567"/>
          <w:tab w:val="left" w:pos="0"/>
        </w:tabs>
        <w:rPr>
          <w:bCs/>
          <w:noProof/>
          <w:szCs w:val="22"/>
        </w:rPr>
      </w:pPr>
    </w:p>
    <w:p w14:paraId="419D64EA" w14:textId="77777777" w:rsidR="009965C2" w:rsidRPr="009965C2" w:rsidRDefault="009965C2" w:rsidP="001E1C17">
      <w:pPr>
        <w:keepNext/>
        <w:keepLines/>
        <w:widowControl w:val="0"/>
        <w:tabs>
          <w:tab w:val="clear" w:pos="567"/>
          <w:tab w:val="left" w:pos="0"/>
        </w:tabs>
        <w:rPr>
          <w:bCs/>
          <w:noProof/>
          <w:szCs w:val="22"/>
          <w:u w:val="single"/>
        </w:rPr>
      </w:pPr>
      <w:r w:rsidRPr="009965C2">
        <w:rPr>
          <w:bCs/>
          <w:noProof/>
          <w:szCs w:val="22"/>
          <w:u w:val="single"/>
        </w:rPr>
        <w:t>Hepatic impairment:</w:t>
      </w:r>
    </w:p>
    <w:p w14:paraId="35B04A74" w14:textId="4E354BCF" w:rsidR="009965C2" w:rsidRDefault="009965C2" w:rsidP="001E1C17">
      <w:pPr>
        <w:keepNext/>
        <w:keepLines/>
        <w:widowControl w:val="0"/>
        <w:tabs>
          <w:tab w:val="clear" w:pos="567"/>
          <w:tab w:val="left" w:pos="0"/>
        </w:tabs>
        <w:rPr>
          <w:bCs/>
          <w:noProof/>
          <w:szCs w:val="22"/>
        </w:rPr>
      </w:pPr>
      <w:r w:rsidRPr="009965C2">
        <w:rPr>
          <w:bCs/>
          <w:noProof/>
          <w:szCs w:val="22"/>
        </w:rPr>
        <w:t>Sugammadex is not metabolised nor excreted by the liver; therefore dedicated studies in patients with hepatic impairment have not been conducted. Patients with severe hepatic impairment should be treated with great caution. In case hepatic impairment is accompanied by coagulopathy see the information on the effect on haemostasis.</w:t>
      </w:r>
    </w:p>
    <w:p w14:paraId="4A672C6F" w14:textId="77777777" w:rsidR="009B2B22" w:rsidRDefault="009B2B22" w:rsidP="009965C2">
      <w:pPr>
        <w:widowControl w:val="0"/>
        <w:tabs>
          <w:tab w:val="clear" w:pos="567"/>
          <w:tab w:val="left" w:pos="0"/>
        </w:tabs>
        <w:rPr>
          <w:bCs/>
          <w:noProof/>
          <w:szCs w:val="22"/>
        </w:rPr>
      </w:pPr>
    </w:p>
    <w:p w14:paraId="62894C2B" w14:textId="77777777" w:rsidR="009B2B22" w:rsidRPr="009B2B22" w:rsidRDefault="009B2B22" w:rsidP="009B2B22">
      <w:pPr>
        <w:widowControl w:val="0"/>
        <w:tabs>
          <w:tab w:val="clear" w:pos="567"/>
          <w:tab w:val="left" w:pos="0"/>
        </w:tabs>
        <w:rPr>
          <w:bCs/>
          <w:noProof/>
          <w:szCs w:val="22"/>
          <w:u w:val="single"/>
        </w:rPr>
      </w:pPr>
      <w:r w:rsidRPr="009B2B22">
        <w:rPr>
          <w:bCs/>
          <w:noProof/>
          <w:szCs w:val="22"/>
          <w:u w:val="single"/>
        </w:rPr>
        <w:t>Use in Intensive Care Unit (ICU):</w:t>
      </w:r>
    </w:p>
    <w:p w14:paraId="483C0655" w14:textId="77777777" w:rsidR="009B2B22" w:rsidRPr="009B2B22" w:rsidRDefault="009B2B22" w:rsidP="009B2B22">
      <w:pPr>
        <w:widowControl w:val="0"/>
        <w:tabs>
          <w:tab w:val="clear" w:pos="567"/>
          <w:tab w:val="left" w:pos="0"/>
        </w:tabs>
        <w:rPr>
          <w:bCs/>
          <w:noProof/>
          <w:szCs w:val="22"/>
        </w:rPr>
      </w:pPr>
      <w:r w:rsidRPr="009B2B22">
        <w:rPr>
          <w:bCs/>
          <w:noProof/>
          <w:szCs w:val="22"/>
        </w:rPr>
        <w:t xml:space="preserve">Sugammadex has not been investigated in patients receiving rocuronium or vecuronium in the ICU </w:t>
      </w:r>
      <w:r w:rsidRPr="009B2B22">
        <w:rPr>
          <w:bCs/>
          <w:noProof/>
          <w:szCs w:val="22"/>
        </w:rPr>
        <w:lastRenderedPageBreak/>
        <w:t>setting.</w:t>
      </w:r>
    </w:p>
    <w:p w14:paraId="41CBB642" w14:textId="77777777" w:rsidR="009B2B22" w:rsidRPr="009B2B22" w:rsidRDefault="009B2B22" w:rsidP="009B2B22">
      <w:pPr>
        <w:widowControl w:val="0"/>
        <w:tabs>
          <w:tab w:val="clear" w:pos="567"/>
          <w:tab w:val="left" w:pos="0"/>
        </w:tabs>
        <w:rPr>
          <w:bCs/>
          <w:noProof/>
          <w:szCs w:val="22"/>
        </w:rPr>
      </w:pPr>
    </w:p>
    <w:p w14:paraId="3F1BD17A" w14:textId="77777777" w:rsidR="009B2B22" w:rsidRPr="009B2B22" w:rsidRDefault="009B2B22" w:rsidP="009B2B22">
      <w:pPr>
        <w:widowControl w:val="0"/>
        <w:tabs>
          <w:tab w:val="clear" w:pos="567"/>
          <w:tab w:val="left" w:pos="0"/>
        </w:tabs>
        <w:rPr>
          <w:bCs/>
          <w:noProof/>
          <w:szCs w:val="22"/>
          <w:u w:val="single"/>
        </w:rPr>
      </w:pPr>
      <w:r w:rsidRPr="009B2B22">
        <w:rPr>
          <w:bCs/>
          <w:noProof/>
          <w:szCs w:val="22"/>
          <w:u w:val="single"/>
        </w:rPr>
        <w:t>Use for reversal of neuromuscular blocking agents other than rocuronium or vecuronium:</w:t>
      </w:r>
    </w:p>
    <w:p w14:paraId="29400472" w14:textId="77777777" w:rsidR="009B2B22" w:rsidRPr="009B2B22" w:rsidRDefault="009B2B22" w:rsidP="009B2B22">
      <w:pPr>
        <w:widowControl w:val="0"/>
        <w:tabs>
          <w:tab w:val="clear" w:pos="567"/>
          <w:tab w:val="left" w:pos="0"/>
        </w:tabs>
        <w:rPr>
          <w:bCs/>
          <w:noProof/>
          <w:szCs w:val="22"/>
        </w:rPr>
      </w:pPr>
      <w:r w:rsidRPr="009B2B22">
        <w:rPr>
          <w:bCs/>
          <w:noProof/>
          <w:szCs w:val="22"/>
        </w:rPr>
        <w:t xml:space="preserve">Sugammadex should not be used to reverse block induced by </w:t>
      </w:r>
      <w:r w:rsidRPr="009B2B22">
        <w:rPr>
          <w:b/>
          <w:bCs/>
          <w:noProof/>
          <w:szCs w:val="22"/>
        </w:rPr>
        <w:t>nonsteroidal</w:t>
      </w:r>
      <w:r w:rsidRPr="009B2B22">
        <w:rPr>
          <w:bCs/>
          <w:noProof/>
          <w:szCs w:val="22"/>
        </w:rPr>
        <w:t xml:space="preserve"> neuromuscular blocking agents such as succinylcholine or benzylisoquinolinium compounds.</w:t>
      </w:r>
    </w:p>
    <w:p w14:paraId="17F75C10" w14:textId="77777777" w:rsidR="009B2B22" w:rsidRPr="009B2B22" w:rsidRDefault="009B2B22" w:rsidP="009B2B22">
      <w:pPr>
        <w:widowControl w:val="0"/>
        <w:tabs>
          <w:tab w:val="clear" w:pos="567"/>
          <w:tab w:val="left" w:pos="0"/>
        </w:tabs>
        <w:rPr>
          <w:bCs/>
          <w:noProof/>
          <w:szCs w:val="22"/>
        </w:rPr>
      </w:pPr>
      <w:r w:rsidRPr="009B2B22">
        <w:rPr>
          <w:bCs/>
          <w:noProof/>
          <w:szCs w:val="22"/>
        </w:rPr>
        <w:t xml:space="preserve">Sugammadex should not be used for reversal of neuromuscular blockade induced by </w:t>
      </w:r>
      <w:r w:rsidRPr="009B2B22">
        <w:rPr>
          <w:b/>
          <w:bCs/>
          <w:noProof/>
          <w:szCs w:val="22"/>
        </w:rPr>
        <w:t>steroidal</w:t>
      </w:r>
      <w:r w:rsidRPr="009B2B22">
        <w:rPr>
          <w:bCs/>
          <w:noProof/>
          <w:szCs w:val="22"/>
        </w:rPr>
        <w:t xml:space="preserve"> neuromuscular blocking agents other than rocuronium or vecuronium, since there are no efficacy and safety data for these situations. Limited data are available for reversal of pancuronium induced blockade, but it is advised not to use sugammadex in this situation.</w:t>
      </w:r>
    </w:p>
    <w:p w14:paraId="079392B4" w14:textId="77777777" w:rsidR="009B2B22" w:rsidRPr="009B2B22" w:rsidRDefault="009B2B22" w:rsidP="009B2B22">
      <w:pPr>
        <w:widowControl w:val="0"/>
        <w:tabs>
          <w:tab w:val="clear" w:pos="567"/>
          <w:tab w:val="left" w:pos="0"/>
        </w:tabs>
        <w:rPr>
          <w:bCs/>
          <w:noProof/>
          <w:szCs w:val="22"/>
        </w:rPr>
      </w:pPr>
    </w:p>
    <w:p w14:paraId="436FC268" w14:textId="77777777" w:rsidR="009B2B22" w:rsidRPr="009B2B22" w:rsidRDefault="009B2B22" w:rsidP="009B2B22">
      <w:pPr>
        <w:widowControl w:val="0"/>
        <w:tabs>
          <w:tab w:val="clear" w:pos="567"/>
          <w:tab w:val="left" w:pos="0"/>
        </w:tabs>
        <w:rPr>
          <w:bCs/>
          <w:noProof/>
          <w:szCs w:val="22"/>
          <w:u w:val="single"/>
        </w:rPr>
      </w:pPr>
      <w:r w:rsidRPr="009B2B22">
        <w:rPr>
          <w:bCs/>
          <w:noProof/>
          <w:szCs w:val="22"/>
          <w:u w:val="single"/>
        </w:rPr>
        <w:t>Delayed recovery:</w:t>
      </w:r>
    </w:p>
    <w:p w14:paraId="3181E068" w14:textId="77777777" w:rsidR="009B2B22" w:rsidRPr="009B2B22" w:rsidRDefault="009B2B22" w:rsidP="009B2B22">
      <w:pPr>
        <w:widowControl w:val="0"/>
        <w:tabs>
          <w:tab w:val="clear" w:pos="567"/>
          <w:tab w:val="left" w:pos="0"/>
        </w:tabs>
        <w:rPr>
          <w:bCs/>
          <w:noProof/>
          <w:szCs w:val="22"/>
        </w:rPr>
      </w:pPr>
      <w:r w:rsidRPr="009B2B22">
        <w:rPr>
          <w:bCs/>
          <w:noProof/>
          <w:szCs w:val="22"/>
        </w:rPr>
        <w:t>Conditions associated with prolonged circulation time such as cardiovascular disease, old age (see SmPC, section 4.2 for the time to recovery in elderly), or oedematous state (e.g., severe hepatic impairment) may be associated with longer recovery times.</w:t>
      </w:r>
    </w:p>
    <w:p w14:paraId="5E8ABA57" w14:textId="77777777" w:rsidR="009B2B22" w:rsidRPr="009B2B22" w:rsidRDefault="009B2B22" w:rsidP="009B2B22">
      <w:pPr>
        <w:widowControl w:val="0"/>
        <w:tabs>
          <w:tab w:val="clear" w:pos="567"/>
          <w:tab w:val="left" w:pos="0"/>
        </w:tabs>
        <w:rPr>
          <w:bCs/>
          <w:noProof/>
          <w:szCs w:val="22"/>
        </w:rPr>
      </w:pPr>
    </w:p>
    <w:p w14:paraId="0B1B7D2A" w14:textId="77777777" w:rsidR="009B2B22" w:rsidRPr="009B2B22" w:rsidRDefault="009B2B22" w:rsidP="009B2B22">
      <w:pPr>
        <w:widowControl w:val="0"/>
        <w:tabs>
          <w:tab w:val="clear" w:pos="567"/>
          <w:tab w:val="left" w:pos="0"/>
        </w:tabs>
        <w:rPr>
          <w:bCs/>
          <w:noProof/>
          <w:szCs w:val="22"/>
          <w:u w:val="single"/>
        </w:rPr>
      </w:pPr>
      <w:r w:rsidRPr="009B2B22">
        <w:rPr>
          <w:bCs/>
          <w:noProof/>
          <w:szCs w:val="22"/>
          <w:u w:val="single"/>
        </w:rPr>
        <w:t>Drug hypersensitivity reactions:</w:t>
      </w:r>
    </w:p>
    <w:p w14:paraId="389D7AC4" w14:textId="77777777" w:rsidR="009B2B22" w:rsidRPr="009B2B22" w:rsidRDefault="009B2B22" w:rsidP="009B2B22">
      <w:pPr>
        <w:widowControl w:val="0"/>
        <w:tabs>
          <w:tab w:val="clear" w:pos="567"/>
          <w:tab w:val="left" w:pos="0"/>
        </w:tabs>
        <w:rPr>
          <w:bCs/>
          <w:noProof/>
          <w:szCs w:val="22"/>
        </w:rPr>
      </w:pPr>
      <w:r w:rsidRPr="009B2B22">
        <w:rPr>
          <w:bCs/>
          <w:noProof/>
          <w:szCs w:val="22"/>
        </w:rPr>
        <w:t>Clinicians should be prepared for the possibility of drug hypersensitivity reactions (including anaphylactic reactions) and take the necessary precautions (see SmPC, section 4.8).</w:t>
      </w:r>
    </w:p>
    <w:p w14:paraId="0C7B8820" w14:textId="77777777" w:rsidR="009B2B22" w:rsidRPr="009B2B22" w:rsidRDefault="009B2B22" w:rsidP="009B2B22">
      <w:pPr>
        <w:widowControl w:val="0"/>
        <w:tabs>
          <w:tab w:val="clear" w:pos="567"/>
          <w:tab w:val="left" w:pos="0"/>
        </w:tabs>
        <w:rPr>
          <w:bCs/>
          <w:noProof/>
          <w:szCs w:val="22"/>
        </w:rPr>
      </w:pPr>
    </w:p>
    <w:p w14:paraId="7A21DBB5" w14:textId="77777777" w:rsidR="009B2B22" w:rsidRPr="009B2B22" w:rsidRDefault="009B2B22" w:rsidP="009B2B22">
      <w:pPr>
        <w:widowControl w:val="0"/>
        <w:tabs>
          <w:tab w:val="clear" w:pos="567"/>
          <w:tab w:val="left" w:pos="0"/>
        </w:tabs>
        <w:rPr>
          <w:bCs/>
          <w:noProof/>
          <w:szCs w:val="22"/>
          <w:u w:val="single"/>
        </w:rPr>
      </w:pPr>
      <w:r w:rsidRPr="009B2B22">
        <w:rPr>
          <w:bCs/>
          <w:noProof/>
          <w:szCs w:val="22"/>
          <w:u w:val="single"/>
        </w:rPr>
        <w:t>Sodium:</w:t>
      </w:r>
    </w:p>
    <w:p w14:paraId="7FF6B5C5" w14:textId="520BB59E" w:rsidR="009B2B22" w:rsidRPr="009B2B22" w:rsidRDefault="009B2B22" w:rsidP="009B2B22">
      <w:pPr>
        <w:widowControl w:val="0"/>
        <w:tabs>
          <w:tab w:val="clear" w:pos="567"/>
          <w:tab w:val="left" w:pos="0"/>
        </w:tabs>
        <w:rPr>
          <w:bCs/>
          <w:noProof/>
          <w:szCs w:val="22"/>
        </w:rPr>
      </w:pPr>
      <w:r w:rsidRPr="009B2B22">
        <w:rPr>
          <w:bCs/>
          <w:noProof/>
          <w:szCs w:val="22"/>
        </w:rPr>
        <w:t>This medicinal product contains up to 9.</w:t>
      </w:r>
      <w:r w:rsidR="00EC0128">
        <w:rPr>
          <w:bCs/>
          <w:noProof/>
          <w:szCs w:val="22"/>
        </w:rPr>
        <w:t>2</w:t>
      </w:r>
      <w:r w:rsidRPr="009B2B22">
        <w:rPr>
          <w:bCs/>
          <w:noProof/>
          <w:szCs w:val="22"/>
        </w:rPr>
        <w:t> mg sodium per mL, equivalent to 0.5% of the WHO recommended maximum daily intake of 2 g sodium for an adult.</w:t>
      </w:r>
    </w:p>
    <w:p w14:paraId="36A8530F" w14:textId="77777777" w:rsidR="009B2B22" w:rsidRPr="009B2B22" w:rsidRDefault="009B2B22" w:rsidP="009B2B22">
      <w:pPr>
        <w:widowControl w:val="0"/>
        <w:tabs>
          <w:tab w:val="clear" w:pos="567"/>
          <w:tab w:val="left" w:pos="0"/>
        </w:tabs>
        <w:rPr>
          <w:bCs/>
          <w:noProof/>
          <w:szCs w:val="22"/>
        </w:rPr>
      </w:pPr>
    </w:p>
    <w:p w14:paraId="7287301A" w14:textId="77777777" w:rsidR="009B2B22" w:rsidRPr="009B2B22" w:rsidRDefault="009B2B22" w:rsidP="009B2B22">
      <w:pPr>
        <w:widowControl w:val="0"/>
        <w:tabs>
          <w:tab w:val="clear" w:pos="567"/>
          <w:tab w:val="left" w:pos="0"/>
        </w:tabs>
        <w:rPr>
          <w:bCs/>
          <w:noProof/>
          <w:szCs w:val="22"/>
        </w:rPr>
      </w:pPr>
      <w:r w:rsidRPr="009B2B22">
        <w:rPr>
          <w:b/>
          <w:bCs/>
          <w:noProof/>
          <w:szCs w:val="22"/>
        </w:rPr>
        <w:t>Interaction with other medicinal products and other forms of interaction</w:t>
      </w:r>
    </w:p>
    <w:p w14:paraId="474D447D" w14:textId="77777777" w:rsidR="009B2B22" w:rsidRPr="009B2B22" w:rsidRDefault="009B2B22" w:rsidP="009B2B22">
      <w:pPr>
        <w:widowControl w:val="0"/>
        <w:tabs>
          <w:tab w:val="clear" w:pos="567"/>
          <w:tab w:val="left" w:pos="0"/>
        </w:tabs>
        <w:rPr>
          <w:bCs/>
          <w:noProof/>
          <w:szCs w:val="22"/>
        </w:rPr>
      </w:pPr>
    </w:p>
    <w:p w14:paraId="7A4950BD" w14:textId="77777777" w:rsidR="009B2B22" w:rsidRPr="009B2B22" w:rsidRDefault="009B2B22" w:rsidP="009B2B22">
      <w:pPr>
        <w:widowControl w:val="0"/>
        <w:tabs>
          <w:tab w:val="clear" w:pos="567"/>
          <w:tab w:val="left" w:pos="0"/>
        </w:tabs>
        <w:rPr>
          <w:bCs/>
          <w:noProof/>
          <w:szCs w:val="22"/>
        </w:rPr>
      </w:pPr>
      <w:r w:rsidRPr="009B2B22">
        <w:rPr>
          <w:bCs/>
          <w:noProof/>
          <w:szCs w:val="22"/>
        </w:rPr>
        <w:t xml:space="preserve">The information in this section is based on binding affinity between sugammadex and other medicinal products, non-clinical experiments, clinical studies and simulations using a model taking into account the pharmacodynamic effect of neuromuscular blocking agents and the pharmacokinetic interaction between neuromuscular blocking agents and sugammadex. Based on these data, no clinically significant pharmacodynamic interaction with other medicinal products is expected, with exception of the following: </w:t>
      </w:r>
    </w:p>
    <w:p w14:paraId="69AB60FD" w14:textId="77777777" w:rsidR="009B2B22" w:rsidRPr="009B2B22" w:rsidRDefault="009B2B22" w:rsidP="009B2B22">
      <w:pPr>
        <w:widowControl w:val="0"/>
        <w:tabs>
          <w:tab w:val="clear" w:pos="567"/>
          <w:tab w:val="left" w:pos="0"/>
        </w:tabs>
        <w:rPr>
          <w:bCs/>
          <w:noProof/>
          <w:szCs w:val="22"/>
        </w:rPr>
      </w:pPr>
      <w:r w:rsidRPr="009B2B22">
        <w:rPr>
          <w:bCs/>
          <w:noProof/>
          <w:szCs w:val="22"/>
        </w:rPr>
        <w:t>For toremifene and fusidic acid displacement interactions could not be excluded (no clinically relevant capturing interactions are expected).</w:t>
      </w:r>
    </w:p>
    <w:p w14:paraId="6EB4AD56" w14:textId="77777777" w:rsidR="009B2B22" w:rsidRPr="009B2B22" w:rsidRDefault="009B2B22" w:rsidP="009B2B22">
      <w:pPr>
        <w:widowControl w:val="0"/>
        <w:tabs>
          <w:tab w:val="clear" w:pos="567"/>
          <w:tab w:val="left" w:pos="0"/>
        </w:tabs>
        <w:rPr>
          <w:bCs/>
          <w:noProof/>
          <w:szCs w:val="22"/>
        </w:rPr>
      </w:pPr>
      <w:r w:rsidRPr="009B2B22">
        <w:rPr>
          <w:bCs/>
          <w:noProof/>
          <w:szCs w:val="22"/>
        </w:rPr>
        <w:t>For hormonal contraceptives a clinically relevant capturing interaction could not be excluded (no displacement interactions are expected).</w:t>
      </w:r>
    </w:p>
    <w:p w14:paraId="246ABDDF" w14:textId="77777777" w:rsidR="009B2B22" w:rsidRPr="009B2B22" w:rsidRDefault="009B2B22" w:rsidP="009B2B22">
      <w:pPr>
        <w:widowControl w:val="0"/>
        <w:tabs>
          <w:tab w:val="clear" w:pos="567"/>
          <w:tab w:val="left" w:pos="0"/>
        </w:tabs>
        <w:rPr>
          <w:bCs/>
          <w:noProof/>
          <w:szCs w:val="22"/>
        </w:rPr>
      </w:pPr>
    </w:p>
    <w:p w14:paraId="2E02D0C8" w14:textId="77777777" w:rsidR="009B2B22" w:rsidRPr="009B2B22" w:rsidRDefault="009B2B22" w:rsidP="009B2B22">
      <w:pPr>
        <w:widowControl w:val="0"/>
        <w:tabs>
          <w:tab w:val="clear" w:pos="567"/>
          <w:tab w:val="left" w:pos="0"/>
        </w:tabs>
        <w:rPr>
          <w:bCs/>
          <w:noProof/>
          <w:szCs w:val="22"/>
          <w:u w:val="single"/>
        </w:rPr>
      </w:pPr>
      <w:r w:rsidRPr="009B2B22">
        <w:rPr>
          <w:bCs/>
          <w:noProof/>
          <w:szCs w:val="22"/>
          <w:u w:val="single"/>
        </w:rPr>
        <w:t>Interactions potentially affecting the efficacy of sugammadex (displacement interactions):</w:t>
      </w:r>
    </w:p>
    <w:p w14:paraId="3D10480C" w14:textId="77777777" w:rsidR="009B2B22" w:rsidRPr="009B2B22" w:rsidRDefault="009B2B22" w:rsidP="009B2B22">
      <w:pPr>
        <w:widowControl w:val="0"/>
        <w:tabs>
          <w:tab w:val="clear" w:pos="567"/>
          <w:tab w:val="left" w:pos="0"/>
        </w:tabs>
        <w:rPr>
          <w:bCs/>
          <w:noProof/>
          <w:szCs w:val="22"/>
        </w:rPr>
      </w:pPr>
      <w:r w:rsidRPr="009B2B22">
        <w:rPr>
          <w:bCs/>
          <w:noProof/>
          <w:szCs w:val="22"/>
        </w:rPr>
        <w:t>Due to the administration of certain medicinal products after sugammadex, theoretically rocuronium or vecuronium could be displaced from sugammadex. As a result recurrence of neuromuscular blockade might be observed. In this situation the patient must be ventilated. Administration of the medicinal product which caused displacement should be stopped in case of an infusion. In situations when potential displacement interactions can be anticipated, patients should be carefully monitored for signs of recurrence of neuromuscular blockade (approximately up to 15 minutes) after parenteral administration of another medicinal product occurring within a period of 7.5 hours after sugammadex administration.</w:t>
      </w:r>
    </w:p>
    <w:p w14:paraId="34A8C176" w14:textId="77777777" w:rsidR="009B2B22" w:rsidRPr="009B2B22" w:rsidRDefault="009B2B22" w:rsidP="009B2B22">
      <w:pPr>
        <w:widowControl w:val="0"/>
        <w:tabs>
          <w:tab w:val="clear" w:pos="567"/>
          <w:tab w:val="left" w:pos="0"/>
        </w:tabs>
        <w:rPr>
          <w:bCs/>
          <w:noProof/>
          <w:szCs w:val="22"/>
        </w:rPr>
      </w:pPr>
    </w:p>
    <w:p w14:paraId="4912A22F" w14:textId="77777777" w:rsidR="009B2B22" w:rsidRPr="009B2B22" w:rsidRDefault="009B2B22" w:rsidP="009B2B22">
      <w:pPr>
        <w:widowControl w:val="0"/>
        <w:tabs>
          <w:tab w:val="clear" w:pos="567"/>
          <w:tab w:val="left" w:pos="0"/>
        </w:tabs>
        <w:rPr>
          <w:bCs/>
          <w:noProof/>
          <w:szCs w:val="22"/>
        </w:rPr>
      </w:pPr>
      <w:r w:rsidRPr="009B2B22">
        <w:rPr>
          <w:bCs/>
          <w:noProof/>
          <w:szCs w:val="22"/>
        </w:rPr>
        <w:t>Toremifene:</w:t>
      </w:r>
    </w:p>
    <w:p w14:paraId="0280F48C" w14:textId="6AE4C880" w:rsidR="009B2B22" w:rsidRDefault="009B2B22" w:rsidP="009B2B22">
      <w:pPr>
        <w:widowControl w:val="0"/>
        <w:tabs>
          <w:tab w:val="clear" w:pos="567"/>
          <w:tab w:val="left" w:pos="0"/>
        </w:tabs>
        <w:rPr>
          <w:bCs/>
          <w:noProof/>
          <w:szCs w:val="22"/>
        </w:rPr>
      </w:pPr>
      <w:r w:rsidRPr="009B2B22">
        <w:rPr>
          <w:bCs/>
          <w:noProof/>
          <w:szCs w:val="22"/>
        </w:rPr>
        <w:t>For toremifene, which has a relatively high binding affinity for sugammadex and for which relatively high plasma concentrations might be present, some displacement of vecuronium or rocuronium from the complex with sugammadex could occur. Clinicians should be aware that the recovery of the T</w:t>
      </w:r>
      <w:r w:rsidRPr="009B2B22">
        <w:rPr>
          <w:bCs/>
          <w:noProof/>
          <w:szCs w:val="22"/>
          <w:vertAlign w:val="subscript"/>
        </w:rPr>
        <w:t>4</w:t>
      </w:r>
      <w:r w:rsidRPr="009B2B22">
        <w:rPr>
          <w:bCs/>
          <w:noProof/>
          <w:szCs w:val="22"/>
        </w:rPr>
        <w:t>/T</w:t>
      </w:r>
      <w:r w:rsidRPr="009B2B22">
        <w:rPr>
          <w:bCs/>
          <w:noProof/>
          <w:szCs w:val="22"/>
          <w:vertAlign w:val="subscript"/>
        </w:rPr>
        <w:t>1</w:t>
      </w:r>
      <w:r w:rsidRPr="009B2B22">
        <w:rPr>
          <w:bCs/>
          <w:noProof/>
          <w:szCs w:val="22"/>
        </w:rPr>
        <w:t xml:space="preserve"> ratio to 0.9 could therefore be delayed in patients who have received toremifene on the same day of the operation.</w:t>
      </w:r>
    </w:p>
    <w:p w14:paraId="35CA527F" w14:textId="77777777" w:rsidR="002A670C" w:rsidRDefault="002A670C" w:rsidP="009B2B22">
      <w:pPr>
        <w:widowControl w:val="0"/>
        <w:tabs>
          <w:tab w:val="clear" w:pos="567"/>
          <w:tab w:val="left" w:pos="0"/>
        </w:tabs>
        <w:rPr>
          <w:bCs/>
          <w:noProof/>
          <w:szCs w:val="22"/>
        </w:rPr>
      </w:pPr>
    </w:p>
    <w:p w14:paraId="0CAC3338" w14:textId="77777777" w:rsidR="002A670C" w:rsidRPr="002A670C" w:rsidRDefault="002A670C" w:rsidP="002A670C">
      <w:pPr>
        <w:widowControl w:val="0"/>
        <w:tabs>
          <w:tab w:val="clear" w:pos="567"/>
          <w:tab w:val="left" w:pos="0"/>
        </w:tabs>
        <w:rPr>
          <w:bCs/>
          <w:noProof/>
          <w:szCs w:val="22"/>
        </w:rPr>
      </w:pPr>
      <w:r w:rsidRPr="002A670C">
        <w:rPr>
          <w:bCs/>
          <w:noProof/>
          <w:szCs w:val="22"/>
        </w:rPr>
        <w:t>Intravenous administration of fusidic acid:</w:t>
      </w:r>
    </w:p>
    <w:p w14:paraId="4535A8B6" w14:textId="77777777" w:rsidR="002A670C" w:rsidRPr="002A670C" w:rsidRDefault="002A670C" w:rsidP="002A670C">
      <w:pPr>
        <w:widowControl w:val="0"/>
        <w:tabs>
          <w:tab w:val="clear" w:pos="567"/>
          <w:tab w:val="left" w:pos="0"/>
        </w:tabs>
        <w:rPr>
          <w:bCs/>
          <w:noProof/>
          <w:szCs w:val="22"/>
        </w:rPr>
      </w:pPr>
      <w:r w:rsidRPr="002A670C">
        <w:rPr>
          <w:bCs/>
          <w:noProof/>
          <w:szCs w:val="22"/>
        </w:rPr>
        <w:t>The use of fusidic acid in the pre-operative phase may give some delay in the recovery of the T</w:t>
      </w:r>
      <w:r w:rsidRPr="002A670C">
        <w:rPr>
          <w:bCs/>
          <w:noProof/>
          <w:szCs w:val="22"/>
          <w:vertAlign w:val="subscript"/>
        </w:rPr>
        <w:t>4</w:t>
      </w:r>
      <w:r w:rsidRPr="002A670C">
        <w:rPr>
          <w:bCs/>
          <w:noProof/>
          <w:szCs w:val="22"/>
        </w:rPr>
        <w:t>/T</w:t>
      </w:r>
      <w:r w:rsidRPr="002A670C">
        <w:rPr>
          <w:bCs/>
          <w:noProof/>
          <w:szCs w:val="22"/>
          <w:vertAlign w:val="subscript"/>
        </w:rPr>
        <w:t>1</w:t>
      </w:r>
      <w:r w:rsidRPr="002A670C">
        <w:rPr>
          <w:bCs/>
          <w:noProof/>
          <w:szCs w:val="22"/>
        </w:rPr>
        <w:t xml:space="preserve"> ratio to 0.9. No recurrence of neuromuscular blockade is expected in the post-operative phase, since the infusion rate of fusidic acid is over a period of several hours and the blood levels are cumulative </w:t>
      </w:r>
      <w:r w:rsidRPr="002A670C">
        <w:rPr>
          <w:bCs/>
          <w:noProof/>
          <w:szCs w:val="22"/>
        </w:rPr>
        <w:lastRenderedPageBreak/>
        <w:t>over 2-3 days. For re</w:t>
      </w:r>
      <w:r w:rsidRPr="002A670C">
        <w:rPr>
          <w:bCs/>
          <w:noProof/>
          <w:szCs w:val="22"/>
        </w:rPr>
        <w:noBreakHyphen/>
        <w:t>administration of sugammadex see SmPC, section 4.2.</w:t>
      </w:r>
    </w:p>
    <w:p w14:paraId="36961EE4" w14:textId="77777777" w:rsidR="002A670C" w:rsidRPr="002A670C" w:rsidRDefault="002A670C" w:rsidP="002A670C">
      <w:pPr>
        <w:widowControl w:val="0"/>
        <w:tabs>
          <w:tab w:val="clear" w:pos="567"/>
          <w:tab w:val="left" w:pos="0"/>
        </w:tabs>
        <w:rPr>
          <w:bCs/>
          <w:noProof/>
          <w:szCs w:val="22"/>
        </w:rPr>
      </w:pPr>
    </w:p>
    <w:p w14:paraId="382BE353" w14:textId="77777777" w:rsidR="002A670C" w:rsidRPr="002A670C" w:rsidRDefault="002A670C" w:rsidP="002A670C">
      <w:pPr>
        <w:widowControl w:val="0"/>
        <w:tabs>
          <w:tab w:val="clear" w:pos="567"/>
          <w:tab w:val="left" w:pos="0"/>
        </w:tabs>
        <w:rPr>
          <w:bCs/>
          <w:noProof/>
          <w:szCs w:val="22"/>
          <w:u w:val="single"/>
        </w:rPr>
      </w:pPr>
      <w:r w:rsidRPr="002A670C">
        <w:rPr>
          <w:bCs/>
          <w:noProof/>
          <w:szCs w:val="22"/>
          <w:u w:val="single"/>
        </w:rPr>
        <w:t>Interactions potentially affecting the efficacy of other medicinal products (capturing interactions):</w:t>
      </w:r>
    </w:p>
    <w:p w14:paraId="06BCC078" w14:textId="69A1D7D4" w:rsidR="002A670C" w:rsidRPr="002A670C" w:rsidRDefault="002A670C" w:rsidP="002A670C">
      <w:pPr>
        <w:widowControl w:val="0"/>
        <w:tabs>
          <w:tab w:val="clear" w:pos="567"/>
          <w:tab w:val="left" w:pos="0"/>
        </w:tabs>
        <w:rPr>
          <w:bCs/>
          <w:noProof/>
          <w:szCs w:val="22"/>
        </w:rPr>
      </w:pPr>
      <w:r w:rsidRPr="002A670C">
        <w:rPr>
          <w:bCs/>
          <w:noProof/>
          <w:szCs w:val="22"/>
        </w:rPr>
        <w:t>Due to the administration of sugammadex, certain medicinal products could become less effective due to a lowering of the (free) plasma concentrations. If such a situation is observed, the clinician is advised to consider the re-administration of the medicinal product, the administration of a therapeutically equivalent medicinal product (preferably from a different chemical class) and/or non</w:t>
      </w:r>
      <w:r w:rsidR="001B65A9">
        <w:rPr>
          <w:bCs/>
          <w:noProof/>
          <w:szCs w:val="22"/>
        </w:rPr>
        <w:noBreakHyphen/>
      </w:r>
      <w:r w:rsidRPr="002A670C">
        <w:rPr>
          <w:bCs/>
          <w:noProof/>
          <w:szCs w:val="22"/>
        </w:rPr>
        <w:t>pharmacological interventions as appropriate.</w:t>
      </w:r>
    </w:p>
    <w:p w14:paraId="123082DB" w14:textId="77777777" w:rsidR="002A670C" w:rsidRPr="002A670C" w:rsidRDefault="002A670C" w:rsidP="002A670C">
      <w:pPr>
        <w:widowControl w:val="0"/>
        <w:tabs>
          <w:tab w:val="clear" w:pos="567"/>
          <w:tab w:val="left" w:pos="0"/>
        </w:tabs>
        <w:rPr>
          <w:bCs/>
          <w:noProof/>
          <w:szCs w:val="22"/>
        </w:rPr>
      </w:pPr>
    </w:p>
    <w:p w14:paraId="6A18B511" w14:textId="77777777" w:rsidR="002A670C" w:rsidRPr="002A670C" w:rsidRDefault="002A670C" w:rsidP="002A670C">
      <w:pPr>
        <w:widowControl w:val="0"/>
        <w:tabs>
          <w:tab w:val="clear" w:pos="567"/>
          <w:tab w:val="left" w:pos="0"/>
        </w:tabs>
        <w:rPr>
          <w:bCs/>
          <w:noProof/>
          <w:szCs w:val="22"/>
        </w:rPr>
      </w:pPr>
      <w:r w:rsidRPr="002A670C">
        <w:rPr>
          <w:bCs/>
          <w:noProof/>
          <w:szCs w:val="22"/>
        </w:rPr>
        <w:t>Hormonal contraceptives:</w:t>
      </w:r>
    </w:p>
    <w:p w14:paraId="50E73F24" w14:textId="77777777" w:rsidR="002A670C" w:rsidRPr="002A670C" w:rsidRDefault="002A670C" w:rsidP="002A670C">
      <w:pPr>
        <w:widowControl w:val="0"/>
        <w:tabs>
          <w:tab w:val="clear" w:pos="567"/>
          <w:tab w:val="left" w:pos="0"/>
        </w:tabs>
        <w:rPr>
          <w:bCs/>
          <w:noProof/>
          <w:szCs w:val="22"/>
        </w:rPr>
      </w:pPr>
      <w:r w:rsidRPr="002A670C">
        <w:rPr>
          <w:bCs/>
          <w:noProof/>
          <w:szCs w:val="22"/>
        </w:rPr>
        <w:t xml:space="preserve">The interaction between 4 mg/kg sugammadex and a progestogen was predicted to lead to a decrease in progestogen exposure (34% of AUC) similar to the decrease seen when a daily dose of an oral contraceptive is taken 12 hours too late, which might lead to a reduction in effectiveness. For oestrogens, the effect is expected to be lower. Therefore the administration of a bolus dose of sugammadex is considered to be equivalent to one missed daily dose of </w:t>
      </w:r>
      <w:r w:rsidRPr="002A670C">
        <w:rPr>
          <w:b/>
          <w:bCs/>
          <w:noProof/>
          <w:szCs w:val="22"/>
        </w:rPr>
        <w:t>oral</w:t>
      </w:r>
      <w:r w:rsidRPr="002A670C">
        <w:rPr>
          <w:bCs/>
          <w:noProof/>
          <w:szCs w:val="22"/>
        </w:rPr>
        <w:t xml:space="preserve"> contraceptive steroids (either combined or progestogen only). If sugammadex is administered at the same day as an oral contraceptive is taken reference is made to missed dose advice in the package leaflet of the oral contraceptive. In the case of </w:t>
      </w:r>
      <w:r w:rsidRPr="002A670C">
        <w:rPr>
          <w:b/>
          <w:bCs/>
          <w:noProof/>
          <w:szCs w:val="22"/>
        </w:rPr>
        <w:t>non-oral</w:t>
      </w:r>
      <w:r w:rsidRPr="002A670C">
        <w:rPr>
          <w:bCs/>
          <w:noProof/>
          <w:szCs w:val="22"/>
        </w:rPr>
        <w:t xml:space="preserve"> hormonal contraceptives, the patient must use an additional non hormonal contraceptive method for the next 7 days and refer to the advice in the package leaflet of the product.</w:t>
      </w:r>
    </w:p>
    <w:p w14:paraId="526E2C7B" w14:textId="77777777" w:rsidR="002A670C" w:rsidRPr="002A670C" w:rsidRDefault="002A670C" w:rsidP="002A670C">
      <w:pPr>
        <w:widowControl w:val="0"/>
        <w:tabs>
          <w:tab w:val="clear" w:pos="567"/>
          <w:tab w:val="left" w:pos="0"/>
        </w:tabs>
        <w:rPr>
          <w:bCs/>
          <w:noProof/>
          <w:szCs w:val="22"/>
        </w:rPr>
      </w:pPr>
    </w:p>
    <w:p w14:paraId="67AD53CE" w14:textId="77777777" w:rsidR="002A670C" w:rsidRPr="002A670C" w:rsidRDefault="002A670C" w:rsidP="002A670C">
      <w:pPr>
        <w:widowControl w:val="0"/>
        <w:tabs>
          <w:tab w:val="clear" w:pos="567"/>
          <w:tab w:val="left" w:pos="0"/>
        </w:tabs>
        <w:rPr>
          <w:bCs/>
          <w:noProof/>
          <w:szCs w:val="22"/>
          <w:u w:val="single"/>
        </w:rPr>
      </w:pPr>
      <w:r w:rsidRPr="002A670C">
        <w:rPr>
          <w:bCs/>
          <w:noProof/>
          <w:szCs w:val="22"/>
          <w:u w:val="single"/>
        </w:rPr>
        <w:t>Interactions due to the lasting effect of rocuronium or vecuronium:</w:t>
      </w:r>
    </w:p>
    <w:p w14:paraId="7F74FFF7" w14:textId="77777777" w:rsidR="002A670C" w:rsidRPr="002A670C" w:rsidRDefault="002A670C" w:rsidP="002A670C">
      <w:pPr>
        <w:widowControl w:val="0"/>
        <w:tabs>
          <w:tab w:val="clear" w:pos="567"/>
          <w:tab w:val="left" w:pos="0"/>
        </w:tabs>
        <w:rPr>
          <w:bCs/>
          <w:noProof/>
          <w:szCs w:val="22"/>
        </w:rPr>
      </w:pPr>
      <w:r w:rsidRPr="002A670C">
        <w:rPr>
          <w:bCs/>
          <w:noProof/>
          <w:szCs w:val="22"/>
        </w:rPr>
        <w:t>When medicinal products which potentiate neuromuscular blockade are used in the post-operative period special attention should be paid to the possibility of recurrence of neuromuscular blockade. Please refer to the package leaflet of rocuronium or vecuronium for a list of the specific medicinal products which potentiate neuromuscular blockade. In case recurrence of neuromuscular blockade is observed, the patient may require mechanical ventilation and re</w:t>
      </w:r>
      <w:r w:rsidRPr="002A670C">
        <w:rPr>
          <w:bCs/>
          <w:noProof/>
          <w:szCs w:val="22"/>
        </w:rPr>
        <w:noBreakHyphen/>
        <w:t>administration of sugammadex (see SmPC, section 4.2).</w:t>
      </w:r>
    </w:p>
    <w:p w14:paraId="468CA9C8" w14:textId="77777777" w:rsidR="002A670C" w:rsidRPr="002A670C" w:rsidRDefault="002A670C" w:rsidP="002A670C">
      <w:pPr>
        <w:widowControl w:val="0"/>
        <w:tabs>
          <w:tab w:val="clear" w:pos="567"/>
          <w:tab w:val="left" w:pos="0"/>
        </w:tabs>
        <w:rPr>
          <w:b/>
          <w:bCs/>
          <w:noProof/>
          <w:szCs w:val="22"/>
        </w:rPr>
      </w:pPr>
    </w:p>
    <w:p w14:paraId="1D5A2BA9" w14:textId="77777777" w:rsidR="002A670C" w:rsidRPr="002A670C" w:rsidRDefault="002A670C" w:rsidP="002A670C">
      <w:pPr>
        <w:widowControl w:val="0"/>
        <w:tabs>
          <w:tab w:val="clear" w:pos="567"/>
          <w:tab w:val="left" w:pos="0"/>
        </w:tabs>
        <w:rPr>
          <w:bCs/>
          <w:noProof/>
          <w:szCs w:val="22"/>
        </w:rPr>
      </w:pPr>
      <w:r w:rsidRPr="002A670C">
        <w:rPr>
          <w:b/>
          <w:bCs/>
          <w:noProof/>
          <w:szCs w:val="22"/>
        </w:rPr>
        <w:t>Fertility, pregnancy and lactation</w:t>
      </w:r>
    </w:p>
    <w:p w14:paraId="2749A93E" w14:textId="77777777" w:rsidR="002A670C" w:rsidRPr="002A670C" w:rsidRDefault="002A670C" w:rsidP="002A670C">
      <w:pPr>
        <w:widowControl w:val="0"/>
        <w:tabs>
          <w:tab w:val="clear" w:pos="567"/>
          <w:tab w:val="left" w:pos="0"/>
        </w:tabs>
        <w:rPr>
          <w:bCs/>
          <w:noProof/>
          <w:szCs w:val="22"/>
        </w:rPr>
      </w:pPr>
    </w:p>
    <w:p w14:paraId="4FEE87DD" w14:textId="77777777" w:rsidR="002A670C" w:rsidRPr="002A670C" w:rsidRDefault="002A670C" w:rsidP="002A670C">
      <w:pPr>
        <w:widowControl w:val="0"/>
        <w:tabs>
          <w:tab w:val="clear" w:pos="567"/>
          <w:tab w:val="left" w:pos="0"/>
        </w:tabs>
        <w:rPr>
          <w:bCs/>
          <w:noProof/>
          <w:szCs w:val="22"/>
          <w:u w:val="single"/>
        </w:rPr>
      </w:pPr>
      <w:r w:rsidRPr="002A670C">
        <w:rPr>
          <w:bCs/>
          <w:noProof/>
          <w:szCs w:val="22"/>
          <w:u w:val="single"/>
        </w:rPr>
        <w:t>Pregnancy</w:t>
      </w:r>
    </w:p>
    <w:p w14:paraId="0CDF090C" w14:textId="77777777" w:rsidR="002A670C" w:rsidRPr="002A670C" w:rsidRDefault="002A670C" w:rsidP="002A670C">
      <w:pPr>
        <w:widowControl w:val="0"/>
        <w:tabs>
          <w:tab w:val="clear" w:pos="567"/>
          <w:tab w:val="left" w:pos="0"/>
        </w:tabs>
        <w:rPr>
          <w:bCs/>
          <w:noProof/>
          <w:szCs w:val="22"/>
        </w:rPr>
      </w:pPr>
      <w:r w:rsidRPr="002A670C">
        <w:rPr>
          <w:bCs/>
          <w:noProof/>
          <w:szCs w:val="22"/>
        </w:rPr>
        <w:t>For sugammadex no clinical data on exposed pregnancies are available.</w:t>
      </w:r>
    </w:p>
    <w:p w14:paraId="636ACA14" w14:textId="77777777" w:rsidR="002A670C" w:rsidRPr="002A670C" w:rsidRDefault="002A670C" w:rsidP="002A670C">
      <w:pPr>
        <w:widowControl w:val="0"/>
        <w:tabs>
          <w:tab w:val="clear" w:pos="567"/>
          <w:tab w:val="left" w:pos="0"/>
        </w:tabs>
        <w:rPr>
          <w:bCs/>
          <w:noProof/>
          <w:szCs w:val="22"/>
        </w:rPr>
      </w:pPr>
      <w:r w:rsidRPr="002A670C">
        <w:rPr>
          <w:bCs/>
          <w:noProof/>
          <w:szCs w:val="22"/>
        </w:rPr>
        <w:t>Animal studies do not indicate direct or indirect harmful effects with respect to pregnancy, embryonic/foetal development, parturition or postnatal development.</w:t>
      </w:r>
    </w:p>
    <w:p w14:paraId="12D74E5D" w14:textId="77777777" w:rsidR="002A670C" w:rsidRPr="002A670C" w:rsidRDefault="002A670C" w:rsidP="002A670C">
      <w:pPr>
        <w:widowControl w:val="0"/>
        <w:tabs>
          <w:tab w:val="clear" w:pos="567"/>
          <w:tab w:val="left" w:pos="0"/>
        </w:tabs>
        <w:rPr>
          <w:bCs/>
          <w:noProof/>
          <w:szCs w:val="22"/>
        </w:rPr>
      </w:pPr>
      <w:r w:rsidRPr="002A670C">
        <w:rPr>
          <w:bCs/>
          <w:noProof/>
          <w:szCs w:val="22"/>
        </w:rPr>
        <w:t>Caution should be exercised when administering sugammadex to pregnant women.</w:t>
      </w:r>
    </w:p>
    <w:p w14:paraId="68E60B3E" w14:textId="77777777" w:rsidR="002A670C" w:rsidRPr="002A670C" w:rsidRDefault="002A670C" w:rsidP="002A670C">
      <w:pPr>
        <w:widowControl w:val="0"/>
        <w:tabs>
          <w:tab w:val="clear" w:pos="567"/>
          <w:tab w:val="left" w:pos="0"/>
        </w:tabs>
        <w:rPr>
          <w:bCs/>
          <w:noProof/>
          <w:szCs w:val="22"/>
        </w:rPr>
      </w:pPr>
    </w:p>
    <w:p w14:paraId="5C4A31F9" w14:textId="77777777" w:rsidR="002A670C" w:rsidRPr="002A670C" w:rsidRDefault="002A670C" w:rsidP="002A670C">
      <w:pPr>
        <w:widowControl w:val="0"/>
        <w:tabs>
          <w:tab w:val="clear" w:pos="567"/>
          <w:tab w:val="left" w:pos="0"/>
        </w:tabs>
        <w:rPr>
          <w:bCs/>
          <w:noProof/>
          <w:szCs w:val="22"/>
          <w:u w:val="single"/>
        </w:rPr>
      </w:pPr>
      <w:r w:rsidRPr="002A670C">
        <w:rPr>
          <w:bCs/>
          <w:noProof/>
          <w:szCs w:val="22"/>
          <w:u w:val="single"/>
        </w:rPr>
        <w:t>Breast-feeding</w:t>
      </w:r>
    </w:p>
    <w:p w14:paraId="256BFF3E" w14:textId="77777777" w:rsidR="002A670C" w:rsidRPr="002A670C" w:rsidRDefault="002A670C" w:rsidP="002A670C">
      <w:pPr>
        <w:widowControl w:val="0"/>
        <w:tabs>
          <w:tab w:val="clear" w:pos="567"/>
          <w:tab w:val="left" w:pos="0"/>
        </w:tabs>
        <w:rPr>
          <w:bCs/>
          <w:noProof/>
          <w:szCs w:val="22"/>
        </w:rPr>
      </w:pPr>
      <w:r w:rsidRPr="002A670C">
        <w:rPr>
          <w:bCs/>
          <w:noProof/>
          <w:szCs w:val="22"/>
        </w:rPr>
        <w:t>It is unknown whether sugammadex is excreted in human breast milk. Animal studies have shown excretion of sugammadex in breast milk. Oral absorption of cyclodextrins in general is low and no effect on the suckling child is anticipated following a single dose to the breast-feeding woman.</w:t>
      </w:r>
    </w:p>
    <w:p w14:paraId="3B2BA293" w14:textId="77777777" w:rsidR="002A670C" w:rsidRPr="002A670C" w:rsidRDefault="002A670C" w:rsidP="002A670C">
      <w:pPr>
        <w:widowControl w:val="0"/>
        <w:tabs>
          <w:tab w:val="clear" w:pos="567"/>
          <w:tab w:val="left" w:pos="0"/>
        </w:tabs>
        <w:rPr>
          <w:bCs/>
          <w:noProof/>
          <w:szCs w:val="22"/>
        </w:rPr>
      </w:pPr>
      <w:r w:rsidRPr="002A670C">
        <w:rPr>
          <w:bCs/>
          <w:noProof/>
          <w:szCs w:val="22"/>
          <w:lang w:val="en-US"/>
        </w:rPr>
        <w:t>A decision must be made whether to discontinue breast-feeding or to discontinue/abstain from sugammadex therapy, taking into account the benefit of breast-feeding for the child and the benefit of therapy for the woman.</w:t>
      </w:r>
    </w:p>
    <w:p w14:paraId="1408ABF6" w14:textId="77777777" w:rsidR="002A670C" w:rsidRPr="002A670C" w:rsidRDefault="002A670C" w:rsidP="002A670C">
      <w:pPr>
        <w:widowControl w:val="0"/>
        <w:tabs>
          <w:tab w:val="clear" w:pos="567"/>
          <w:tab w:val="left" w:pos="0"/>
        </w:tabs>
        <w:rPr>
          <w:bCs/>
          <w:noProof/>
          <w:szCs w:val="22"/>
        </w:rPr>
      </w:pPr>
    </w:p>
    <w:p w14:paraId="2BB9A594" w14:textId="77777777" w:rsidR="002A670C" w:rsidRPr="002A670C" w:rsidRDefault="002A670C" w:rsidP="002A670C">
      <w:pPr>
        <w:widowControl w:val="0"/>
        <w:tabs>
          <w:tab w:val="clear" w:pos="567"/>
          <w:tab w:val="left" w:pos="0"/>
        </w:tabs>
        <w:rPr>
          <w:bCs/>
          <w:noProof/>
          <w:szCs w:val="22"/>
          <w:u w:val="single"/>
        </w:rPr>
      </w:pPr>
      <w:r w:rsidRPr="002A670C">
        <w:rPr>
          <w:bCs/>
          <w:noProof/>
          <w:szCs w:val="22"/>
          <w:u w:val="single"/>
        </w:rPr>
        <w:t>Fertility</w:t>
      </w:r>
    </w:p>
    <w:p w14:paraId="3BF10CC0" w14:textId="0C11F4DD" w:rsidR="002A670C" w:rsidRDefault="002A670C" w:rsidP="002A670C">
      <w:pPr>
        <w:widowControl w:val="0"/>
        <w:tabs>
          <w:tab w:val="clear" w:pos="567"/>
          <w:tab w:val="left" w:pos="0"/>
        </w:tabs>
        <w:rPr>
          <w:bCs/>
          <w:noProof/>
          <w:szCs w:val="22"/>
        </w:rPr>
      </w:pPr>
      <w:r w:rsidRPr="002A670C">
        <w:rPr>
          <w:bCs/>
          <w:noProof/>
          <w:szCs w:val="22"/>
        </w:rPr>
        <w:t>The effects with sugammadex on human fertility have not been investigated. Animal studies to evaluate fertility do not reveal harmful effects.</w:t>
      </w:r>
    </w:p>
    <w:p w14:paraId="22DBC9BD" w14:textId="77777777" w:rsidR="00CB5C85" w:rsidRDefault="00CB5C85" w:rsidP="002A670C">
      <w:pPr>
        <w:widowControl w:val="0"/>
        <w:tabs>
          <w:tab w:val="clear" w:pos="567"/>
          <w:tab w:val="left" w:pos="0"/>
        </w:tabs>
        <w:rPr>
          <w:bCs/>
          <w:noProof/>
          <w:szCs w:val="22"/>
        </w:rPr>
      </w:pPr>
    </w:p>
    <w:p w14:paraId="5F0383A2" w14:textId="77777777" w:rsidR="00CB5C85" w:rsidRPr="00CB5C85" w:rsidRDefault="00CB5C85" w:rsidP="00CB5C85">
      <w:pPr>
        <w:widowControl w:val="0"/>
        <w:tabs>
          <w:tab w:val="clear" w:pos="567"/>
          <w:tab w:val="left" w:pos="0"/>
        </w:tabs>
        <w:rPr>
          <w:b/>
          <w:bCs/>
          <w:noProof/>
          <w:szCs w:val="22"/>
        </w:rPr>
      </w:pPr>
      <w:r w:rsidRPr="00CB5C85">
        <w:rPr>
          <w:b/>
          <w:bCs/>
          <w:noProof/>
          <w:szCs w:val="22"/>
        </w:rPr>
        <w:t>Undesirable effects</w:t>
      </w:r>
    </w:p>
    <w:p w14:paraId="24DDD7E9" w14:textId="77777777" w:rsidR="00CB5C85" w:rsidRPr="00CB5C85" w:rsidRDefault="00CB5C85" w:rsidP="00CB5C85">
      <w:pPr>
        <w:widowControl w:val="0"/>
        <w:tabs>
          <w:tab w:val="clear" w:pos="567"/>
          <w:tab w:val="left" w:pos="0"/>
        </w:tabs>
        <w:rPr>
          <w:bCs/>
          <w:noProof/>
          <w:szCs w:val="22"/>
        </w:rPr>
      </w:pPr>
    </w:p>
    <w:p w14:paraId="6DB0DB5C" w14:textId="77777777" w:rsidR="00CB5C85" w:rsidRPr="00CB5C85" w:rsidRDefault="00CB5C85" w:rsidP="00CB5C85">
      <w:pPr>
        <w:widowControl w:val="0"/>
        <w:tabs>
          <w:tab w:val="clear" w:pos="567"/>
          <w:tab w:val="left" w:pos="0"/>
        </w:tabs>
        <w:rPr>
          <w:bCs/>
          <w:noProof/>
          <w:szCs w:val="22"/>
          <w:u w:val="single"/>
        </w:rPr>
      </w:pPr>
      <w:r w:rsidRPr="00CB5C85">
        <w:rPr>
          <w:bCs/>
          <w:noProof/>
          <w:szCs w:val="22"/>
          <w:u w:val="single"/>
        </w:rPr>
        <w:t>Summary of the safety profile</w:t>
      </w:r>
    </w:p>
    <w:p w14:paraId="34DC50D5" w14:textId="460B68C4" w:rsidR="00CB5C85" w:rsidRPr="00CB5C85" w:rsidRDefault="00205097" w:rsidP="00CB5C85">
      <w:pPr>
        <w:widowControl w:val="0"/>
        <w:tabs>
          <w:tab w:val="clear" w:pos="567"/>
          <w:tab w:val="left" w:pos="0"/>
        </w:tabs>
        <w:rPr>
          <w:bCs/>
          <w:noProof/>
          <w:szCs w:val="22"/>
        </w:rPr>
      </w:pPr>
      <w:r w:rsidRPr="00D80A1E">
        <w:rPr>
          <w:noProof/>
          <w:szCs w:val="22"/>
        </w:rPr>
        <w:t>Sugammadex Mylan</w:t>
      </w:r>
      <w:r w:rsidRPr="00CB5C85">
        <w:rPr>
          <w:bCs/>
          <w:noProof/>
          <w:szCs w:val="22"/>
        </w:rPr>
        <w:t xml:space="preserve"> </w:t>
      </w:r>
      <w:r w:rsidR="00CB5C85" w:rsidRPr="00CB5C85">
        <w:rPr>
          <w:bCs/>
          <w:noProof/>
          <w:szCs w:val="22"/>
        </w:rPr>
        <w:t>is administered concomitantly with neuromuscular blocking agents and anaesthetics in surgical patients. The causality of adverse events is therefore difficult to assess.</w:t>
      </w:r>
    </w:p>
    <w:p w14:paraId="0315D153" w14:textId="77777777" w:rsidR="00CB5C85" w:rsidRPr="00CB5C85" w:rsidRDefault="00CB5C85" w:rsidP="00CB5C85">
      <w:pPr>
        <w:widowControl w:val="0"/>
        <w:tabs>
          <w:tab w:val="clear" w:pos="567"/>
          <w:tab w:val="left" w:pos="0"/>
        </w:tabs>
        <w:rPr>
          <w:bCs/>
          <w:noProof/>
          <w:szCs w:val="22"/>
        </w:rPr>
      </w:pPr>
      <w:r w:rsidRPr="00CB5C85">
        <w:rPr>
          <w:bCs/>
          <w:noProof/>
          <w:szCs w:val="22"/>
        </w:rPr>
        <w:t xml:space="preserve">The most commonly reported adverse reactions in surgical patients were cough, airway complication of anaesthesia, anaesthetic complications, procedural hypotension and procedural complication (Common (≥ 1/100 to &lt; 1/10)). </w:t>
      </w:r>
    </w:p>
    <w:p w14:paraId="770C1DBD" w14:textId="77777777" w:rsidR="00CB5C85" w:rsidRPr="00CB5C85" w:rsidRDefault="00CB5C85" w:rsidP="00CB5C85">
      <w:pPr>
        <w:widowControl w:val="0"/>
        <w:tabs>
          <w:tab w:val="clear" w:pos="567"/>
          <w:tab w:val="left" w:pos="0"/>
        </w:tabs>
        <w:rPr>
          <w:bCs/>
          <w:noProof/>
          <w:szCs w:val="22"/>
        </w:rPr>
      </w:pPr>
    </w:p>
    <w:p w14:paraId="26DDCB88" w14:textId="77777777" w:rsidR="00CB5C85" w:rsidRPr="00CB5C85" w:rsidRDefault="00CB5C85" w:rsidP="00CB5C85">
      <w:pPr>
        <w:widowControl w:val="0"/>
        <w:tabs>
          <w:tab w:val="clear" w:pos="567"/>
          <w:tab w:val="left" w:pos="0"/>
        </w:tabs>
        <w:rPr>
          <w:b/>
          <w:bCs/>
          <w:noProof/>
          <w:szCs w:val="22"/>
        </w:rPr>
      </w:pPr>
      <w:r w:rsidRPr="00CB5C85">
        <w:rPr>
          <w:b/>
          <w:bCs/>
          <w:noProof/>
          <w:szCs w:val="22"/>
        </w:rPr>
        <w:t>Table 2: Tabulated list of adverse reactions</w:t>
      </w:r>
    </w:p>
    <w:p w14:paraId="25D5F228" w14:textId="151FA78B" w:rsidR="00CB5C85" w:rsidRPr="00CB5C85" w:rsidRDefault="00CB5C85" w:rsidP="00CB5C85">
      <w:pPr>
        <w:widowControl w:val="0"/>
        <w:tabs>
          <w:tab w:val="clear" w:pos="567"/>
          <w:tab w:val="left" w:pos="0"/>
        </w:tabs>
        <w:rPr>
          <w:bCs/>
          <w:noProof/>
          <w:szCs w:val="22"/>
        </w:rPr>
      </w:pPr>
      <w:r w:rsidRPr="00CB5C85">
        <w:rPr>
          <w:bCs/>
          <w:noProof/>
          <w:szCs w:val="22"/>
        </w:rPr>
        <w:t>The safety of sugammadex has been evaluated in 3</w:t>
      </w:r>
      <w:r w:rsidR="00AC6943">
        <w:rPr>
          <w:bCs/>
          <w:noProof/>
          <w:szCs w:val="22"/>
        </w:rPr>
        <w:t> </w:t>
      </w:r>
      <w:r w:rsidRPr="00CB5C85">
        <w:rPr>
          <w:bCs/>
          <w:noProof/>
          <w:szCs w:val="22"/>
        </w:rPr>
        <w:t>519 unique subjects across a pooled phase I</w:t>
      </w:r>
      <w:r w:rsidRPr="00CB5C85">
        <w:rPr>
          <w:bCs/>
          <w:noProof/>
          <w:szCs w:val="22"/>
        </w:rPr>
        <w:noBreakHyphen/>
        <w:t>III safety database. The following adverse reactions were reported in placebo controlled trials where subjects received anaesthesia and/or neuromuscular blocking agents (1</w:t>
      </w:r>
      <w:r w:rsidR="00AC6943">
        <w:rPr>
          <w:bCs/>
          <w:noProof/>
          <w:szCs w:val="22"/>
        </w:rPr>
        <w:t> </w:t>
      </w:r>
      <w:r w:rsidRPr="00CB5C85">
        <w:rPr>
          <w:bCs/>
          <w:noProof/>
          <w:szCs w:val="22"/>
        </w:rPr>
        <w:t>078 subject exposures to sugammadex versus 544 to placebo):</w:t>
      </w:r>
    </w:p>
    <w:p w14:paraId="1BB7A287" w14:textId="77777777" w:rsidR="00CB5C85" w:rsidRPr="00CB5C85" w:rsidRDefault="00CB5C85" w:rsidP="00CB5C85">
      <w:pPr>
        <w:widowControl w:val="0"/>
        <w:tabs>
          <w:tab w:val="clear" w:pos="567"/>
          <w:tab w:val="left" w:pos="0"/>
        </w:tabs>
        <w:rPr>
          <w:bCs/>
          <w:i/>
          <w:noProof/>
          <w:szCs w:val="22"/>
        </w:rPr>
      </w:pPr>
      <w:r w:rsidRPr="00CB5C85">
        <w:rPr>
          <w:bCs/>
          <w:i/>
          <w:noProof/>
          <w:szCs w:val="22"/>
        </w:rPr>
        <w:t xml:space="preserve">[Very common (≥ 1/10), common (≥ 1/100 to &lt; 1/10), uncommon (≥ 1/1 000 to &lt; 1/100), rare (≥ 1/10 000 to &lt; 1/1 000), very rare (&lt; 1/10 000)] </w:t>
      </w:r>
    </w:p>
    <w:p w14:paraId="6EE2DF25" w14:textId="77777777" w:rsidR="00CB5C85" w:rsidRPr="00CB5C85" w:rsidRDefault="00CB5C85" w:rsidP="00CB5C85">
      <w:pPr>
        <w:widowControl w:val="0"/>
        <w:tabs>
          <w:tab w:val="clear" w:pos="567"/>
          <w:tab w:val="left" w:pos="0"/>
        </w:tabs>
        <w:rPr>
          <w:bCs/>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3637"/>
        <w:gridCol w:w="2778"/>
      </w:tblGrid>
      <w:tr w:rsidR="00CB5C85" w:rsidRPr="00CB5C85" w14:paraId="089A31E2" w14:textId="77777777" w:rsidTr="009528B7">
        <w:trPr>
          <w:cantSplit/>
        </w:trPr>
        <w:tc>
          <w:tcPr>
            <w:tcW w:w="1460" w:type="pct"/>
            <w:tcBorders>
              <w:top w:val="single" w:sz="4" w:space="0" w:color="auto"/>
              <w:left w:val="single" w:sz="4" w:space="0" w:color="auto"/>
              <w:bottom w:val="single" w:sz="4" w:space="0" w:color="auto"/>
              <w:right w:val="single" w:sz="4" w:space="0" w:color="auto"/>
            </w:tcBorders>
          </w:tcPr>
          <w:p w14:paraId="109780EF" w14:textId="77777777" w:rsidR="00CB5C85" w:rsidRPr="00CB5C85" w:rsidRDefault="00CB5C85" w:rsidP="00CB5C85">
            <w:pPr>
              <w:widowControl w:val="0"/>
              <w:tabs>
                <w:tab w:val="clear" w:pos="567"/>
                <w:tab w:val="left" w:pos="0"/>
              </w:tabs>
              <w:rPr>
                <w:bCs/>
                <w:noProof/>
                <w:szCs w:val="22"/>
              </w:rPr>
            </w:pPr>
            <w:r w:rsidRPr="00CB5C85">
              <w:rPr>
                <w:bCs/>
                <w:noProof/>
                <w:szCs w:val="22"/>
              </w:rPr>
              <w:t>System organ class</w:t>
            </w:r>
          </w:p>
        </w:tc>
        <w:tc>
          <w:tcPr>
            <w:tcW w:w="2007" w:type="pct"/>
            <w:tcBorders>
              <w:top w:val="single" w:sz="4" w:space="0" w:color="auto"/>
              <w:left w:val="single" w:sz="4" w:space="0" w:color="auto"/>
              <w:bottom w:val="single" w:sz="4" w:space="0" w:color="auto"/>
              <w:right w:val="single" w:sz="4" w:space="0" w:color="auto"/>
            </w:tcBorders>
          </w:tcPr>
          <w:p w14:paraId="1F3A1948" w14:textId="77777777" w:rsidR="00CB5C85" w:rsidRPr="00CB5C85" w:rsidRDefault="00CB5C85" w:rsidP="00CB5C85">
            <w:pPr>
              <w:widowControl w:val="0"/>
              <w:tabs>
                <w:tab w:val="clear" w:pos="567"/>
                <w:tab w:val="left" w:pos="0"/>
              </w:tabs>
              <w:rPr>
                <w:bCs/>
                <w:noProof/>
                <w:szCs w:val="22"/>
              </w:rPr>
            </w:pPr>
            <w:r w:rsidRPr="00CB5C85">
              <w:rPr>
                <w:bCs/>
                <w:noProof/>
                <w:szCs w:val="22"/>
              </w:rPr>
              <w:t>Frequencies</w:t>
            </w:r>
          </w:p>
        </w:tc>
        <w:tc>
          <w:tcPr>
            <w:tcW w:w="1533" w:type="pct"/>
            <w:tcBorders>
              <w:top w:val="single" w:sz="4" w:space="0" w:color="auto"/>
              <w:left w:val="single" w:sz="4" w:space="0" w:color="auto"/>
              <w:bottom w:val="single" w:sz="4" w:space="0" w:color="auto"/>
              <w:right w:val="single" w:sz="4" w:space="0" w:color="auto"/>
            </w:tcBorders>
          </w:tcPr>
          <w:p w14:paraId="12E8AB70" w14:textId="77777777" w:rsidR="00CB5C85" w:rsidRPr="00CB5C85" w:rsidRDefault="00CB5C85" w:rsidP="00CB5C85">
            <w:pPr>
              <w:widowControl w:val="0"/>
              <w:tabs>
                <w:tab w:val="clear" w:pos="567"/>
                <w:tab w:val="left" w:pos="0"/>
              </w:tabs>
              <w:rPr>
                <w:bCs/>
                <w:noProof/>
                <w:szCs w:val="22"/>
              </w:rPr>
            </w:pPr>
            <w:r w:rsidRPr="00CB5C85">
              <w:rPr>
                <w:bCs/>
                <w:noProof/>
                <w:szCs w:val="22"/>
              </w:rPr>
              <w:t>Adverse reactions</w:t>
            </w:r>
          </w:p>
          <w:p w14:paraId="030597B8" w14:textId="77777777" w:rsidR="00CB5C85" w:rsidRPr="00CB5C85" w:rsidRDefault="00CB5C85" w:rsidP="00CB5C85">
            <w:pPr>
              <w:widowControl w:val="0"/>
              <w:tabs>
                <w:tab w:val="clear" w:pos="567"/>
                <w:tab w:val="left" w:pos="0"/>
              </w:tabs>
              <w:rPr>
                <w:bCs/>
                <w:noProof/>
                <w:szCs w:val="22"/>
              </w:rPr>
            </w:pPr>
            <w:r w:rsidRPr="00CB5C85">
              <w:rPr>
                <w:bCs/>
                <w:noProof/>
                <w:szCs w:val="22"/>
              </w:rPr>
              <w:t>(Preferred terms)</w:t>
            </w:r>
          </w:p>
        </w:tc>
      </w:tr>
      <w:tr w:rsidR="00CB5C85" w:rsidRPr="00CB5C85" w14:paraId="1653F860" w14:textId="77777777" w:rsidTr="009528B7">
        <w:trPr>
          <w:cantSplit/>
        </w:trPr>
        <w:tc>
          <w:tcPr>
            <w:tcW w:w="1460" w:type="pct"/>
            <w:tcBorders>
              <w:top w:val="single" w:sz="4" w:space="0" w:color="auto"/>
              <w:left w:val="single" w:sz="4" w:space="0" w:color="auto"/>
              <w:bottom w:val="single" w:sz="4" w:space="0" w:color="auto"/>
              <w:right w:val="single" w:sz="4" w:space="0" w:color="auto"/>
            </w:tcBorders>
          </w:tcPr>
          <w:p w14:paraId="1E785BE2" w14:textId="77777777" w:rsidR="00CB5C85" w:rsidRPr="00CB5C85" w:rsidRDefault="00CB5C85" w:rsidP="00CB5C85">
            <w:pPr>
              <w:widowControl w:val="0"/>
              <w:tabs>
                <w:tab w:val="clear" w:pos="567"/>
                <w:tab w:val="left" w:pos="0"/>
              </w:tabs>
              <w:rPr>
                <w:bCs/>
                <w:noProof/>
                <w:szCs w:val="22"/>
              </w:rPr>
            </w:pPr>
            <w:r w:rsidRPr="00CB5C85">
              <w:rPr>
                <w:bCs/>
                <w:noProof/>
                <w:szCs w:val="22"/>
              </w:rPr>
              <w:t>Immune system disorders</w:t>
            </w:r>
          </w:p>
        </w:tc>
        <w:tc>
          <w:tcPr>
            <w:tcW w:w="2007" w:type="pct"/>
            <w:tcBorders>
              <w:top w:val="single" w:sz="4" w:space="0" w:color="auto"/>
              <w:left w:val="single" w:sz="4" w:space="0" w:color="auto"/>
              <w:bottom w:val="single" w:sz="4" w:space="0" w:color="auto"/>
              <w:right w:val="single" w:sz="4" w:space="0" w:color="auto"/>
            </w:tcBorders>
          </w:tcPr>
          <w:p w14:paraId="0A69C117" w14:textId="77777777" w:rsidR="00CB5C85" w:rsidRPr="00CB5C85" w:rsidRDefault="00CB5C85" w:rsidP="00CB5C85">
            <w:pPr>
              <w:widowControl w:val="0"/>
              <w:tabs>
                <w:tab w:val="clear" w:pos="567"/>
                <w:tab w:val="left" w:pos="0"/>
              </w:tabs>
              <w:rPr>
                <w:bCs/>
                <w:noProof/>
                <w:szCs w:val="22"/>
              </w:rPr>
            </w:pPr>
            <w:r w:rsidRPr="00CB5C85">
              <w:rPr>
                <w:bCs/>
                <w:noProof/>
                <w:szCs w:val="22"/>
              </w:rPr>
              <w:t xml:space="preserve">Uncommon </w:t>
            </w:r>
          </w:p>
        </w:tc>
        <w:tc>
          <w:tcPr>
            <w:tcW w:w="1533" w:type="pct"/>
            <w:tcBorders>
              <w:top w:val="single" w:sz="4" w:space="0" w:color="auto"/>
              <w:left w:val="single" w:sz="4" w:space="0" w:color="auto"/>
              <w:bottom w:val="single" w:sz="4" w:space="0" w:color="auto"/>
              <w:right w:val="single" w:sz="4" w:space="0" w:color="auto"/>
            </w:tcBorders>
          </w:tcPr>
          <w:p w14:paraId="16214B57" w14:textId="77777777" w:rsidR="00CB5C85" w:rsidRPr="00CB5C85" w:rsidRDefault="00CB5C85" w:rsidP="00CB5C85">
            <w:pPr>
              <w:widowControl w:val="0"/>
              <w:tabs>
                <w:tab w:val="clear" w:pos="567"/>
                <w:tab w:val="left" w:pos="0"/>
              </w:tabs>
              <w:rPr>
                <w:bCs/>
                <w:noProof/>
                <w:szCs w:val="22"/>
              </w:rPr>
            </w:pPr>
            <w:r w:rsidRPr="00CB5C85">
              <w:rPr>
                <w:bCs/>
                <w:noProof/>
                <w:szCs w:val="22"/>
              </w:rPr>
              <w:t>Drug hypersensitivity reactions (see SmPC, section 4.4)</w:t>
            </w:r>
          </w:p>
        </w:tc>
      </w:tr>
      <w:tr w:rsidR="00CB5C85" w:rsidRPr="00CB5C85" w14:paraId="6257EA13" w14:textId="77777777" w:rsidTr="009528B7">
        <w:trPr>
          <w:cantSplit/>
        </w:trPr>
        <w:tc>
          <w:tcPr>
            <w:tcW w:w="1460" w:type="pct"/>
            <w:tcBorders>
              <w:top w:val="single" w:sz="4" w:space="0" w:color="auto"/>
              <w:left w:val="single" w:sz="4" w:space="0" w:color="auto"/>
              <w:bottom w:val="single" w:sz="4" w:space="0" w:color="auto"/>
              <w:right w:val="single" w:sz="4" w:space="0" w:color="auto"/>
            </w:tcBorders>
          </w:tcPr>
          <w:p w14:paraId="2E6C39B4" w14:textId="77777777" w:rsidR="00CB5C85" w:rsidRPr="00CB5C85" w:rsidRDefault="00CB5C85" w:rsidP="00CB5C85">
            <w:pPr>
              <w:widowControl w:val="0"/>
              <w:tabs>
                <w:tab w:val="clear" w:pos="567"/>
                <w:tab w:val="left" w:pos="0"/>
              </w:tabs>
              <w:rPr>
                <w:bCs/>
                <w:noProof/>
                <w:szCs w:val="22"/>
              </w:rPr>
            </w:pPr>
            <w:r w:rsidRPr="00CB5C85">
              <w:rPr>
                <w:bCs/>
                <w:noProof/>
                <w:szCs w:val="22"/>
              </w:rPr>
              <w:t>Respiratory, thoracic and mediastinal disorders</w:t>
            </w:r>
          </w:p>
        </w:tc>
        <w:tc>
          <w:tcPr>
            <w:tcW w:w="2007" w:type="pct"/>
            <w:tcBorders>
              <w:top w:val="single" w:sz="4" w:space="0" w:color="auto"/>
              <w:left w:val="single" w:sz="4" w:space="0" w:color="auto"/>
              <w:bottom w:val="single" w:sz="4" w:space="0" w:color="auto"/>
              <w:right w:val="single" w:sz="4" w:space="0" w:color="auto"/>
            </w:tcBorders>
          </w:tcPr>
          <w:p w14:paraId="08EE80C7" w14:textId="77777777" w:rsidR="00CB5C85" w:rsidRPr="00CB5C85" w:rsidRDefault="00CB5C85" w:rsidP="00CB5C85">
            <w:pPr>
              <w:widowControl w:val="0"/>
              <w:tabs>
                <w:tab w:val="clear" w:pos="567"/>
                <w:tab w:val="left" w:pos="0"/>
              </w:tabs>
              <w:rPr>
                <w:bCs/>
                <w:noProof/>
                <w:szCs w:val="22"/>
              </w:rPr>
            </w:pPr>
            <w:r w:rsidRPr="00CB5C85">
              <w:rPr>
                <w:bCs/>
                <w:noProof/>
                <w:szCs w:val="22"/>
              </w:rPr>
              <w:t xml:space="preserve">Common </w:t>
            </w:r>
          </w:p>
        </w:tc>
        <w:tc>
          <w:tcPr>
            <w:tcW w:w="1533" w:type="pct"/>
            <w:tcBorders>
              <w:top w:val="single" w:sz="4" w:space="0" w:color="auto"/>
              <w:left w:val="single" w:sz="4" w:space="0" w:color="auto"/>
              <w:bottom w:val="single" w:sz="4" w:space="0" w:color="auto"/>
              <w:right w:val="single" w:sz="4" w:space="0" w:color="auto"/>
            </w:tcBorders>
          </w:tcPr>
          <w:p w14:paraId="40CF0DF9" w14:textId="77777777" w:rsidR="00CB5C85" w:rsidRPr="00CB5C85" w:rsidRDefault="00CB5C85" w:rsidP="00CB5C85">
            <w:pPr>
              <w:widowControl w:val="0"/>
              <w:tabs>
                <w:tab w:val="clear" w:pos="567"/>
                <w:tab w:val="left" w:pos="0"/>
              </w:tabs>
              <w:rPr>
                <w:bCs/>
                <w:noProof/>
                <w:szCs w:val="22"/>
              </w:rPr>
            </w:pPr>
            <w:r w:rsidRPr="00CB5C85">
              <w:rPr>
                <w:bCs/>
                <w:noProof/>
                <w:szCs w:val="22"/>
              </w:rPr>
              <w:t>Cough</w:t>
            </w:r>
          </w:p>
        </w:tc>
      </w:tr>
      <w:tr w:rsidR="00CB5C85" w:rsidRPr="00CB5C85" w14:paraId="7249B9D3" w14:textId="77777777" w:rsidTr="009528B7">
        <w:trPr>
          <w:cantSplit/>
          <w:trHeight w:val="592"/>
        </w:trPr>
        <w:tc>
          <w:tcPr>
            <w:tcW w:w="1460" w:type="pct"/>
            <w:tcBorders>
              <w:top w:val="single" w:sz="4" w:space="0" w:color="auto"/>
              <w:left w:val="single" w:sz="4" w:space="0" w:color="auto"/>
              <w:right w:val="single" w:sz="4" w:space="0" w:color="auto"/>
            </w:tcBorders>
          </w:tcPr>
          <w:p w14:paraId="61BBD08A" w14:textId="77777777" w:rsidR="00CB5C85" w:rsidRPr="00CB5C85" w:rsidRDefault="00CB5C85" w:rsidP="00CB5C85">
            <w:pPr>
              <w:widowControl w:val="0"/>
              <w:tabs>
                <w:tab w:val="clear" w:pos="567"/>
                <w:tab w:val="left" w:pos="0"/>
              </w:tabs>
              <w:rPr>
                <w:bCs/>
                <w:noProof/>
                <w:szCs w:val="22"/>
              </w:rPr>
            </w:pPr>
            <w:r w:rsidRPr="00CB5C85">
              <w:rPr>
                <w:bCs/>
                <w:noProof/>
                <w:szCs w:val="22"/>
              </w:rPr>
              <w:t>Injury, poisoning and procedural complications</w:t>
            </w:r>
          </w:p>
        </w:tc>
        <w:tc>
          <w:tcPr>
            <w:tcW w:w="2007" w:type="pct"/>
            <w:tcBorders>
              <w:top w:val="single" w:sz="4" w:space="0" w:color="auto"/>
              <w:left w:val="single" w:sz="4" w:space="0" w:color="auto"/>
              <w:right w:val="single" w:sz="4" w:space="0" w:color="auto"/>
            </w:tcBorders>
          </w:tcPr>
          <w:p w14:paraId="7D3C1EB6" w14:textId="77777777" w:rsidR="00CB5C85" w:rsidRPr="00CB5C85" w:rsidRDefault="00CB5C85" w:rsidP="00CB5C85">
            <w:pPr>
              <w:widowControl w:val="0"/>
              <w:tabs>
                <w:tab w:val="clear" w:pos="567"/>
                <w:tab w:val="left" w:pos="0"/>
              </w:tabs>
              <w:rPr>
                <w:bCs/>
                <w:noProof/>
                <w:szCs w:val="22"/>
              </w:rPr>
            </w:pPr>
            <w:r w:rsidRPr="00CB5C85">
              <w:rPr>
                <w:bCs/>
                <w:noProof/>
                <w:szCs w:val="22"/>
              </w:rPr>
              <w:t xml:space="preserve">Common </w:t>
            </w:r>
          </w:p>
        </w:tc>
        <w:tc>
          <w:tcPr>
            <w:tcW w:w="1533" w:type="pct"/>
            <w:tcBorders>
              <w:top w:val="single" w:sz="4" w:space="0" w:color="auto"/>
              <w:left w:val="single" w:sz="4" w:space="0" w:color="auto"/>
              <w:right w:val="single" w:sz="4" w:space="0" w:color="auto"/>
            </w:tcBorders>
          </w:tcPr>
          <w:p w14:paraId="0673317E" w14:textId="77777777" w:rsidR="00CB5C85" w:rsidRPr="00CB5C85" w:rsidRDefault="00CB5C85" w:rsidP="00CB5C85">
            <w:pPr>
              <w:widowControl w:val="0"/>
              <w:tabs>
                <w:tab w:val="clear" w:pos="567"/>
                <w:tab w:val="left" w:pos="0"/>
              </w:tabs>
              <w:rPr>
                <w:bCs/>
                <w:noProof/>
                <w:szCs w:val="22"/>
              </w:rPr>
            </w:pPr>
            <w:r w:rsidRPr="00CB5C85">
              <w:rPr>
                <w:bCs/>
                <w:noProof/>
                <w:szCs w:val="22"/>
              </w:rPr>
              <w:t>Airway complication of anaesthesia</w:t>
            </w:r>
          </w:p>
          <w:p w14:paraId="0C3E6E8A" w14:textId="77777777" w:rsidR="00CB5C85" w:rsidRPr="00CB5C85" w:rsidRDefault="00CB5C85" w:rsidP="00CB5C85">
            <w:pPr>
              <w:widowControl w:val="0"/>
              <w:tabs>
                <w:tab w:val="clear" w:pos="567"/>
                <w:tab w:val="left" w:pos="0"/>
              </w:tabs>
              <w:rPr>
                <w:bCs/>
                <w:noProof/>
                <w:szCs w:val="22"/>
              </w:rPr>
            </w:pPr>
          </w:p>
          <w:p w14:paraId="52236DB6" w14:textId="77777777" w:rsidR="00CB5C85" w:rsidRPr="00CB5C85" w:rsidRDefault="00CB5C85" w:rsidP="00CB5C85">
            <w:pPr>
              <w:widowControl w:val="0"/>
              <w:tabs>
                <w:tab w:val="clear" w:pos="567"/>
                <w:tab w:val="left" w:pos="0"/>
              </w:tabs>
              <w:rPr>
                <w:bCs/>
                <w:noProof/>
                <w:szCs w:val="22"/>
              </w:rPr>
            </w:pPr>
            <w:r w:rsidRPr="00CB5C85">
              <w:rPr>
                <w:bCs/>
                <w:noProof/>
                <w:szCs w:val="22"/>
              </w:rPr>
              <w:t>Anaesthetic complication (see SmPC, section 4.4)</w:t>
            </w:r>
          </w:p>
          <w:p w14:paraId="3434C732" w14:textId="77777777" w:rsidR="00CB5C85" w:rsidRPr="00CB5C85" w:rsidRDefault="00CB5C85" w:rsidP="00CB5C85">
            <w:pPr>
              <w:widowControl w:val="0"/>
              <w:tabs>
                <w:tab w:val="clear" w:pos="567"/>
                <w:tab w:val="left" w:pos="0"/>
              </w:tabs>
              <w:rPr>
                <w:bCs/>
                <w:noProof/>
                <w:szCs w:val="22"/>
              </w:rPr>
            </w:pPr>
          </w:p>
          <w:p w14:paraId="67CA881A" w14:textId="77777777" w:rsidR="00CB5C85" w:rsidRPr="00CB5C85" w:rsidRDefault="00CB5C85" w:rsidP="00CB5C85">
            <w:pPr>
              <w:widowControl w:val="0"/>
              <w:tabs>
                <w:tab w:val="clear" w:pos="567"/>
                <w:tab w:val="left" w:pos="0"/>
              </w:tabs>
              <w:rPr>
                <w:bCs/>
                <w:noProof/>
                <w:szCs w:val="22"/>
              </w:rPr>
            </w:pPr>
            <w:r w:rsidRPr="00CB5C85">
              <w:rPr>
                <w:bCs/>
                <w:noProof/>
                <w:szCs w:val="22"/>
              </w:rPr>
              <w:t>Procedural hypotension</w:t>
            </w:r>
          </w:p>
          <w:p w14:paraId="5FD43D76" w14:textId="77777777" w:rsidR="00CB5C85" w:rsidRPr="00CB5C85" w:rsidRDefault="00CB5C85" w:rsidP="00CB5C85">
            <w:pPr>
              <w:widowControl w:val="0"/>
              <w:tabs>
                <w:tab w:val="clear" w:pos="567"/>
                <w:tab w:val="left" w:pos="0"/>
              </w:tabs>
              <w:rPr>
                <w:bCs/>
                <w:noProof/>
                <w:szCs w:val="22"/>
              </w:rPr>
            </w:pPr>
          </w:p>
          <w:p w14:paraId="6C46C6E9" w14:textId="77777777" w:rsidR="00CB5C85" w:rsidRPr="00CB5C85" w:rsidRDefault="00CB5C85" w:rsidP="00CB5C85">
            <w:pPr>
              <w:widowControl w:val="0"/>
              <w:tabs>
                <w:tab w:val="clear" w:pos="567"/>
                <w:tab w:val="left" w:pos="0"/>
              </w:tabs>
              <w:rPr>
                <w:bCs/>
                <w:noProof/>
                <w:szCs w:val="22"/>
              </w:rPr>
            </w:pPr>
            <w:r w:rsidRPr="00CB5C85">
              <w:rPr>
                <w:bCs/>
                <w:noProof/>
                <w:szCs w:val="22"/>
              </w:rPr>
              <w:t>Procedural complication</w:t>
            </w:r>
          </w:p>
        </w:tc>
      </w:tr>
    </w:tbl>
    <w:p w14:paraId="116AC41F" w14:textId="77777777" w:rsidR="00CB5C85" w:rsidRPr="00CB5C85" w:rsidRDefault="00CB5C85" w:rsidP="00CB5C85">
      <w:pPr>
        <w:widowControl w:val="0"/>
        <w:tabs>
          <w:tab w:val="clear" w:pos="567"/>
          <w:tab w:val="left" w:pos="0"/>
        </w:tabs>
        <w:rPr>
          <w:bCs/>
          <w:noProof/>
          <w:szCs w:val="22"/>
        </w:rPr>
      </w:pPr>
    </w:p>
    <w:p w14:paraId="47F2A577" w14:textId="77777777" w:rsidR="00CB5C85" w:rsidRPr="00CB5C85" w:rsidRDefault="00CB5C85" w:rsidP="00CB5C85">
      <w:pPr>
        <w:widowControl w:val="0"/>
        <w:tabs>
          <w:tab w:val="clear" w:pos="567"/>
          <w:tab w:val="left" w:pos="0"/>
        </w:tabs>
        <w:rPr>
          <w:bCs/>
          <w:noProof/>
          <w:szCs w:val="22"/>
          <w:u w:val="single"/>
        </w:rPr>
      </w:pPr>
      <w:r w:rsidRPr="00CB5C85">
        <w:rPr>
          <w:bCs/>
          <w:noProof/>
          <w:szCs w:val="22"/>
          <w:u w:val="single"/>
        </w:rPr>
        <w:t>Description of selected adverse reactions</w:t>
      </w:r>
    </w:p>
    <w:p w14:paraId="42C295A8" w14:textId="77777777" w:rsidR="00CB5C85" w:rsidRPr="00CB5C85" w:rsidRDefault="00CB5C85" w:rsidP="00CB5C85">
      <w:pPr>
        <w:widowControl w:val="0"/>
        <w:tabs>
          <w:tab w:val="clear" w:pos="567"/>
          <w:tab w:val="left" w:pos="0"/>
        </w:tabs>
        <w:rPr>
          <w:bCs/>
          <w:noProof/>
          <w:szCs w:val="22"/>
        </w:rPr>
      </w:pPr>
      <w:r w:rsidRPr="00CB5C85">
        <w:rPr>
          <w:bCs/>
          <w:noProof/>
          <w:szCs w:val="22"/>
        </w:rPr>
        <w:t>Drug hypersensitivity reactions:</w:t>
      </w:r>
    </w:p>
    <w:p w14:paraId="3DF41630" w14:textId="77777777" w:rsidR="00CB5C85" w:rsidRPr="00CB5C85" w:rsidRDefault="00CB5C85" w:rsidP="00CB5C85">
      <w:pPr>
        <w:widowControl w:val="0"/>
        <w:tabs>
          <w:tab w:val="clear" w:pos="567"/>
          <w:tab w:val="left" w:pos="0"/>
        </w:tabs>
        <w:rPr>
          <w:bCs/>
          <w:noProof/>
          <w:szCs w:val="22"/>
        </w:rPr>
      </w:pPr>
      <w:r w:rsidRPr="00CB5C85">
        <w:rPr>
          <w:bCs/>
          <w:noProof/>
          <w:szCs w:val="22"/>
        </w:rPr>
        <w:t>Hypersensitivity reactions, including anaphylaxis, have occurred in some patients and volunteers (for information on volunteers, see Information on healthy volunteers below). In clinical trials of surgical patients these reactions were reported uncommonly and for post-marketing reports the frequency is unknown.</w:t>
      </w:r>
    </w:p>
    <w:p w14:paraId="58040634" w14:textId="77777777" w:rsidR="00CB5C85" w:rsidRPr="00CB5C85" w:rsidRDefault="00CB5C85" w:rsidP="00CB5C85">
      <w:pPr>
        <w:widowControl w:val="0"/>
        <w:tabs>
          <w:tab w:val="clear" w:pos="567"/>
          <w:tab w:val="left" w:pos="0"/>
        </w:tabs>
        <w:rPr>
          <w:bCs/>
          <w:noProof/>
          <w:szCs w:val="22"/>
        </w:rPr>
      </w:pPr>
      <w:r w:rsidRPr="00CB5C85">
        <w:rPr>
          <w:bCs/>
          <w:noProof/>
          <w:szCs w:val="22"/>
        </w:rPr>
        <w:t>These reactions varied from isolated skin reactions to serious systemic reactions (i.e. anaphylaxis, anaphylactic shock) and have occurred in patients with no prior exposure to sugammadex.</w:t>
      </w:r>
    </w:p>
    <w:p w14:paraId="2D6EDFC5" w14:textId="77777777" w:rsidR="00CB5C85" w:rsidRDefault="00CB5C85" w:rsidP="00CB5C85">
      <w:pPr>
        <w:widowControl w:val="0"/>
        <w:tabs>
          <w:tab w:val="clear" w:pos="567"/>
          <w:tab w:val="left" w:pos="0"/>
        </w:tabs>
        <w:rPr>
          <w:bCs/>
          <w:noProof/>
          <w:szCs w:val="22"/>
        </w:rPr>
      </w:pPr>
      <w:r w:rsidRPr="00CB5C85">
        <w:rPr>
          <w:bCs/>
          <w:noProof/>
          <w:szCs w:val="22"/>
        </w:rPr>
        <w:t>Symptoms associated with these reactions can include: flushing, urticaria, erythematous rash, (severe) hypotension, tachycardia, swelling of tongue, swelling of pharynx, bronchospasm and pulmonary obstructive events. Severe hypersensitivity reactions can be fatal.</w:t>
      </w:r>
    </w:p>
    <w:p w14:paraId="05C7EA51" w14:textId="77777777" w:rsidR="00E02945" w:rsidRPr="00E02945" w:rsidRDefault="00E02945" w:rsidP="00E02945">
      <w:pPr>
        <w:widowControl w:val="0"/>
        <w:tabs>
          <w:tab w:val="clear" w:pos="567"/>
          <w:tab w:val="left" w:pos="0"/>
        </w:tabs>
        <w:rPr>
          <w:bCs/>
          <w:noProof/>
          <w:szCs w:val="22"/>
          <w:lang w:val="en-US"/>
        </w:rPr>
      </w:pPr>
      <w:r w:rsidRPr="00E02945">
        <w:rPr>
          <w:bCs/>
          <w:noProof/>
          <w:szCs w:val="22"/>
          <w:lang w:val="en-US"/>
        </w:rPr>
        <w:t>In post-marketing reports, hypersensitivity has been observed for sugammadex as well as for</w:t>
      </w:r>
    </w:p>
    <w:p w14:paraId="54AA7B02" w14:textId="6174E94F" w:rsidR="00E02945" w:rsidRPr="00CB5C85" w:rsidRDefault="00E02945" w:rsidP="00E02945">
      <w:pPr>
        <w:widowControl w:val="0"/>
        <w:tabs>
          <w:tab w:val="clear" w:pos="567"/>
          <w:tab w:val="left" w:pos="0"/>
        </w:tabs>
        <w:rPr>
          <w:bCs/>
          <w:noProof/>
          <w:szCs w:val="22"/>
        </w:rPr>
      </w:pPr>
      <w:r w:rsidRPr="00E02945">
        <w:rPr>
          <w:bCs/>
          <w:noProof/>
          <w:szCs w:val="22"/>
          <w:lang w:val="en-US"/>
        </w:rPr>
        <w:t>sugammadex-rocuronium complex.</w:t>
      </w:r>
    </w:p>
    <w:p w14:paraId="118B4B1B" w14:textId="77777777" w:rsidR="00CB5C85" w:rsidRPr="00CB5C85" w:rsidRDefault="00CB5C85" w:rsidP="00CB5C85">
      <w:pPr>
        <w:widowControl w:val="0"/>
        <w:tabs>
          <w:tab w:val="clear" w:pos="567"/>
          <w:tab w:val="left" w:pos="0"/>
        </w:tabs>
        <w:rPr>
          <w:bCs/>
          <w:noProof/>
          <w:szCs w:val="22"/>
        </w:rPr>
      </w:pPr>
    </w:p>
    <w:p w14:paraId="27CD09AD" w14:textId="77777777" w:rsidR="00CB5C85" w:rsidRPr="00CB5C85" w:rsidRDefault="00CB5C85" w:rsidP="00CB5C85">
      <w:pPr>
        <w:widowControl w:val="0"/>
        <w:tabs>
          <w:tab w:val="clear" w:pos="567"/>
          <w:tab w:val="left" w:pos="0"/>
        </w:tabs>
        <w:rPr>
          <w:bCs/>
          <w:noProof/>
          <w:szCs w:val="22"/>
        </w:rPr>
      </w:pPr>
      <w:r w:rsidRPr="00CB5C85">
        <w:rPr>
          <w:bCs/>
          <w:noProof/>
          <w:szCs w:val="22"/>
        </w:rPr>
        <w:t>Airway complication of anaesthesia:</w:t>
      </w:r>
    </w:p>
    <w:p w14:paraId="7FF8F488" w14:textId="77777777" w:rsidR="00CB5C85" w:rsidRPr="00CB5C85" w:rsidRDefault="00CB5C85" w:rsidP="00CB5C85">
      <w:pPr>
        <w:widowControl w:val="0"/>
        <w:tabs>
          <w:tab w:val="clear" w:pos="567"/>
          <w:tab w:val="left" w:pos="0"/>
        </w:tabs>
        <w:rPr>
          <w:bCs/>
          <w:noProof/>
          <w:szCs w:val="22"/>
        </w:rPr>
      </w:pPr>
      <w:r w:rsidRPr="00CB5C85">
        <w:rPr>
          <w:bCs/>
          <w:noProof/>
          <w:szCs w:val="22"/>
        </w:rPr>
        <w:t>Airway complications of anaesthesia included bucking against the endotracheal tube, coughing, mild bucking, arousal reaction during surgery, coughing during the anaesthetic procedure or during surgery, or anaesthetic procedure</w:t>
      </w:r>
      <w:r w:rsidRPr="00CB5C85">
        <w:rPr>
          <w:bCs/>
          <w:noProof/>
          <w:szCs w:val="22"/>
        </w:rPr>
        <w:noBreakHyphen/>
        <w:t>related spontaneous breath of patient.</w:t>
      </w:r>
    </w:p>
    <w:p w14:paraId="0CC9F893" w14:textId="77777777" w:rsidR="00CB5C85" w:rsidRPr="00CB5C85" w:rsidRDefault="00CB5C85" w:rsidP="00CB5C85">
      <w:pPr>
        <w:widowControl w:val="0"/>
        <w:tabs>
          <w:tab w:val="clear" w:pos="567"/>
          <w:tab w:val="left" w:pos="0"/>
        </w:tabs>
        <w:rPr>
          <w:bCs/>
          <w:noProof/>
          <w:szCs w:val="22"/>
        </w:rPr>
      </w:pPr>
    </w:p>
    <w:p w14:paraId="3B51D9EC" w14:textId="77777777" w:rsidR="00CB5C85" w:rsidRPr="00CB5C85" w:rsidRDefault="00CB5C85" w:rsidP="00CB5C85">
      <w:pPr>
        <w:widowControl w:val="0"/>
        <w:tabs>
          <w:tab w:val="clear" w:pos="567"/>
          <w:tab w:val="left" w:pos="0"/>
        </w:tabs>
        <w:rPr>
          <w:bCs/>
          <w:noProof/>
          <w:szCs w:val="22"/>
        </w:rPr>
      </w:pPr>
      <w:r w:rsidRPr="00CB5C85">
        <w:rPr>
          <w:bCs/>
          <w:noProof/>
          <w:szCs w:val="22"/>
        </w:rPr>
        <w:t>Anaesthetic complication:</w:t>
      </w:r>
    </w:p>
    <w:p w14:paraId="6CB183F7" w14:textId="4E220741" w:rsidR="00CB5C85" w:rsidRDefault="00CB5C85" w:rsidP="00CB5C85">
      <w:pPr>
        <w:widowControl w:val="0"/>
        <w:tabs>
          <w:tab w:val="clear" w:pos="567"/>
          <w:tab w:val="left" w:pos="0"/>
        </w:tabs>
        <w:rPr>
          <w:bCs/>
          <w:noProof/>
          <w:szCs w:val="22"/>
        </w:rPr>
      </w:pPr>
      <w:r w:rsidRPr="00CB5C85">
        <w:rPr>
          <w:bCs/>
          <w:noProof/>
          <w:szCs w:val="22"/>
        </w:rPr>
        <w:t>Anaesthetic complications, indicative of the restoration of neuromuscular function, include movement of a limb or the body or coughing during the anaesthetic procedure or during surgery, grimacing, or suckling on the endotracheal tube. See SmPC, section 4.4 light anaesthesia.</w:t>
      </w:r>
    </w:p>
    <w:p w14:paraId="78F94AFB" w14:textId="77777777" w:rsidR="00461B63" w:rsidRDefault="00461B63" w:rsidP="00CB5C85">
      <w:pPr>
        <w:widowControl w:val="0"/>
        <w:tabs>
          <w:tab w:val="clear" w:pos="567"/>
          <w:tab w:val="left" w:pos="0"/>
        </w:tabs>
        <w:rPr>
          <w:bCs/>
          <w:noProof/>
          <w:szCs w:val="22"/>
        </w:rPr>
      </w:pPr>
    </w:p>
    <w:p w14:paraId="2BC48C26" w14:textId="77777777" w:rsidR="00461B63" w:rsidRPr="00461B63" w:rsidRDefault="00461B63" w:rsidP="001E1C17">
      <w:pPr>
        <w:keepNext/>
        <w:keepLines/>
        <w:widowControl w:val="0"/>
        <w:tabs>
          <w:tab w:val="clear" w:pos="567"/>
          <w:tab w:val="left" w:pos="0"/>
        </w:tabs>
        <w:rPr>
          <w:bCs/>
          <w:noProof/>
          <w:szCs w:val="22"/>
        </w:rPr>
      </w:pPr>
      <w:r w:rsidRPr="00461B63">
        <w:rPr>
          <w:bCs/>
          <w:noProof/>
          <w:szCs w:val="22"/>
        </w:rPr>
        <w:t>Procedural complication:</w:t>
      </w:r>
    </w:p>
    <w:p w14:paraId="2E41475A" w14:textId="77777777" w:rsidR="00461B63" w:rsidRPr="00461B63" w:rsidRDefault="00461B63" w:rsidP="001E1C17">
      <w:pPr>
        <w:keepNext/>
        <w:keepLines/>
        <w:widowControl w:val="0"/>
        <w:tabs>
          <w:tab w:val="clear" w:pos="567"/>
          <w:tab w:val="left" w:pos="0"/>
        </w:tabs>
        <w:rPr>
          <w:bCs/>
          <w:noProof/>
          <w:szCs w:val="22"/>
        </w:rPr>
      </w:pPr>
      <w:r w:rsidRPr="00461B63">
        <w:rPr>
          <w:bCs/>
          <w:noProof/>
          <w:szCs w:val="22"/>
        </w:rPr>
        <w:t>Procedural complications included coughing, tachycardia, bradycardia, movement, and increase in heart rate.</w:t>
      </w:r>
    </w:p>
    <w:p w14:paraId="195B0E5B" w14:textId="77777777" w:rsidR="00461B63" w:rsidRPr="00461B63" w:rsidRDefault="00461B63" w:rsidP="00461B63">
      <w:pPr>
        <w:widowControl w:val="0"/>
        <w:tabs>
          <w:tab w:val="clear" w:pos="567"/>
          <w:tab w:val="left" w:pos="0"/>
        </w:tabs>
        <w:rPr>
          <w:bCs/>
          <w:noProof/>
          <w:szCs w:val="22"/>
        </w:rPr>
      </w:pPr>
    </w:p>
    <w:p w14:paraId="5542778C" w14:textId="77777777" w:rsidR="00461B63" w:rsidRPr="00461B63" w:rsidRDefault="00461B63" w:rsidP="00461B63">
      <w:pPr>
        <w:widowControl w:val="0"/>
        <w:tabs>
          <w:tab w:val="clear" w:pos="567"/>
          <w:tab w:val="left" w:pos="0"/>
        </w:tabs>
        <w:rPr>
          <w:bCs/>
          <w:noProof/>
          <w:szCs w:val="22"/>
        </w:rPr>
      </w:pPr>
      <w:r w:rsidRPr="00461B63">
        <w:rPr>
          <w:bCs/>
          <w:noProof/>
          <w:szCs w:val="22"/>
        </w:rPr>
        <w:t>Marked bradycardia:</w:t>
      </w:r>
    </w:p>
    <w:p w14:paraId="71F1226E" w14:textId="77777777" w:rsidR="00461B63" w:rsidRPr="00461B63" w:rsidRDefault="00461B63" w:rsidP="00461B63">
      <w:pPr>
        <w:widowControl w:val="0"/>
        <w:tabs>
          <w:tab w:val="clear" w:pos="567"/>
          <w:tab w:val="left" w:pos="0"/>
        </w:tabs>
        <w:rPr>
          <w:bCs/>
          <w:noProof/>
          <w:szCs w:val="22"/>
        </w:rPr>
      </w:pPr>
      <w:r w:rsidRPr="00461B63">
        <w:rPr>
          <w:bCs/>
          <w:noProof/>
          <w:szCs w:val="22"/>
        </w:rPr>
        <w:t>In post-marketing, isolated cases of marked bradycardia and bradycardia with cardiac arrest have been observed within minutes after administration of sugammadex (see SmPC, section 4.4).</w:t>
      </w:r>
    </w:p>
    <w:p w14:paraId="4AC2B75E" w14:textId="77777777" w:rsidR="00461B63" w:rsidRPr="00461B63" w:rsidRDefault="00461B63" w:rsidP="00461B63">
      <w:pPr>
        <w:widowControl w:val="0"/>
        <w:tabs>
          <w:tab w:val="clear" w:pos="567"/>
          <w:tab w:val="left" w:pos="0"/>
        </w:tabs>
        <w:rPr>
          <w:bCs/>
          <w:noProof/>
          <w:szCs w:val="22"/>
        </w:rPr>
      </w:pPr>
    </w:p>
    <w:p w14:paraId="2B017016" w14:textId="77777777" w:rsidR="00461B63" w:rsidRPr="00461B63" w:rsidRDefault="00461B63" w:rsidP="00461B63">
      <w:pPr>
        <w:widowControl w:val="0"/>
        <w:tabs>
          <w:tab w:val="clear" w:pos="567"/>
          <w:tab w:val="left" w:pos="0"/>
        </w:tabs>
        <w:rPr>
          <w:bCs/>
          <w:noProof/>
          <w:szCs w:val="22"/>
        </w:rPr>
      </w:pPr>
      <w:r w:rsidRPr="00461B63">
        <w:rPr>
          <w:bCs/>
          <w:noProof/>
          <w:szCs w:val="22"/>
        </w:rPr>
        <w:t>Recurrence of neuromuscular blockade:</w:t>
      </w:r>
    </w:p>
    <w:p w14:paraId="7135B4C9" w14:textId="2F88D615" w:rsidR="00461B63" w:rsidRPr="00461B63" w:rsidRDefault="00461B63" w:rsidP="00461B63">
      <w:pPr>
        <w:widowControl w:val="0"/>
        <w:tabs>
          <w:tab w:val="clear" w:pos="567"/>
          <w:tab w:val="left" w:pos="0"/>
        </w:tabs>
        <w:rPr>
          <w:bCs/>
          <w:noProof/>
          <w:szCs w:val="22"/>
        </w:rPr>
      </w:pPr>
      <w:r w:rsidRPr="00461B63">
        <w:rPr>
          <w:bCs/>
          <w:noProof/>
          <w:szCs w:val="22"/>
        </w:rPr>
        <w:t>In clinical studies with subjects treated with rocuronium or vecuronium, where sugammadex was administered using a dose labelled for the depth of neuromuscular blockade (N=2</w:t>
      </w:r>
      <w:r w:rsidR="00296E7C">
        <w:rPr>
          <w:bCs/>
          <w:noProof/>
          <w:szCs w:val="22"/>
        </w:rPr>
        <w:t> </w:t>
      </w:r>
      <w:r w:rsidRPr="00461B63">
        <w:rPr>
          <w:bCs/>
          <w:noProof/>
          <w:szCs w:val="22"/>
        </w:rPr>
        <w:t>022), an incidence of 0.20% was observed for recurrence of neuromuscular blockade as based on neuromuscular monitoring or clinical evidence (see SmPC, section 4.4).</w:t>
      </w:r>
    </w:p>
    <w:p w14:paraId="34657716" w14:textId="77777777" w:rsidR="00461B63" w:rsidRPr="00461B63" w:rsidRDefault="00461B63" w:rsidP="00461B63">
      <w:pPr>
        <w:widowControl w:val="0"/>
        <w:tabs>
          <w:tab w:val="clear" w:pos="567"/>
          <w:tab w:val="left" w:pos="0"/>
        </w:tabs>
        <w:rPr>
          <w:bCs/>
          <w:noProof/>
          <w:szCs w:val="22"/>
        </w:rPr>
      </w:pPr>
    </w:p>
    <w:p w14:paraId="33964868" w14:textId="77777777" w:rsidR="00461B63" w:rsidRPr="00461B63" w:rsidRDefault="00461B63" w:rsidP="00461B63">
      <w:pPr>
        <w:widowControl w:val="0"/>
        <w:tabs>
          <w:tab w:val="clear" w:pos="567"/>
          <w:tab w:val="left" w:pos="0"/>
        </w:tabs>
        <w:rPr>
          <w:bCs/>
          <w:noProof/>
          <w:szCs w:val="22"/>
        </w:rPr>
      </w:pPr>
      <w:r w:rsidRPr="00461B63">
        <w:rPr>
          <w:bCs/>
          <w:noProof/>
          <w:szCs w:val="22"/>
        </w:rPr>
        <w:t>Information on healthy volunteers:</w:t>
      </w:r>
    </w:p>
    <w:p w14:paraId="27648736" w14:textId="77777777" w:rsidR="00461B63" w:rsidRPr="00461B63" w:rsidRDefault="00461B63" w:rsidP="00461B63">
      <w:pPr>
        <w:widowControl w:val="0"/>
        <w:tabs>
          <w:tab w:val="clear" w:pos="567"/>
          <w:tab w:val="left" w:pos="0"/>
        </w:tabs>
        <w:rPr>
          <w:bCs/>
          <w:noProof/>
          <w:szCs w:val="22"/>
        </w:rPr>
      </w:pPr>
      <w:r w:rsidRPr="00461B63">
        <w:rPr>
          <w:bCs/>
          <w:noProof/>
          <w:szCs w:val="22"/>
        </w:rPr>
        <w:t>A randomised, double</w:t>
      </w:r>
      <w:r w:rsidRPr="00461B63">
        <w:rPr>
          <w:bCs/>
          <w:noProof/>
          <w:szCs w:val="22"/>
        </w:rPr>
        <w:noBreakHyphen/>
        <w:t>blind study examined the incidence of drug hypersensitivity reactions in healthy volunteers given up to 3 doses of placebo (N=76), sugammadex 4 mg/kg (N=151) or sugammadex 16 mg/kg (N=148). Reports of suspected hypersensitivity were adjudicated by a blinded committee. The incidence of adjudicated hypersensitivity was 1.3%, 6.6% and 9.5% in the placebo, sugammadex 4 mg/kg and sugammadex 16 mg/kg groups, respectively. There were no reports of anaphylaxis after placebo or sugammadex 4 mg/kg. There was a single case of adjudicated anaphylaxis after the first dose of sugammadex 16 mg/kg (incidence 0.7%). There was no evidence of increased frequency or severity of hypersensitivity with repeat dosing of sugammadex.</w:t>
      </w:r>
    </w:p>
    <w:p w14:paraId="56A3FCC1" w14:textId="77777777" w:rsidR="00461B63" w:rsidRPr="00461B63" w:rsidRDefault="00461B63" w:rsidP="00461B63">
      <w:pPr>
        <w:widowControl w:val="0"/>
        <w:tabs>
          <w:tab w:val="clear" w:pos="567"/>
          <w:tab w:val="left" w:pos="0"/>
        </w:tabs>
        <w:rPr>
          <w:bCs/>
          <w:noProof/>
          <w:szCs w:val="22"/>
        </w:rPr>
      </w:pPr>
      <w:r w:rsidRPr="00461B63">
        <w:rPr>
          <w:bCs/>
          <w:noProof/>
          <w:szCs w:val="22"/>
        </w:rPr>
        <w:t>In a previous study of similar design, there were three adjudicated cases of anaphylaxis, all after sugammadex 16 mg/kg (incidence 2.0%).</w:t>
      </w:r>
    </w:p>
    <w:p w14:paraId="6C2465A8" w14:textId="77777777" w:rsidR="00461B63" w:rsidRPr="00461B63" w:rsidRDefault="00461B63" w:rsidP="00461B63">
      <w:pPr>
        <w:widowControl w:val="0"/>
        <w:tabs>
          <w:tab w:val="clear" w:pos="567"/>
          <w:tab w:val="left" w:pos="0"/>
        </w:tabs>
        <w:rPr>
          <w:bCs/>
          <w:noProof/>
          <w:szCs w:val="22"/>
        </w:rPr>
      </w:pPr>
      <w:r w:rsidRPr="00461B63">
        <w:rPr>
          <w:bCs/>
          <w:noProof/>
          <w:szCs w:val="22"/>
        </w:rPr>
        <w:t>In the Pooled Phase 1 database, AEs considered common (≥ 1/100 to &lt; 1/10) or very common (≥ 1/10) and more frequent among subjects treated with sugammadex than in the placebo group, include dysgeusia (10.1%), headache (6.7%), nausea (5.6%), urticaria (1.7%), pruritus (1.7%), dizziness (1.6%), vomiting (1.2%) and abdominal pain (1.0%).</w:t>
      </w:r>
    </w:p>
    <w:p w14:paraId="4B5CCD4D" w14:textId="77777777" w:rsidR="00461B63" w:rsidRPr="00461B63" w:rsidRDefault="00461B63" w:rsidP="00461B63">
      <w:pPr>
        <w:widowControl w:val="0"/>
        <w:tabs>
          <w:tab w:val="clear" w:pos="567"/>
          <w:tab w:val="left" w:pos="0"/>
        </w:tabs>
        <w:rPr>
          <w:bCs/>
          <w:noProof/>
          <w:szCs w:val="22"/>
        </w:rPr>
      </w:pPr>
    </w:p>
    <w:p w14:paraId="423CD2C5" w14:textId="77777777" w:rsidR="00461B63" w:rsidRPr="00461B63" w:rsidRDefault="00461B63" w:rsidP="00461B63">
      <w:pPr>
        <w:widowControl w:val="0"/>
        <w:tabs>
          <w:tab w:val="clear" w:pos="567"/>
          <w:tab w:val="left" w:pos="0"/>
        </w:tabs>
        <w:rPr>
          <w:bCs/>
          <w:noProof/>
          <w:szCs w:val="22"/>
        </w:rPr>
      </w:pPr>
      <w:r w:rsidRPr="00461B63">
        <w:rPr>
          <w:bCs/>
          <w:i/>
          <w:noProof/>
          <w:szCs w:val="22"/>
        </w:rPr>
        <w:t>Additional information on special populations</w:t>
      </w:r>
    </w:p>
    <w:p w14:paraId="326EBA91" w14:textId="77777777" w:rsidR="00461B63" w:rsidRPr="00461B63" w:rsidRDefault="00461B63" w:rsidP="00461B63">
      <w:pPr>
        <w:widowControl w:val="0"/>
        <w:tabs>
          <w:tab w:val="clear" w:pos="567"/>
          <w:tab w:val="left" w:pos="0"/>
        </w:tabs>
        <w:rPr>
          <w:bCs/>
          <w:noProof/>
          <w:szCs w:val="22"/>
        </w:rPr>
      </w:pPr>
    </w:p>
    <w:p w14:paraId="5CF80ED6" w14:textId="77777777" w:rsidR="00461B63" w:rsidRPr="00461B63" w:rsidRDefault="00461B63" w:rsidP="00461B63">
      <w:pPr>
        <w:widowControl w:val="0"/>
        <w:tabs>
          <w:tab w:val="clear" w:pos="567"/>
          <w:tab w:val="left" w:pos="0"/>
        </w:tabs>
        <w:rPr>
          <w:bCs/>
          <w:noProof/>
          <w:szCs w:val="22"/>
        </w:rPr>
      </w:pPr>
      <w:r w:rsidRPr="00461B63">
        <w:rPr>
          <w:bCs/>
          <w:noProof/>
          <w:szCs w:val="22"/>
        </w:rPr>
        <w:t>Pulmonary patients:</w:t>
      </w:r>
    </w:p>
    <w:p w14:paraId="335E107E" w14:textId="77777777" w:rsidR="00461B63" w:rsidRPr="00461B63" w:rsidRDefault="00461B63" w:rsidP="00461B63">
      <w:pPr>
        <w:widowControl w:val="0"/>
        <w:tabs>
          <w:tab w:val="clear" w:pos="567"/>
          <w:tab w:val="left" w:pos="0"/>
        </w:tabs>
        <w:rPr>
          <w:bCs/>
          <w:noProof/>
          <w:szCs w:val="22"/>
        </w:rPr>
      </w:pPr>
      <w:r w:rsidRPr="00461B63">
        <w:rPr>
          <w:bCs/>
          <w:noProof/>
          <w:szCs w:val="22"/>
        </w:rPr>
        <w:t>In post-marketing data and in one dedicated clinical trial in patients with a history of pulmonary complications, bronchospasm was reported as a possibly related adverse event. As with all patients with a history of pulmonary complications the physician should be aware of the possible occurrence of bronchospasm.</w:t>
      </w:r>
    </w:p>
    <w:p w14:paraId="3AAB8911" w14:textId="77777777" w:rsidR="00461B63" w:rsidRPr="00461B63" w:rsidRDefault="00461B63" w:rsidP="00461B63">
      <w:pPr>
        <w:widowControl w:val="0"/>
        <w:tabs>
          <w:tab w:val="clear" w:pos="567"/>
          <w:tab w:val="left" w:pos="0"/>
        </w:tabs>
        <w:rPr>
          <w:bCs/>
          <w:noProof/>
          <w:szCs w:val="22"/>
        </w:rPr>
      </w:pPr>
    </w:p>
    <w:p w14:paraId="61B61C1A" w14:textId="77777777" w:rsidR="00461B63" w:rsidRPr="00461B63" w:rsidRDefault="00461B63" w:rsidP="00461B63">
      <w:pPr>
        <w:widowControl w:val="0"/>
        <w:tabs>
          <w:tab w:val="clear" w:pos="567"/>
          <w:tab w:val="left" w:pos="0"/>
        </w:tabs>
        <w:rPr>
          <w:bCs/>
          <w:i/>
          <w:noProof/>
          <w:szCs w:val="22"/>
        </w:rPr>
      </w:pPr>
      <w:r w:rsidRPr="00461B63">
        <w:rPr>
          <w:bCs/>
          <w:i/>
          <w:noProof/>
          <w:szCs w:val="22"/>
        </w:rPr>
        <w:t>Paediatric population</w:t>
      </w:r>
    </w:p>
    <w:p w14:paraId="226103DD" w14:textId="77777777" w:rsidR="00461B63" w:rsidRPr="00461B63" w:rsidRDefault="00461B63" w:rsidP="00461B63">
      <w:pPr>
        <w:widowControl w:val="0"/>
        <w:tabs>
          <w:tab w:val="clear" w:pos="567"/>
          <w:tab w:val="left" w:pos="0"/>
        </w:tabs>
        <w:rPr>
          <w:bCs/>
          <w:noProof/>
          <w:szCs w:val="22"/>
        </w:rPr>
      </w:pPr>
    </w:p>
    <w:p w14:paraId="7EDDF6C5" w14:textId="77777777" w:rsidR="00461B63" w:rsidRPr="00461B63" w:rsidRDefault="00461B63" w:rsidP="00461B63">
      <w:pPr>
        <w:widowControl w:val="0"/>
        <w:tabs>
          <w:tab w:val="clear" w:pos="567"/>
          <w:tab w:val="left" w:pos="0"/>
        </w:tabs>
        <w:rPr>
          <w:bCs/>
          <w:noProof/>
          <w:szCs w:val="22"/>
        </w:rPr>
      </w:pPr>
      <w:r w:rsidRPr="00461B63">
        <w:rPr>
          <w:bCs/>
          <w:noProof/>
          <w:szCs w:val="22"/>
        </w:rPr>
        <w:t>In studies of paediatric patients from birth to 17 years of age, the safety profile of sugammadex (up to 4 mg/kg) was generally similar to the profile observed in adults.</w:t>
      </w:r>
    </w:p>
    <w:p w14:paraId="2450DA54" w14:textId="77777777" w:rsidR="00461B63" w:rsidRPr="00461B63" w:rsidRDefault="00461B63" w:rsidP="00461B63">
      <w:pPr>
        <w:widowControl w:val="0"/>
        <w:tabs>
          <w:tab w:val="clear" w:pos="567"/>
          <w:tab w:val="left" w:pos="0"/>
        </w:tabs>
        <w:rPr>
          <w:bCs/>
          <w:noProof/>
          <w:szCs w:val="22"/>
        </w:rPr>
      </w:pPr>
    </w:p>
    <w:p w14:paraId="4CD49E9C" w14:textId="77777777" w:rsidR="00461B63" w:rsidRPr="00461B63" w:rsidRDefault="00461B63" w:rsidP="00461B63">
      <w:pPr>
        <w:widowControl w:val="0"/>
        <w:tabs>
          <w:tab w:val="clear" w:pos="567"/>
          <w:tab w:val="left" w:pos="0"/>
        </w:tabs>
        <w:rPr>
          <w:bCs/>
          <w:i/>
          <w:noProof/>
          <w:szCs w:val="22"/>
        </w:rPr>
      </w:pPr>
      <w:r w:rsidRPr="00461B63">
        <w:rPr>
          <w:bCs/>
          <w:i/>
          <w:noProof/>
          <w:szCs w:val="22"/>
        </w:rPr>
        <w:t>Morbidly obese patients</w:t>
      </w:r>
    </w:p>
    <w:p w14:paraId="13D59533" w14:textId="77777777" w:rsidR="00461B63" w:rsidRPr="00461B63" w:rsidRDefault="00461B63" w:rsidP="00461B63">
      <w:pPr>
        <w:widowControl w:val="0"/>
        <w:tabs>
          <w:tab w:val="clear" w:pos="567"/>
          <w:tab w:val="left" w:pos="0"/>
        </w:tabs>
        <w:rPr>
          <w:bCs/>
          <w:noProof/>
          <w:szCs w:val="22"/>
        </w:rPr>
      </w:pPr>
    </w:p>
    <w:p w14:paraId="03C986CB" w14:textId="77777777" w:rsidR="00461B63" w:rsidRPr="00461B63" w:rsidRDefault="00461B63" w:rsidP="00461B63">
      <w:pPr>
        <w:widowControl w:val="0"/>
        <w:tabs>
          <w:tab w:val="clear" w:pos="567"/>
          <w:tab w:val="left" w:pos="0"/>
        </w:tabs>
        <w:rPr>
          <w:bCs/>
          <w:noProof/>
          <w:szCs w:val="22"/>
        </w:rPr>
      </w:pPr>
      <w:r w:rsidRPr="00461B63">
        <w:rPr>
          <w:bCs/>
          <w:noProof/>
          <w:szCs w:val="22"/>
        </w:rPr>
        <w:t>In one dedicated clinical trial in morbidly obese patients, the safety profile was generally similar to the profile in adult patients in pooled Phase 1 to 3 studies (see Table 2).</w:t>
      </w:r>
    </w:p>
    <w:p w14:paraId="6544D53D" w14:textId="77777777" w:rsidR="00461B63" w:rsidRPr="00461B63" w:rsidRDefault="00461B63" w:rsidP="00461B63">
      <w:pPr>
        <w:widowControl w:val="0"/>
        <w:tabs>
          <w:tab w:val="clear" w:pos="567"/>
          <w:tab w:val="left" w:pos="0"/>
        </w:tabs>
        <w:rPr>
          <w:bCs/>
          <w:noProof/>
          <w:szCs w:val="22"/>
        </w:rPr>
      </w:pPr>
    </w:p>
    <w:p w14:paraId="1CB5678B" w14:textId="77777777" w:rsidR="00461B63" w:rsidRPr="00461B63" w:rsidRDefault="00461B63" w:rsidP="00461B63">
      <w:pPr>
        <w:widowControl w:val="0"/>
        <w:tabs>
          <w:tab w:val="clear" w:pos="567"/>
          <w:tab w:val="left" w:pos="0"/>
        </w:tabs>
        <w:rPr>
          <w:bCs/>
          <w:i/>
          <w:iCs/>
          <w:noProof/>
          <w:szCs w:val="22"/>
        </w:rPr>
      </w:pPr>
      <w:r w:rsidRPr="00461B63">
        <w:rPr>
          <w:bCs/>
          <w:i/>
          <w:iCs/>
          <w:noProof/>
          <w:szCs w:val="22"/>
        </w:rPr>
        <w:t>Patients with severe systemic disease</w:t>
      </w:r>
    </w:p>
    <w:p w14:paraId="765205ED" w14:textId="77777777" w:rsidR="00461B63" w:rsidRPr="00461B63" w:rsidRDefault="00461B63" w:rsidP="00461B63">
      <w:pPr>
        <w:widowControl w:val="0"/>
        <w:tabs>
          <w:tab w:val="clear" w:pos="567"/>
          <w:tab w:val="left" w:pos="0"/>
        </w:tabs>
        <w:rPr>
          <w:bCs/>
          <w:noProof/>
          <w:szCs w:val="22"/>
        </w:rPr>
      </w:pPr>
    </w:p>
    <w:p w14:paraId="4491649D" w14:textId="58883C62" w:rsidR="00461B63" w:rsidRDefault="00461B63" w:rsidP="00461B63">
      <w:pPr>
        <w:widowControl w:val="0"/>
        <w:tabs>
          <w:tab w:val="clear" w:pos="567"/>
          <w:tab w:val="left" w:pos="0"/>
        </w:tabs>
        <w:rPr>
          <w:bCs/>
          <w:noProof/>
          <w:szCs w:val="22"/>
        </w:rPr>
      </w:pPr>
      <w:r w:rsidRPr="00461B63">
        <w:rPr>
          <w:bCs/>
          <w:noProof/>
          <w:szCs w:val="22"/>
        </w:rPr>
        <w:t xml:space="preserve">In a trial in patients who were assessed as American Society of Anesthesiologists (ASA) Class 3 or 4 (patients with severe systemic disease or patients with severe systemic disease that is a constant threat to life), the adverse reaction profile in these ASA Class 3 and 4 patients was generally similar to that of adult patients in pooled Phase 1 to 3 studies (see Table 2). </w:t>
      </w:r>
      <w:r w:rsidR="00E70C20">
        <w:rPr>
          <w:bCs/>
          <w:noProof/>
          <w:szCs w:val="22"/>
        </w:rPr>
        <w:t>S</w:t>
      </w:r>
      <w:r w:rsidRPr="00461B63">
        <w:rPr>
          <w:bCs/>
          <w:noProof/>
          <w:szCs w:val="22"/>
        </w:rPr>
        <w:t>ee SmPC, section 5.1.</w:t>
      </w:r>
    </w:p>
    <w:p w14:paraId="415B6C30" w14:textId="77777777" w:rsidR="00115F02" w:rsidRDefault="00115F02" w:rsidP="00461B63">
      <w:pPr>
        <w:widowControl w:val="0"/>
        <w:tabs>
          <w:tab w:val="clear" w:pos="567"/>
          <w:tab w:val="left" w:pos="0"/>
        </w:tabs>
        <w:rPr>
          <w:bCs/>
          <w:noProof/>
          <w:szCs w:val="22"/>
        </w:rPr>
      </w:pPr>
    </w:p>
    <w:p w14:paraId="1972DB34" w14:textId="77777777" w:rsidR="00115F02" w:rsidRPr="00115F02" w:rsidRDefault="00115F02" w:rsidP="001E1C17">
      <w:pPr>
        <w:keepNext/>
        <w:keepLines/>
        <w:widowControl w:val="0"/>
        <w:tabs>
          <w:tab w:val="clear" w:pos="567"/>
          <w:tab w:val="left" w:pos="0"/>
        </w:tabs>
        <w:rPr>
          <w:bCs/>
          <w:noProof/>
          <w:szCs w:val="22"/>
        </w:rPr>
      </w:pPr>
      <w:r w:rsidRPr="00115F02">
        <w:rPr>
          <w:b/>
          <w:bCs/>
          <w:noProof/>
          <w:szCs w:val="22"/>
        </w:rPr>
        <w:t>Overdose</w:t>
      </w:r>
    </w:p>
    <w:p w14:paraId="66501CA6" w14:textId="77777777" w:rsidR="00115F02" w:rsidRPr="00115F02" w:rsidRDefault="00115F02" w:rsidP="001E1C17">
      <w:pPr>
        <w:keepNext/>
        <w:keepLines/>
        <w:widowControl w:val="0"/>
        <w:tabs>
          <w:tab w:val="clear" w:pos="567"/>
          <w:tab w:val="left" w:pos="0"/>
        </w:tabs>
        <w:rPr>
          <w:bCs/>
          <w:noProof/>
          <w:szCs w:val="22"/>
        </w:rPr>
      </w:pPr>
    </w:p>
    <w:p w14:paraId="2A680670" w14:textId="77777777" w:rsidR="00115F02" w:rsidRPr="00115F02" w:rsidRDefault="00115F02" w:rsidP="001E1C17">
      <w:pPr>
        <w:keepNext/>
        <w:keepLines/>
        <w:widowControl w:val="0"/>
        <w:tabs>
          <w:tab w:val="clear" w:pos="567"/>
          <w:tab w:val="left" w:pos="0"/>
        </w:tabs>
        <w:rPr>
          <w:bCs/>
          <w:noProof/>
          <w:szCs w:val="22"/>
        </w:rPr>
      </w:pPr>
      <w:r w:rsidRPr="00115F02">
        <w:rPr>
          <w:bCs/>
          <w:noProof/>
          <w:szCs w:val="22"/>
        </w:rPr>
        <w:t xml:space="preserve">In clinical studies, 1 case of an accidental overdose with 40 mg/kg was reported without any significant adverse reactions. In a human tolerance study sugammadex was administered in doses up to 96 mg/kg. No dose related adverse events nor serious adverse events were reported. </w:t>
      </w:r>
    </w:p>
    <w:p w14:paraId="73CBD35F" w14:textId="77777777" w:rsidR="00115F02" w:rsidRPr="00115F02" w:rsidRDefault="00115F02" w:rsidP="001E1C17">
      <w:pPr>
        <w:keepNext/>
        <w:keepLines/>
        <w:widowControl w:val="0"/>
        <w:tabs>
          <w:tab w:val="clear" w:pos="567"/>
          <w:tab w:val="left" w:pos="0"/>
        </w:tabs>
        <w:rPr>
          <w:bCs/>
          <w:noProof/>
          <w:szCs w:val="22"/>
        </w:rPr>
      </w:pPr>
      <w:r w:rsidRPr="00115F02">
        <w:rPr>
          <w:bCs/>
          <w:noProof/>
          <w:szCs w:val="22"/>
        </w:rPr>
        <w:t>Sugammadex can be removed using haemodialysis with a high flux filter, but not with a low flux filter. Based upon clinical studies, sugammadex concentrations in plasma are reduced by up to 70% after a 3 to 6-hour dialysis session.</w:t>
      </w:r>
    </w:p>
    <w:p w14:paraId="6D78D7CC" w14:textId="77777777" w:rsidR="00115F02" w:rsidRPr="00115F02" w:rsidRDefault="00115F02" w:rsidP="00115F02">
      <w:pPr>
        <w:widowControl w:val="0"/>
        <w:tabs>
          <w:tab w:val="clear" w:pos="567"/>
          <w:tab w:val="left" w:pos="0"/>
        </w:tabs>
        <w:rPr>
          <w:bCs/>
          <w:noProof/>
          <w:szCs w:val="22"/>
        </w:rPr>
      </w:pPr>
    </w:p>
    <w:p w14:paraId="4FFBA9B7" w14:textId="77777777" w:rsidR="00115F02" w:rsidRPr="00115F02" w:rsidRDefault="00115F02" w:rsidP="00115F02">
      <w:pPr>
        <w:widowControl w:val="0"/>
        <w:tabs>
          <w:tab w:val="clear" w:pos="567"/>
          <w:tab w:val="left" w:pos="0"/>
        </w:tabs>
        <w:rPr>
          <w:bCs/>
          <w:noProof/>
          <w:szCs w:val="22"/>
        </w:rPr>
      </w:pPr>
      <w:r w:rsidRPr="00115F02">
        <w:rPr>
          <w:b/>
          <w:bCs/>
          <w:noProof/>
          <w:szCs w:val="22"/>
        </w:rPr>
        <w:lastRenderedPageBreak/>
        <w:t>List of excipients</w:t>
      </w:r>
    </w:p>
    <w:p w14:paraId="04AAAE05" w14:textId="77777777" w:rsidR="00115F02" w:rsidRPr="00115F02" w:rsidRDefault="00115F02" w:rsidP="00115F02">
      <w:pPr>
        <w:widowControl w:val="0"/>
        <w:tabs>
          <w:tab w:val="clear" w:pos="567"/>
          <w:tab w:val="left" w:pos="0"/>
        </w:tabs>
        <w:rPr>
          <w:bCs/>
          <w:iCs/>
          <w:noProof/>
          <w:szCs w:val="22"/>
        </w:rPr>
      </w:pPr>
    </w:p>
    <w:p w14:paraId="22E2B5CF" w14:textId="31E466B6" w:rsidR="00115F02" w:rsidRPr="00115F02" w:rsidRDefault="00115F02" w:rsidP="00115F02">
      <w:pPr>
        <w:widowControl w:val="0"/>
        <w:tabs>
          <w:tab w:val="clear" w:pos="567"/>
          <w:tab w:val="left" w:pos="0"/>
        </w:tabs>
        <w:rPr>
          <w:bCs/>
          <w:iCs/>
          <w:noProof/>
          <w:szCs w:val="22"/>
        </w:rPr>
      </w:pPr>
      <w:r w:rsidRPr="00115F02">
        <w:rPr>
          <w:bCs/>
          <w:iCs/>
          <w:noProof/>
          <w:szCs w:val="22"/>
        </w:rPr>
        <w:t>Hydrochloric acid (to adjust pH) and/or sodium hydroxide (to adjust pH)</w:t>
      </w:r>
    </w:p>
    <w:p w14:paraId="6E657E51" w14:textId="77777777" w:rsidR="00115F02" w:rsidRPr="00115F02" w:rsidRDefault="00115F02" w:rsidP="00115F02">
      <w:pPr>
        <w:widowControl w:val="0"/>
        <w:tabs>
          <w:tab w:val="clear" w:pos="567"/>
          <w:tab w:val="left" w:pos="0"/>
        </w:tabs>
        <w:rPr>
          <w:bCs/>
          <w:iCs/>
          <w:noProof/>
          <w:szCs w:val="22"/>
        </w:rPr>
      </w:pPr>
      <w:r w:rsidRPr="00115F02">
        <w:rPr>
          <w:bCs/>
          <w:iCs/>
          <w:noProof/>
          <w:szCs w:val="22"/>
        </w:rPr>
        <w:t>Water for injections</w:t>
      </w:r>
    </w:p>
    <w:p w14:paraId="46ABEB80" w14:textId="77777777" w:rsidR="00115F02" w:rsidRPr="00115F02" w:rsidRDefault="00115F02" w:rsidP="00115F02">
      <w:pPr>
        <w:widowControl w:val="0"/>
        <w:tabs>
          <w:tab w:val="clear" w:pos="567"/>
          <w:tab w:val="left" w:pos="0"/>
        </w:tabs>
        <w:rPr>
          <w:bCs/>
          <w:noProof/>
          <w:szCs w:val="22"/>
        </w:rPr>
      </w:pPr>
    </w:p>
    <w:p w14:paraId="4C7673ED" w14:textId="77777777" w:rsidR="00115F02" w:rsidRPr="00115F02" w:rsidRDefault="00115F02" w:rsidP="00115F02">
      <w:pPr>
        <w:widowControl w:val="0"/>
        <w:tabs>
          <w:tab w:val="clear" w:pos="567"/>
          <w:tab w:val="left" w:pos="0"/>
        </w:tabs>
        <w:rPr>
          <w:bCs/>
          <w:iCs/>
          <w:noProof/>
          <w:szCs w:val="22"/>
        </w:rPr>
      </w:pPr>
      <w:r w:rsidRPr="00115F02">
        <w:rPr>
          <w:b/>
          <w:bCs/>
          <w:iCs/>
          <w:noProof/>
          <w:szCs w:val="22"/>
        </w:rPr>
        <w:t>Shelf life</w:t>
      </w:r>
    </w:p>
    <w:p w14:paraId="774A308C" w14:textId="77777777" w:rsidR="00115F02" w:rsidRPr="00115F02" w:rsidRDefault="00115F02" w:rsidP="00115F02">
      <w:pPr>
        <w:widowControl w:val="0"/>
        <w:tabs>
          <w:tab w:val="clear" w:pos="567"/>
          <w:tab w:val="left" w:pos="0"/>
        </w:tabs>
        <w:rPr>
          <w:bCs/>
          <w:iCs/>
          <w:noProof/>
          <w:szCs w:val="22"/>
        </w:rPr>
      </w:pPr>
    </w:p>
    <w:p w14:paraId="743568D0" w14:textId="77777777" w:rsidR="00115F02" w:rsidRPr="00115F02" w:rsidRDefault="00115F02" w:rsidP="00115F02">
      <w:pPr>
        <w:widowControl w:val="0"/>
        <w:tabs>
          <w:tab w:val="clear" w:pos="567"/>
          <w:tab w:val="left" w:pos="0"/>
        </w:tabs>
        <w:rPr>
          <w:bCs/>
          <w:iCs/>
          <w:noProof/>
          <w:szCs w:val="22"/>
        </w:rPr>
      </w:pPr>
      <w:r w:rsidRPr="00115F02">
        <w:rPr>
          <w:bCs/>
          <w:iCs/>
          <w:noProof/>
          <w:szCs w:val="22"/>
        </w:rPr>
        <w:t>3 years</w:t>
      </w:r>
    </w:p>
    <w:p w14:paraId="4002DA70" w14:textId="77777777" w:rsidR="00115F02" w:rsidRPr="00115F02" w:rsidRDefault="00115F02" w:rsidP="00115F02">
      <w:pPr>
        <w:widowControl w:val="0"/>
        <w:tabs>
          <w:tab w:val="clear" w:pos="567"/>
          <w:tab w:val="left" w:pos="0"/>
        </w:tabs>
        <w:rPr>
          <w:bCs/>
          <w:iCs/>
          <w:noProof/>
          <w:szCs w:val="22"/>
        </w:rPr>
      </w:pPr>
    </w:p>
    <w:p w14:paraId="4882E3A9" w14:textId="77777777" w:rsidR="00115F02" w:rsidRPr="00115F02" w:rsidRDefault="00115F02" w:rsidP="00115F02">
      <w:pPr>
        <w:widowControl w:val="0"/>
        <w:tabs>
          <w:tab w:val="clear" w:pos="567"/>
          <w:tab w:val="left" w:pos="0"/>
        </w:tabs>
        <w:rPr>
          <w:bCs/>
          <w:iCs/>
          <w:noProof/>
          <w:szCs w:val="22"/>
        </w:rPr>
      </w:pPr>
      <w:r w:rsidRPr="00115F02">
        <w:rPr>
          <w:bCs/>
          <w:iCs/>
          <w:noProof/>
          <w:szCs w:val="22"/>
        </w:rPr>
        <w:t>After first opening and dilution chemical and physical in-use stability has been demonstrated for 48 hours at 2 °C to 25 °C. From a microbiological point of view, the diluted product should be used immediately. If not used immediately, in-use storage times and conditions prior to use are the responsibility of the user and would normally not be longer than 24 hours at 2 °C to 8 °C, unless dilution has taken place in controlled and validated aseptic conditions.</w:t>
      </w:r>
    </w:p>
    <w:p w14:paraId="6064B697" w14:textId="77777777" w:rsidR="00115F02" w:rsidRPr="00115F02" w:rsidRDefault="00115F02" w:rsidP="00115F02">
      <w:pPr>
        <w:widowControl w:val="0"/>
        <w:tabs>
          <w:tab w:val="clear" w:pos="567"/>
          <w:tab w:val="left" w:pos="0"/>
        </w:tabs>
        <w:rPr>
          <w:bCs/>
          <w:noProof/>
          <w:szCs w:val="22"/>
        </w:rPr>
      </w:pPr>
    </w:p>
    <w:p w14:paraId="12BDA3C9" w14:textId="77777777" w:rsidR="00115F02" w:rsidRPr="00115F02" w:rsidRDefault="00115F02" w:rsidP="00115F02">
      <w:pPr>
        <w:widowControl w:val="0"/>
        <w:tabs>
          <w:tab w:val="clear" w:pos="567"/>
          <w:tab w:val="left" w:pos="0"/>
        </w:tabs>
        <w:rPr>
          <w:bCs/>
          <w:noProof/>
          <w:szCs w:val="22"/>
        </w:rPr>
      </w:pPr>
      <w:r w:rsidRPr="00115F02">
        <w:rPr>
          <w:b/>
          <w:bCs/>
          <w:noProof/>
          <w:szCs w:val="22"/>
        </w:rPr>
        <w:t>Special precautions for storage</w:t>
      </w:r>
    </w:p>
    <w:p w14:paraId="10412333" w14:textId="77777777" w:rsidR="00115F02" w:rsidRPr="00115F02" w:rsidRDefault="00115F02" w:rsidP="00115F02">
      <w:pPr>
        <w:widowControl w:val="0"/>
        <w:tabs>
          <w:tab w:val="clear" w:pos="567"/>
          <w:tab w:val="left" w:pos="0"/>
        </w:tabs>
        <w:rPr>
          <w:bCs/>
          <w:noProof/>
          <w:szCs w:val="22"/>
        </w:rPr>
      </w:pPr>
    </w:p>
    <w:p w14:paraId="2DF01274" w14:textId="77777777" w:rsidR="00115F02" w:rsidRPr="00115F02" w:rsidRDefault="00115F02" w:rsidP="00115F02">
      <w:pPr>
        <w:widowControl w:val="0"/>
        <w:tabs>
          <w:tab w:val="clear" w:pos="567"/>
          <w:tab w:val="left" w:pos="0"/>
        </w:tabs>
        <w:rPr>
          <w:bCs/>
          <w:noProof/>
          <w:szCs w:val="22"/>
        </w:rPr>
      </w:pPr>
      <w:r w:rsidRPr="00115F02">
        <w:rPr>
          <w:bCs/>
          <w:noProof/>
          <w:szCs w:val="22"/>
        </w:rPr>
        <w:t xml:space="preserve">Store below 30 °C. </w:t>
      </w:r>
    </w:p>
    <w:p w14:paraId="6E00A515" w14:textId="77777777" w:rsidR="00115F02" w:rsidRPr="00115F02" w:rsidRDefault="00115F02" w:rsidP="00115F02">
      <w:pPr>
        <w:widowControl w:val="0"/>
        <w:tabs>
          <w:tab w:val="clear" w:pos="567"/>
          <w:tab w:val="left" w:pos="0"/>
        </w:tabs>
        <w:rPr>
          <w:bCs/>
          <w:noProof/>
          <w:szCs w:val="22"/>
        </w:rPr>
      </w:pPr>
      <w:r w:rsidRPr="00115F02">
        <w:rPr>
          <w:bCs/>
          <w:noProof/>
          <w:szCs w:val="22"/>
        </w:rPr>
        <w:t xml:space="preserve">Do not freeze. </w:t>
      </w:r>
    </w:p>
    <w:p w14:paraId="29CA18A2" w14:textId="77777777" w:rsidR="00115F02" w:rsidRPr="00115F02" w:rsidRDefault="00115F02" w:rsidP="00115F02">
      <w:pPr>
        <w:widowControl w:val="0"/>
        <w:tabs>
          <w:tab w:val="clear" w:pos="567"/>
          <w:tab w:val="left" w:pos="0"/>
        </w:tabs>
        <w:rPr>
          <w:bCs/>
          <w:noProof/>
          <w:szCs w:val="22"/>
        </w:rPr>
      </w:pPr>
      <w:r w:rsidRPr="00115F02">
        <w:rPr>
          <w:bCs/>
          <w:noProof/>
          <w:szCs w:val="22"/>
        </w:rPr>
        <w:t>Keep the vial in the outer carton in order to protect from light.</w:t>
      </w:r>
    </w:p>
    <w:p w14:paraId="491FB806" w14:textId="77777777" w:rsidR="00115F02" w:rsidRPr="00115F02" w:rsidRDefault="00115F02" w:rsidP="00115F02">
      <w:pPr>
        <w:widowControl w:val="0"/>
        <w:tabs>
          <w:tab w:val="clear" w:pos="567"/>
          <w:tab w:val="left" w:pos="0"/>
        </w:tabs>
        <w:rPr>
          <w:bCs/>
          <w:noProof/>
          <w:szCs w:val="22"/>
        </w:rPr>
      </w:pPr>
      <w:r w:rsidRPr="00115F02">
        <w:rPr>
          <w:bCs/>
          <w:noProof/>
          <w:szCs w:val="22"/>
        </w:rPr>
        <w:t>For storage conditions of the diluted medicinal product, see SmPC, section 6.3.</w:t>
      </w:r>
    </w:p>
    <w:p w14:paraId="60E3885B" w14:textId="77777777" w:rsidR="00115F02" w:rsidRPr="00115F02" w:rsidRDefault="00115F02" w:rsidP="00115F02">
      <w:pPr>
        <w:widowControl w:val="0"/>
        <w:tabs>
          <w:tab w:val="clear" w:pos="567"/>
          <w:tab w:val="left" w:pos="0"/>
        </w:tabs>
        <w:rPr>
          <w:bCs/>
          <w:noProof/>
          <w:szCs w:val="22"/>
        </w:rPr>
      </w:pPr>
    </w:p>
    <w:p w14:paraId="13F30485" w14:textId="77777777" w:rsidR="00115F02" w:rsidRPr="00115F02" w:rsidRDefault="00115F02" w:rsidP="00115F02">
      <w:pPr>
        <w:widowControl w:val="0"/>
        <w:tabs>
          <w:tab w:val="clear" w:pos="567"/>
          <w:tab w:val="left" w:pos="0"/>
        </w:tabs>
        <w:rPr>
          <w:bCs/>
          <w:noProof/>
          <w:szCs w:val="22"/>
        </w:rPr>
      </w:pPr>
      <w:r w:rsidRPr="00115F02">
        <w:rPr>
          <w:b/>
          <w:bCs/>
          <w:noProof/>
          <w:szCs w:val="22"/>
        </w:rPr>
        <w:t>Special precautions for disposal and other handling</w:t>
      </w:r>
    </w:p>
    <w:p w14:paraId="6D0126A6" w14:textId="77777777" w:rsidR="00115F02" w:rsidRPr="00115F02" w:rsidRDefault="00115F02" w:rsidP="00115F02">
      <w:pPr>
        <w:widowControl w:val="0"/>
        <w:tabs>
          <w:tab w:val="clear" w:pos="567"/>
          <w:tab w:val="left" w:pos="0"/>
        </w:tabs>
        <w:rPr>
          <w:bCs/>
          <w:noProof/>
          <w:szCs w:val="22"/>
        </w:rPr>
      </w:pPr>
    </w:p>
    <w:p w14:paraId="6034A151" w14:textId="05874B95" w:rsidR="00115F02" w:rsidRPr="00115F02" w:rsidRDefault="00AE122E" w:rsidP="00115F02">
      <w:pPr>
        <w:widowControl w:val="0"/>
        <w:tabs>
          <w:tab w:val="clear" w:pos="567"/>
          <w:tab w:val="left" w:pos="0"/>
        </w:tabs>
        <w:rPr>
          <w:bCs/>
          <w:noProof/>
          <w:szCs w:val="22"/>
        </w:rPr>
      </w:pPr>
      <w:r w:rsidRPr="00D80A1E">
        <w:rPr>
          <w:noProof/>
          <w:szCs w:val="22"/>
        </w:rPr>
        <w:t>Sugammadex Mylan</w:t>
      </w:r>
      <w:r w:rsidRPr="00115F02">
        <w:rPr>
          <w:bCs/>
          <w:noProof/>
          <w:szCs w:val="22"/>
        </w:rPr>
        <w:t xml:space="preserve"> </w:t>
      </w:r>
      <w:r w:rsidR="00115F02" w:rsidRPr="00115F02">
        <w:rPr>
          <w:bCs/>
          <w:noProof/>
          <w:szCs w:val="22"/>
        </w:rPr>
        <w:t>can be injected into the intravenous line of a running infusion with the following intravenous solutions: sodium chloride 9 mg/mL (0.9%), glucose 50 mg/mL (5%), sodium chloride 4.5 mg/mL (0.45%) and glucose 25 mg/mL (2.5%), Ringers lactate solution, Ringers solution, glucose 50 mg/mL (5%) in sodium chloride 9 mg/mL (0.9%).</w:t>
      </w:r>
    </w:p>
    <w:p w14:paraId="5E1D99BC" w14:textId="77777777" w:rsidR="00115F02" w:rsidRPr="00115F02" w:rsidRDefault="00115F02" w:rsidP="00115F02">
      <w:pPr>
        <w:widowControl w:val="0"/>
        <w:tabs>
          <w:tab w:val="clear" w:pos="567"/>
          <w:tab w:val="left" w:pos="0"/>
        </w:tabs>
        <w:rPr>
          <w:bCs/>
          <w:noProof/>
          <w:szCs w:val="22"/>
        </w:rPr>
      </w:pPr>
    </w:p>
    <w:p w14:paraId="309F9E0F" w14:textId="306E6BEA" w:rsidR="00115F02" w:rsidRPr="00115F02" w:rsidRDefault="00115F02" w:rsidP="00115F02">
      <w:pPr>
        <w:widowControl w:val="0"/>
        <w:tabs>
          <w:tab w:val="clear" w:pos="567"/>
          <w:tab w:val="left" w:pos="0"/>
        </w:tabs>
        <w:rPr>
          <w:bCs/>
          <w:noProof/>
          <w:szCs w:val="22"/>
        </w:rPr>
      </w:pPr>
      <w:r w:rsidRPr="00115F02">
        <w:rPr>
          <w:bCs/>
          <w:noProof/>
          <w:szCs w:val="22"/>
        </w:rPr>
        <w:t xml:space="preserve">The infusion line should be adequately flushed (e.g., with 0.9% sodium chloride) between administration of </w:t>
      </w:r>
      <w:r w:rsidR="00AE122E" w:rsidRPr="00D80A1E">
        <w:rPr>
          <w:noProof/>
          <w:szCs w:val="22"/>
        </w:rPr>
        <w:t>Sugammadex Mylan</w:t>
      </w:r>
      <w:r w:rsidR="00AE122E" w:rsidRPr="00115F02">
        <w:rPr>
          <w:bCs/>
          <w:noProof/>
          <w:szCs w:val="22"/>
        </w:rPr>
        <w:t xml:space="preserve"> </w:t>
      </w:r>
      <w:r w:rsidRPr="00115F02">
        <w:rPr>
          <w:bCs/>
          <w:noProof/>
          <w:szCs w:val="22"/>
        </w:rPr>
        <w:t>and other drugs.</w:t>
      </w:r>
    </w:p>
    <w:p w14:paraId="767F7A57" w14:textId="77777777" w:rsidR="00115F02" w:rsidRPr="00115F02" w:rsidRDefault="00115F02" w:rsidP="00115F02">
      <w:pPr>
        <w:widowControl w:val="0"/>
        <w:tabs>
          <w:tab w:val="clear" w:pos="567"/>
          <w:tab w:val="left" w:pos="0"/>
        </w:tabs>
        <w:rPr>
          <w:bCs/>
          <w:noProof/>
          <w:szCs w:val="22"/>
        </w:rPr>
      </w:pPr>
    </w:p>
    <w:p w14:paraId="13855418" w14:textId="77777777" w:rsidR="00115F02" w:rsidRPr="00115F02" w:rsidRDefault="00115F02" w:rsidP="00115F02">
      <w:pPr>
        <w:widowControl w:val="0"/>
        <w:tabs>
          <w:tab w:val="clear" w:pos="567"/>
          <w:tab w:val="left" w:pos="0"/>
        </w:tabs>
        <w:rPr>
          <w:bCs/>
          <w:noProof/>
          <w:szCs w:val="22"/>
        </w:rPr>
      </w:pPr>
      <w:r w:rsidRPr="00115F02">
        <w:rPr>
          <w:bCs/>
          <w:noProof/>
          <w:szCs w:val="22"/>
          <w:u w:val="single"/>
        </w:rPr>
        <w:t>Use in the paediatric population</w:t>
      </w:r>
    </w:p>
    <w:p w14:paraId="6FDC026F" w14:textId="6ED6D3BD" w:rsidR="00115F02" w:rsidRPr="00007D50" w:rsidRDefault="00115F02" w:rsidP="00115F02">
      <w:pPr>
        <w:widowControl w:val="0"/>
        <w:tabs>
          <w:tab w:val="clear" w:pos="567"/>
          <w:tab w:val="left" w:pos="0"/>
        </w:tabs>
        <w:rPr>
          <w:bCs/>
          <w:noProof/>
          <w:szCs w:val="22"/>
        </w:rPr>
      </w:pPr>
      <w:r w:rsidRPr="00115F02">
        <w:rPr>
          <w:bCs/>
          <w:noProof/>
          <w:szCs w:val="22"/>
        </w:rPr>
        <w:t xml:space="preserve">For paediatric patients </w:t>
      </w:r>
      <w:r w:rsidR="00AE122E" w:rsidRPr="00D80A1E">
        <w:rPr>
          <w:noProof/>
          <w:szCs w:val="22"/>
        </w:rPr>
        <w:t>Sugammadex Mylan</w:t>
      </w:r>
      <w:r w:rsidR="00AE122E" w:rsidRPr="00115F02">
        <w:rPr>
          <w:bCs/>
          <w:noProof/>
          <w:szCs w:val="22"/>
        </w:rPr>
        <w:t xml:space="preserve"> </w:t>
      </w:r>
      <w:r w:rsidRPr="00115F02">
        <w:rPr>
          <w:bCs/>
          <w:noProof/>
          <w:szCs w:val="22"/>
        </w:rPr>
        <w:t>can be diluted using sodium chloride 9 mg/mL (0.9%) to a concentration of 10 mg/mL (see SmPC, section 6.3).</w:t>
      </w:r>
    </w:p>
    <w:sectPr w:rsidR="00115F02" w:rsidRPr="00007D50" w:rsidSect="001374C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BBFE" w14:textId="77777777" w:rsidR="00935D79" w:rsidRDefault="00935D79">
      <w:r>
        <w:separator/>
      </w:r>
    </w:p>
  </w:endnote>
  <w:endnote w:type="continuationSeparator" w:id="0">
    <w:p w14:paraId="6E5B0129" w14:textId="77777777" w:rsidR="00935D79" w:rsidRDefault="0093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14DE" w14:textId="77777777" w:rsidR="00AE518E" w:rsidRDefault="00AE5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1BE7" w14:textId="77777777" w:rsidR="00411AD1" w:rsidRDefault="00411AD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E243F">
      <w:rPr>
        <w:rStyle w:val="PageNumber"/>
        <w:rFonts w:cs="Arial"/>
      </w:rPr>
      <w:t>33</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D6B3" w14:textId="77777777" w:rsidR="00411AD1" w:rsidRDefault="00411AD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E243F">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0C7A" w14:textId="77777777" w:rsidR="00935D79" w:rsidRDefault="00935D79">
      <w:r>
        <w:separator/>
      </w:r>
    </w:p>
  </w:footnote>
  <w:footnote w:type="continuationSeparator" w:id="0">
    <w:p w14:paraId="03018FF8" w14:textId="77777777" w:rsidR="00935D79" w:rsidRDefault="00935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A458" w14:textId="77777777" w:rsidR="00AE518E" w:rsidRDefault="00AE5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9977" w14:textId="77777777" w:rsidR="00AE518E" w:rsidRDefault="00AE5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B0DB" w14:textId="77777777" w:rsidR="00AE518E" w:rsidRDefault="00AE5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6526CAE">
      <w:start w:val="1"/>
      <w:numFmt w:val="bullet"/>
      <w:lvlText w:val=""/>
      <w:lvlJc w:val="left"/>
      <w:pPr>
        <w:tabs>
          <w:tab w:val="num" w:pos="360"/>
        </w:tabs>
        <w:ind w:left="360" w:hanging="360"/>
      </w:pPr>
      <w:rPr>
        <w:rFonts w:ascii="Symbol" w:hAnsi="Symbol" w:hint="default"/>
      </w:rPr>
    </w:lvl>
    <w:lvl w:ilvl="1" w:tplc="D5F6CE68" w:tentative="1">
      <w:start w:val="1"/>
      <w:numFmt w:val="bullet"/>
      <w:lvlText w:val="o"/>
      <w:lvlJc w:val="left"/>
      <w:pPr>
        <w:tabs>
          <w:tab w:val="num" w:pos="1080"/>
        </w:tabs>
        <w:ind w:left="1080" w:hanging="360"/>
      </w:pPr>
      <w:rPr>
        <w:rFonts w:ascii="Courier New" w:hAnsi="Courier New" w:cs="Courier New" w:hint="default"/>
      </w:rPr>
    </w:lvl>
    <w:lvl w:ilvl="2" w:tplc="F954BD5E" w:tentative="1">
      <w:start w:val="1"/>
      <w:numFmt w:val="bullet"/>
      <w:lvlText w:val=""/>
      <w:lvlJc w:val="left"/>
      <w:pPr>
        <w:tabs>
          <w:tab w:val="num" w:pos="1800"/>
        </w:tabs>
        <w:ind w:left="1800" w:hanging="360"/>
      </w:pPr>
      <w:rPr>
        <w:rFonts w:ascii="Wingdings" w:hAnsi="Wingdings" w:hint="default"/>
      </w:rPr>
    </w:lvl>
    <w:lvl w:ilvl="3" w:tplc="562C48DE" w:tentative="1">
      <w:start w:val="1"/>
      <w:numFmt w:val="bullet"/>
      <w:lvlText w:val=""/>
      <w:lvlJc w:val="left"/>
      <w:pPr>
        <w:tabs>
          <w:tab w:val="num" w:pos="2520"/>
        </w:tabs>
        <w:ind w:left="2520" w:hanging="360"/>
      </w:pPr>
      <w:rPr>
        <w:rFonts w:ascii="Symbol" w:hAnsi="Symbol" w:hint="default"/>
      </w:rPr>
    </w:lvl>
    <w:lvl w:ilvl="4" w:tplc="CCC2B512" w:tentative="1">
      <w:start w:val="1"/>
      <w:numFmt w:val="bullet"/>
      <w:lvlText w:val="o"/>
      <w:lvlJc w:val="left"/>
      <w:pPr>
        <w:tabs>
          <w:tab w:val="num" w:pos="3240"/>
        </w:tabs>
        <w:ind w:left="3240" w:hanging="360"/>
      </w:pPr>
      <w:rPr>
        <w:rFonts w:ascii="Courier New" w:hAnsi="Courier New" w:cs="Courier New" w:hint="default"/>
      </w:rPr>
    </w:lvl>
    <w:lvl w:ilvl="5" w:tplc="ECC8617C" w:tentative="1">
      <w:start w:val="1"/>
      <w:numFmt w:val="bullet"/>
      <w:lvlText w:val=""/>
      <w:lvlJc w:val="left"/>
      <w:pPr>
        <w:tabs>
          <w:tab w:val="num" w:pos="3960"/>
        </w:tabs>
        <w:ind w:left="3960" w:hanging="360"/>
      </w:pPr>
      <w:rPr>
        <w:rFonts w:ascii="Wingdings" w:hAnsi="Wingdings" w:hint="default"/>
      </w:rPr>
    </w:lvl>
    <w:lvl w:ilvl="6" w:tplc="67243818" w:tentative="1">
      <w:start w:val="1"/>
      <w:numFmt w:val="bullet"/>
      <w:lvlText w:val=""/>
      <w:lvlJc w:val="left"/>
      <w:pPr>
        <w:tabs>
          <w:tab w:val="num" w:pos="4680"/>
        </w:tabs>
        <w:ind w:left="4680" w:hanging="360"/>
      </w:pPr>
      <w:rPr>
        <w:rFonts w:ascii="Symbol" w:hAnsi="Symbol" w:hint="default"/>
      </w:rPr>
    </w:lvl>
    <w:lvl w:ilvl="7" w:tplc="7C3207DC" w:tentative="1">
      <w:start w:val="1"/>
      <w:numFmt w:val="bullet"/>
      <w:lvlText w:val="o"/>
      <w:lvlJc w:val="left"/>
      <w:pPr>
        <w:tabs>
          <w:tab w:val="num" w:pos="5400"/>
        </w:tabs>
        <w:ind w:left="5400" w:hanging="360"/>
      </w:pPr>
      <w:rPr>
        <w:rFonts w:ascii="Courier New" w:hAnsi="Courier New" w:cs="Courier New" w:hint="default"/>
      </w:rPr>
    </w:lvl>
    <w:lvl w:ilvl="8" w:tplc="BED0A7D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4ED47928">
      <w:start w:val="1"/>
      <w:numFmt w:val="bullet"/>
      <w:lvlText w:val=""/>
      <w:lvlJc w:val="left"/>
      <w:pPr>
        <w:tabs>
          <w:tab w:val="num" w:pos="720"/>
        </w:tabs>
        <w:ind w:left="720" w:hanging="360"/>
      </w:pPr>
      <w:rPr>
        <w:rFonts w:ascii="Symbol" w:hAnsi="Symbol" w:hint="default"/>
      </w:rPr>
    </w:lvl>
    <w:lvl w:ilvl="1" w:tplc="7D188ED6" w:tentative="1">
      <w:start w:val="1"/>
      <w:numFmt w:val="bullet"/>
      <w:lvlText w:val="o"/>
      <w:lvlJc w:val="left"/>
      <w:pPr>
        <w:tabs>
          <w:tab w:val="num" w:pos="1440"/>
        </w:tabs>
        <w:ind w:left="1440" w:hanging="360"/>
      </w:pPr>
      <w:rPr>
        <w:rFonts w:ascii="Courier New" w:hAnsi="Courier New" w:cs="Courier New" w:hint="default"/>
      </w:rPr>
    </w:lvl>
    <w:lvl w:ilvl="2" w:tplc="3208B626" w:tentative="1">
      <w:start w:val="1"/>
      <w:numFmt w:val="bullet"/>
      <w:lvlText w:val=""/>
      <w:lvlJc w:val="left"/>
      <w:pPr>
        <w:tabs>
          <w:tab w:val="num" w:pos="2160"/>
        </w:tabs>
        <w:ind w:left="2160" w:hanging="360"/>
      </w:pPr>
      <w:rPr>
        <w:rFonts w:ascii="Wingdings" w:hAnsi="Wingdings" w:hint="default"/>
      </w:rPr>
    </w:lvl>
    <w:lvl w:ilvl="3" w:tplc="78BA0434" w:tentative="1">
      <w:start w:val="1"/>
      <w:numFmt w:val="bullet"/>
      <w:lvlText w:val=""/>
      <w:lvlJc w:val="left"/>
      <w:pPr>
        <w:tabs>
          <w:tab w:val="num" w:pos="2880"/>
        </w:tabs>
        <w:ind w:left="2880" w:hanging="360"/>
      </w:pPr>
      <w:rPr>
        <w:rFonts w:ascii="Symbol" w:hAnsi="Symbol" w:hint="default"/>
      </w:rPr>
    </w:lvl>
    <w:lvl w:ilvl="4" w:tplc="988487B8" w:tentative="1">
      <w:start w:val="1"/>
      <w:numFmt w:val="bullet"/>
      <w:lvlText w:val="o"/>
      <w:lvlJc w:val="left"/>
      <w:pPr>
        <w:tabs>
          <w:tab w:val="num" w:pos="3600"/>
        </w:tabs>
        <w:ind w:left="3600" w:hanging="360"/>
      </w:pPr>
      <w:rPr>
        <w:rFonts w:ascii="Courier New" w:hAnsi="Courier New" w:cs="Courier New" w:hint="default"/>
      </w:rPr>
    </w:lvl>
    <w:lvl w:ilvl="5" w:tplc="2E168292" w:tentative="1">
      <w:start w:val="1"/>
      <w:numFmt w:val="bullet"/>
      <w:lvlText w:val=""/>
      <w:lvlJc w:val="left"/>
      <w:pPr>
        <w:tabs>
          <w:tab w:val="num" w:pos="4320"/>
        </w:tabs>
        <w:ind w:left="4320" w:hanging="360"/>
      </w:pPr>
      <w:rPr>
        <w:rFonts w:ascii="Wingdings" w:hAnsi="Wingdings" w:hint="default"/>
      </w:rPr>
    </w:lvl>
    <w:lvl w:ilvl="6" w:tplc="B336C746" w:tentative="1">
      <w:start w:val="1"/>
      <w:numFmt w:val="bullet"/>
      <w:lvlText w:val=""/>
      <w:lvlJc w:val="left"/>
      <w:pPr>
        <w:tabs>
          <w:tab w:val="num" w:pos="5040"/>
        </w:tabs>
        <w:ind w:left="5040" w:hanging="360"/>
      </w:pPr>
      <w:rPr>
        <w:rFonts w:ascii="Symbol" w:hAnsi="Symbol" w:hint="default"/>
      </w:rPr>
    </w:lvl>
    <w:lvl w:ilvl="7" w:tplc="5DC840B2" w:tentative="1">
      <w:start w:val="1"/>
      <w:numFmt w:val="bullet"/>
      <w:lvlText w:val="o"/>
      <w:lvlJc w:val="left"/>
      <w:pPr>
        <w:tabs>
          <w:tab w:val="num" w:pos="5760"/>
        </w:tabs>
        <w:ind w:left="5760" w:hanging="360"/>
      </w:pPr>
      <w:rPr>
        <w:rFonts w:ascii="Courier New" w:hAnsi="Courier New" w:cs="Courier New" w:hint="default"/>
      </w:rPr>
    </w:lvl>
    <w:lvl w:ilvl="8" w:tplc="706AEC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E7F65"/>
    <w:multiLevelType w:val="hybridMultilevel"/>
    <w:tmpl w:val="28628D76"/>
    <w:lvl w:ilvl="0" w:tplc="A2D44EEE">
      <w:start w:val="1"/>
      <w:numFmt w:val="bullet"/>
      <w:lvlText w:val=""/>
      <w:lvlJc w:val="left"/>
      <w:pPr>
        <w:ind w:left="720" w:hanging="360"/>
      </w:pPr>
      <w:rPr>
        <w:rFonts w:ascii="Symbol" w:hAnsi="Symbol" w:hint="default"/>
      </w:rPr>
    </w:lvl>
    <w:lvl w:ilvl="1" w:tplc="5B961A94" w:tentative="1">
      <w:start w:val="1"/>
      <w:numFmt w:val="bullet"/>
      <w:lvlText w:val="o"/>
      <w:lvlJc w:val="left"/>
      <w:pPr>
        <w:ind w:left="1440" w:hanging="360"/>
      </w:pPr>
      <w:rPr>
        <w:rFonts w:ascii="Courier New" w:hAnsi="Courier New" w:cs="Courier New" w:hint="default"/>
      </w:rPr>
    </w:lvl>
    <w:lvl w:ilvl="2" w:tplc="EEBE70D2" w:tentative="1">
      <w:start w:val="1"/>
      <w:numFmt w:val="bullet"/>
      <w:lvlText w:val=""/>
      <w:lvlJc w:val="left"/>
      <w:pPr>
        <w:ind w:left="2160" w:hanging="360"/>
      </w:pPr>
      <w:rPr>
        <w:rFonts w:ascii="Wingdings" w:hAnsi="Wingdings" w:hint="default"/>
      </w:rPr>
    </w:lvl>
    <w:lvl w:ilvl="3" w:tplc="C540E50C" w:tentative="1">
      <w:start w:val="1"/>
      <w:numFmt w:val="bullet"/>
      <w:lvlText w:val=""/>
      <w:lvlJc w:val="left"/>
      <w:pPr>
        <w:ind w:left="2880" w:hanging="360"/>
      </w:pPr>
      <w:rPr>
        <w:rFonts w:ascii="Symbol" w:hAnsi="Symbol" w:hint="default"/>
      </w:rPr>
    </w:lvl>
    <w:lvl w:ilvl="4" w:tplc="B06225AC" w:tentative="1">
      <w:start w:val="1"/>
      <w:numFmt w:val="bullet"/>
      <w:lvlText w:val="o"/>
      <w:lvlJc w:val="left"/>
      <w:pPr>
        <w:ind w:left="3600" w:hanging="360"/>
      </w:pPr>
      <w:rPr>
        <w:rFonts w:ascii="Courier New" w:hAnsi="Courier New" w:cs="Courier New" w:hint="default"/>
      </w:rPr>
    </w:lvl>
    <w:lvl w:ilvl="5" w:tplc="8C32FA9A" w:tentative="1">
      <w:start w:val="1"/>
      <w:numFmt w:val="bullet"/>
      <w:lvlText w:val=""/>
      <w:lvlJc w:val="left"/>
      <w:pPr>
        <w:ind w:left="4320" w:hanging="360"/>
      </w:pPr>
      <w:rPr>
        <w:rFonts w:ascii="Wingdings" w:hAnsi="Wingdings" w:hint="default"/>
      </w:rPr>
    </w:lvl>
    <w:lvl w:ilvl="6" w:tplc="73F85632" w:tentative="1">
      <w:start w:val="1"/>
      <w:numFmt w:val="bullet"/>
      <w:lvlText w:val=""/>
      <w:lvlJc w:val="left"/>
      <w:pPr>
        <w:ind w:left="5040" w:hanging="360"/>
      </w:pPr>
      <w:rPr>
        <w:rFonts w:ascii="Symbol" w:hAnsi="Symbol" w:hint="default"/>
      </w:rPr>
    </w:lvl>
    <w:lvl w:ilvl="7" w:tplc="58483044" w:tentative="1">
      <w:start w:val="1"/>
      <w:numFmt w:val="bullet"/>
      <w:lvlText w:val="o"/>
      <w:lvlJc w:val="left"/>
      <w:pPr>
        <w:ind w:left="5760" w:hanging="360"/>
      </w:pPr>
      <w:rPr>
        <w:rFonts w:ascii="Courier New" w:hAnsi="Courier New" w:cs="Courier New" w:hint="default"/>
      </w:rPr>
    </w:lvl>
    <w:lvl w:ilvl="8" w:tplc="1E3A213A" w:tentative="1">
      <w:start w:val="1"/>
      <w:numFmt w:val="bullet"/>
      <w:lvlText w:val=""/>
      <w:lvlJc w:val="left"/>
      <w:pPr>
        <w:ind w:left="6480" w:hanging="360"/>
      </w:pPr>
      <w:rPr>
        <w:rFonts w:ascii="Wingdings" w:hAnsi="Wingdings" w:hint="default"/>
      </w:rPr>
    </w:lvl>
  </w:abstractNum>
  <w:abstractNum w:abstractNumId="5" w15:restartNumberingAfterBreak="0">
    <w:nsid w:val="1D8A7564"/>
    <w:multiLevelType w:val="hybridMultilevel"/>
    <w:tmpl w:val="A1244E3C"/>
    <w:lvl w:ilvl="0" w:tplc="A53C6296">
      <w:start w:val="1"/>
      <w:numFmt w:val="bullet"/>
      <w:lvlText w:val=""/>
      <w:lvlJc w:val="left"/>
      <w:pPr>
        <w:ind w:left="720" w:hanging="360"/>
      </w:pPr>
      <w:rPr>
        <w:rFonts w:ascii="Symbol" w:hAnsi="Symbol" w:hint="default"/>
      </w:rPr>
    </w:lvl>
    <w:lvl w:ilvl="1" w:tplc="8ED273E0" w:tentative="1">
      <w:start w:val="1"/>
      <w:numFmt w:val="bullet"/>
      <w:lvlText w:val="o"/>
      <w:lvlJc w:val="left"/>
      <w:pPr>
        <w:ind w:left="1440" w:hanging="360"/>
      </w:pPr>
      <w:rPr>
        <w:rFonts w:ascii="Courier New" w:hAnsi="Courier New" w:cs="Courier New" w:hint="default"/>
      </w:rPr>
    </w:lvl>
    <w:lvl w:ilvl="2" w:tplc="DF38E616" w:tentative="1">
      <w:start w:val="1"/>
      <w:numFmt w:val="bullet"/>
      <w:lvlText w:val=""/>
      <w:lvlJc w:val="left"/>
      <w:pPr>
        <w:ind w:left="2160" w:hanging="360"/>
      </w:pPr>
      <w:rPr>
        <w:rFonts w:ascii="Wingdings" w:hAnsi="Wingdings" w:hint="default"/>
      </w:rPr>
    </w:lvl>
    <w:lvl w:ilvl="3" w:tplc="6B8C499A" w:tentative="1">
      <w:start w:val="1"/>
      <w:numFmt w:val="bullet"/>
      <w:lvlText w:val=""/>
      <w:lvlJc w:val="left"/>
      <w:pPr>
        <w:ind w:left="2880" w:hanging="360"/>
      </w:pPr>
      <w:rPr>
        <w:rFonts w:ascii="Symbol" w:hAnsi="Symbol" w:hint="default"/>
      </w:rPr>
    </w:lvl>
    <w:lvl w:ilvl="4" w:tplc="0D98CE48" w:tentative="1">
      <w:start w:val="1"/>
      <w:numFmt w:val="bullet"/>
      <w:lvlText w:val="o"/>
      <w:lvlJc w:val="left"/>
      <w:pPr>
        <w:ind w:left="3600" w:hanging="360"/>
      </w:pPr>
      <w:rPr>
        <w:rFonts w:ascii="Courier New" w:hAnsi="Courier New" w:cs="Courier New" w:hint="default"/>
      </w:rPr>
    </w:lvl>
    <w:lvl w:ilvl="5" w:tplc="19CAC768" w:tentative="1">
      <w:start w:val="1"/>
      <w:numFmt w:val="bullet"/>
      <w:lvlText w:val=""/>
      <w:lvlJc w:val="left"/>
      <w:pPr>
        <w:ind w:left="4320" w:hanging="360"/>
      </w:pPr>
      <w:rPr>
        <w:rFonts w:ascii="Wingdings" w:hAnsi="Wingdings" w:hint="default"/>
      </w:rPr>
    </w:lvl>
    <w:lvl w:ilvl="6" w:tplc="9D0AFFC4" w:tentative="1">
      <w:start w:val="1"/>
      <w:numFmt w:val="bullet"/>
      <w:lvlText w:val=""/>
      <w:lvlJc w:val="left"/>
      <w:pPr>
        <w:ind w:left="5040" w:hanging="360"/>
      </w:pPr>
      <w:rPr>
        <w:rFonts w:ascii="Symbol" w:hAnsi="Symbol" w:hint="default"/>
      </w:rPr>
    </w:lvl>
    <w:lvl w:ilvl="7" w:tplc="D072622C" w:tentative="1">
      <w:start w:val="1"/>
      <w:numFmt w:val="bullet"/>
      <w:lvlText w:val="o"/>
      <w:lvlJc w:val="left"/>
      <w:pPr>
        <w:ind w:left="5760" w:hanging="360"/>
      </w:pPr>
      <w:rPr>
        <w:rFonts w:ascii="Courier New" w:hAnsi="Courier New" w:cs="Courier New" w:hint="default"/>
      </w:rPr>
    </w:lvl>
    <w:lvl w:ilvl="8" w:tplc="AF1C5BEC" w:tentative="1">
      <w:start w:val="1"/>
      <w:numFmt w:val="bullet"/>
      <w:lvlText w:val=""/>
      <w:lvlJc w:val="left"/>
      <w:pPr>
        <w:ind w:left="6480" w:hanging="360"/>
      </w:pPr>
      <w:rPr>
        <w:rFonts w:ascii="Wingdings" w:hAnsi="Wingdings" w:hint="default"/>
      </w:rPr>
    </w:lvl>
  </w:abstractNum>
  <w:abstractNum w:abstractNumId="6" w15:restartNumberingAfterBreak="0">
    <w:nsid w:val="1F054103"/>
    <w:multiLevelType w:val="hybridMultilevel"/>
    <w:tmpl w:val="E0E07AE8"/>
    <w:lvl w:ilvl="0" w:tplc="27F65994">
      <w:numFmt w:val="bullet"/>
      <w:lvlText w:val="-"/>
      <w:lvlJc w:val="left"/>
      <w:pPr>
        <w:ind w:left="930" w:hanging="570"/>
      </w:pPr>
      <w:rPr>
        <w:rFonts w:ascii="Times New Roman" w:eastAsia="Times New Roman" w:hAnsi="Times New Roman" w:cs="Times New Roman" w:hint="default"/>
      </w:rPr>
    </w:lvl>
    <w:lvl w:ilvl="1" w:tplc="DDE65C62" w:tentative="1">
      <w:start w:val="1"/>
      <w:numFmt w:val="bullet"/>
      <w:lvlText w:val="o"/>
      <w:lvlJc w:val="left"/>
      <w:pPr>
        <w:ind w:left="1440" w:hanging="360"/>
      </w:pPr>
      <w:rPr>
        <w:rFonts w:ascii="Courier New" w:hAnsi="Courier New" w:cs="Courier New" w:hint="default"/>
      </w:rPr>
    </w:lvl>
    <w:lvl w:ilvl="2" w:tplc="76A64890" w:tentative="1">
      <w:start w:val="1"/>
      <w:numFmt w:val="bullet"/>
      <w:lvlText w:val=""/>
      <w:lvlJc w:val="left"/>
      <w:pPr>
        <w:ind w:left="2160" w:hanging="360"/>
      </w:pPr>
      <w:rPr>
        <w:rFonts w:ascii="Wingdings" w:hAnsi="Wingdings" w:hint="default"/>
      </w:rPr>
    </w:lvl>
    <w:lvl w:ilvl="3" w:tplc="17D6ED98" w:tentative="1">
      <w:start w:val="1"/>
      <w:numFmt w:val="bullet"/>
      <w:lvlText w:val=""/>
      <w:lvlJc w:val="left"/>
      <w:pPr>
        <w:ind w:left="2880" w:hanging="360"/>
      </w:pPr>
      <w:rPr>
        <w:rFonts w:ascii="Symbol" w:hAnsi="Symbol" w:hint="default"/>
      </w:rPr>
    </w:lvl>
    <w:lvl w:ilvl="4" w:tplc="6F9882AC" w:tentative="1">
      <w:start w:val="1"/>
      <w:numFmt w:val="bullet"/>
      <w:lvlText w:val="o"/>
      <w:lvlJc w:val="left"/>
      <w:pPr>
        <w:ind w:left="3600" w:hanging="360"/>
      </w:pPr>
      <w:rPr>
        <w:rFonts w:ascii="Courier New" w:hAnsi="Courier New" w:cs="Courier New" w:hint="default"/>
      </w:rPr>
    </w:lvl>
    <w:lvl w:ilvl="5" w:tplc="85C0899E" w:tentative="1">
      <w:start w:val="1"/>
      <w:numFmt w:val="bullet"/>
      <w:lvlText w:val=""/>
      <w:lvlJc w:val="left"/>
      <w:pPr>
        <w:ind w:left="4320" w:hanging="360"/>
      </w:pPr>
      <w:rPr>
        <w:rFonts w:ascii="Wingdings" w:hAnsi="Wingdings" w:hint="default"/>
      </w:rPr>
    </w:lvl>
    <w:lvl w:ilvl="6" w:tplc="10DC0F2E" w:tentative="1">
      <w:start w:val="1"/>
      <w:numFmt w:val="bullet"/>
      <w:lvlText w:val=""/>
      <w:lvlJc w:val="left"/>
      <w:pPr>
        <w:ind w:left="5040" w:hanging="360"/>
      </w:pPr>
      <w:rPr>
        <w:rFonts w:ascii="Symbol" w:hAnsi="Symbol" w:hint="default"/>
      </w:rPr>
    </w:lvl>
    <w:lvl w:ilvl="7" w:tplc="C7D60798" w:tentative="1">
      <w:start w:val="1"/>
      <w:numFmt w:val="bullet"/>
      <w:lvlText w:val="o"/>
      <w:lvlJc w:val="left"/>
      <w:pPr>
        <w:ind w:left="5760" w:hanging="360"/>
      </w:pPr>
      <w:rPr>
        <w:rFonts w:ascii="Courier New" w:hAnsi="Courier New" w:cs="Courier New" w:hint="default"/>
      </w:rPr>
    </w:lvl>
    <w:lvl w:ilvl="8" w:tplc="9362B37E"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D94926"/>
    <w:multiLevelType w:val="hybridMultilevel"/>
    <w:tmpl w:val="EFDED90E"/>
    <w:lvl w:ilvl="0" w:tplc="7E68CBAC">
      <w:start w:val="1"/>
      <w:numFmt w:val="bullet"/>
      <w:lvlText w:val=""/>
      <w:lvlJc w:val="left"/>
      <w:pPr>
        <w:ind w:left="720" w:hanging="360"/>
      </w:pPr>
      <w:rPr>
        <w:rFonts w:ascii="Symbol" w:hAnsi="Symbol" w:hint="default"/>
      </w:rPr>
    </w:lvl>
    <w:lvl w:ilvl="1" w:tplc="311204DC">
      <w:start w:val="1"/>
      <w:numFmt w:val="bullet"/>
      <w:lvlText w:val="o"/>
      <w:lvlJc w:val="left"/>
      <w:pPr>
        <w:ind w:left="1440" w:hanging="360"/>
      </w:pPr>
      <w:rPr>
        <w:rFonts w:ascii="Courier New" w:hAnsi="Courier New" w:cs="Courier New" w:hint="default"/>
      </w:rPr>
    </w:lvl>
    <w:lvl w:ilvl="2" w:tplc="B0760A54" w:tentative="1">
      <w:start w:val="1"/>
      <w:numFmt w:val="bullet"/>
      <w:lvlText w:val=""/>
      <w:lvlJc w:val="left"/>
      <w:pPr>
        <w:ind w:left="2160" w:hanging="360"/>
      </w:pPr>
      <w:rPr>
        <w:rFonts w:ascii="Wingdings" w:hAnsi="Wingdings" w:hint="default"/>
      </w:rPr>
    </w:lvl>
    <w:lvl w:ilvl="3" w:tplc="8D28CB0A" w:tentative="1">
      <w:start w:val="1"/>
      <w:numFmt w:val="bullet"/>
      <w:lvlText w:val=""/>
      <w:lvlJc w:val="left"/>
      <w:pPr>
        <w:ind w:left="2880" w:hanging="360"/>
      </w:pPr>
      <w:rPr>
        <w:rFonts w:ascii="Symbol" w:hAnsi="Symbol" w:hint="default"/>
      </w:rPr>
    </w:lvl>
    <w:lvl w:ilvl="4" w:tplc="EF287976" w:tentative="1">
      <w:start w:val="1"/>
      <w:numFmt w:val="bullet"/>
      <w:lvlText w:val="o"/>
      <w:lvlJc w:val="left"/>
      <w:pPr>
        <w:ind w:left="3600" w:hanging="360"/>
      </w:pPr>
      <w:rPr>
        <w:rFonts w:ascii="Courier New" w:hAnsi="Courier New" w:cs="Courier New" w:hint="default"/>
      </w:rPr>
    </w:lvl>
    <w:lvl w:ilvl="5" w:tplc="49A23980" w:tentative="1">
      <w:start w:val="1"/>
      <w:numFmt w:val="bullet"/>
      <w:lvlText w:val=""/>
      <w:lvlJc w:val="left"/>
      <w:pPr>
        <w:ind w:left="4320" w:hanging="360"/>
      </w:pPr>
      <w:rPr>
        <w:rFonts w:ascii="Wingdings" w:hAnsi="Wingdings" w:hint="default"/>
      </w:rPr>
    </w:lvl>
    <w:lvl w:ilvl="6" w:tplc="76981A2A" w:tentative="1">
      <w:start w:val="1"/>
      <w:numFmt w:val="bullet"/>
      <w:lvlText w:val=""/>
      <w:lvlJc w:val="left"/>
      <w:pPr>
        <w:ind w:left="5040" w:hanging="360"/>
      </w:pPr>
      <w:rPr>
        <w:rFonts w:ascii="Symbol" w:hAnsi="Symbol" w:hint="default"/>
      </w:rPr>
    </w:lvl>
    <w:lvl w:ilvl="7" w:tplc="3A76424E" w:tentative="1">
      <w:start w:val="1"/>
      <w:numFmt w:val="bullet"/>
      <w:lvlText w:val="o"/>
      <w:lvlJc w:val="left"/>
      <w:pPr>
        <w:ind w:left="5760" w:hanging="360"/>
      </w:pPr>
      <w:rPr>
        <w:rFonts w:ascii="Courier New" w:hAnsi="Courier New" w:cs="Courier New" w:hint="default"/>
      </w:rPr>
    </w:lvl>
    <w:lvl w:ilvl="8" w:tplc="112297CE" w:tentative="1">
      <w:start w:val="1"/>
      <w:numFmt w:val="bullet"/>
      <w:lvlText w:val=""/>
      <w:lvlJc w:val="left"/>
      <w:pPr>
        <w:ind w:left="6480" w:hanging="360"/>
      </w:pPr>
      <w:rPr>
        <w:rFonts w:ascii="Wingdings" w:hAnsi="Wingdings" w:hint="default"/>
      </w:rPr>
    </w:lvl>
  </w:abstractNum>
  <w:abstractNum w:abstractNumId="9" w15:restartNumberingAfterBreak="0">
    <w:nsid w:val="2E135BD9"/>
    <w:multiLevelType w:val="hybridMultilevel"/>
    <w:tmpl w:val="DAD6C0E0"/>
    <w:lvl w:ilvl="0" w:tplc="D6AE5D08">
      <w:start w:val="1"/>
      <w:numFmt w:val="bullet"/>
      <w:lvlText w:val=""/>
      <w:lvlJc w:val="left"/>
      <w:pPr>
        <w:tabs>
          <w:tab w:val="num" w:pos="397"/>
        </w:tabs>
        <w:ind w:left="397" w:hanging="397"/>
      </w:pPr>
      <w:rPr>
        <w:rFonts w:ascii="Symbol" w:hAnsi="Symbol" w:hint="default"/>
      </w:rPr>
    </w:lvl>
    <w:lvl w:ilvl="1" w:tplc="795C4BC8" w:tentative="1">
      <w:start w:val="1"/>
      <w:numFmt w:val="bullet"/>
      <w:lvlText w:val="o"/>
      <w:lvlJc w:val="left"/>
      <w:pPr>
        <w:tabs>
          <w:tab w:val="num" w:pos="1440"/>
        </w:tabs>
        <w:ind w:left="1440" w:hanging="360"/>
      </w:pPr>
      <w:rPr>
        <w:rFonts w:ascii="Courier New" w:hAnsi="Courier New" w:cs="Courier New" w:hint="default"/>
      </w:rPr>
    </w:lvl>
    <w:lvl w:ilvl="2" w:tplc="8B444082" w:tentative="1">
      <w:start w:val="1"/>
      <w:numFmt w:val="bullet"/>
      <w:lvlText w:val=""/>
      <w:lvlJc w:val="left"/>
      <w:pPr>
        <w:tabs>
          <w:tab w:val="num" w:pos="2160"/>
        </w:tabs>
        <w:ind w:left="2160" w:hanging="360"/>
      </w:pPr>
      <w:rPr>
        <w:rFonts w:ascii="Wingdings" w:hAnsi="Wingdings" w:hint="default"/>
      </w:rPr>
    </w:lvl>
    <w:lvl w:ilvl="3" w:tplc="16C60D48" w:tentative="1">
      <w:start w:val="1"/>
      <w:numFmt w:val="bullet"/>
      <w:lvlText w:val=""/>
      <w:lvlJc w:val="left"/>
      <w:pPr>
        <w:tabs>
          <w:tab w:val="num" w:pos="2880"/>
        </w:tabs>
        <w:ind w:left="2880" w:hanging="360"/>
      </w:pPr>
      <w:rPr>
        <w:rFonts w:ascii="Symbol" w:hAnsi="Symbol" w:hint="default"/>
      </w:rPr>
    </w:lvl>
    <w:lvl w:ilvl="4" w:tplc="EB108CDE" w:tentative="1">
      <w:start w:val="1"/>
      <w:numFmt w:val="bullet"/>
      <w:lvlText w:val="o"/>
      <w:lvlJc w:val="left"/>
      <w:pPr>
        <w:tabs>
          <w:tab w:val="num" w:pos="3600"/>
        </w:tabs>
        <w:ind w:left="3600" w:hanging="360"/>
      </w:pPr>
      <w:rPr>
        <w:rFonts w:ascii="Courier New" w:hAnsi="Courier New" w:cs="Courier New" w:hint="default"/>
      </w:rPr>
    </w:lvl>
    <w:lvl w:ilvl="5" w:tplc="8580E6DE" w:tentative="1">
      <w:start w:val="1"/>
      <w:numFmt w:val="bullet"/>
      <w:lvlText w:val=""/>
      <w:lvlJc w:val="left"/>
      <w:pPr>
        <w:tabs>
          <w:tab w:val="num" w:pos="4320"/>
        </w:tabs>
        <w:ind w:left="4320" w:hanging="360"/>
      </w:pPr>
      <w:rPr>
        <w:rFonts w:ascii="Wingdings" w:hAnsi="Wingdings" w:hint="default"/>
      </w:rPr>
    </w:lvl>
    <w:lvl w:ilvl="6" w:tplc="60DC64A8" w:tentative="1">
      <w:start w:val="1"/>
      <w:numFmt w:val="bullet"/>
      <w:lvlText w:val=""/>
      <w:lvlJc w:val="left"/>
      <w:pPr>
        <w:tabs>
          <w:tab w:val="num" w:pos="5040"/>
        </w:tabs>
        <w:ind w:left="5040" w:hanging="360"/>
      </w:pPr>
      <w:rPr>
        <w:rFonts w:ascii="Symbol" w:hAnsi="Symbol" w:hint="default"/>
      </w:rPr>
    </w:lvl>
    <w:lvl w:ilvl="7" w:tplc="E828D886" w:tentative="1">
      <w:start w:val="1"/>
      <w:numFmt w:val="bullet"/>
      <w:lvlText w:val="o"/>
      <w:lvlJc w:val="left"/>
      <w:pPr>
        <w:tabs>
          <w:tab w:val="num" w:pos="5760"/>
        </w:tabs>
        <w:ind w:left="5760" w:hanging="360"/>
      </w:pPr>
      <w:rPr>
        <w:rFonts w:ascii="Courier New" w:hAnsi="Courier New" w:cs="Courier New" w:hint="default"/>
      </w:rPr>
    </w:lvl>
    <w:lvl w:ilvl="8" w:tplc="4CE07E4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E83E11C8">
      <w:start w:val="1"/>
      <w:numFmt w:val="decimal"/>
      <w:lvlText w:val="%1."/>
      <w:lvlJc w:val="left"/>
      <w:pPr>
        <w:tabs>
          <w:tab w:val="num" w:pos="570"/>
        </w:tabs>
        <w:ind w:left="570" w:hanging="570"/>
      </w:pPr>
      <w:rPr>
        <w:rFonts w:hint="default"/>
      </w:rPr>
    </w:lvl>
    <w:lvl w:ilvl="1" w:tplc="684813E6" w:tentative="1">
      <w:start w:val="1"/>
      <w:numFmt w:val="lowerLetter"/>
      <w:lvlText w:val="%2."/>
      <w:lvlJc w:val="left"/>
      <w:pPr>
        <w:tabs>
          <w:tab w:val="num" w:pos="1080"/>
        </w:tabs>
        <w:ind w:left="1080" w:hanging="360"/>
      </w:pPr>
    </w:lvl>
    <w:lvl w:ilvl="2" w:tplc="9F74A0EA" w:tentative="1">
      <w:start w:val="1"/>
      <w:numFmt w:val="lowerRoman"/>
      <w:lvlText w:val="%3."/>
      <w:lvlJc w:val="right"/>
      <w:pPr>
        <w:tabs>
          <w:tab w:val="num" w:pos="1800"/>
        </w:tabs>
        <w:ind w:left="1800" w:hanging="180"/>
      </w:pPr>
    </w:lvl>
    <w:lvl w:ilvl="3" w:tplc="D7E0311A" w:tentative="1">
      <w:start w:val="1"/>
      <w:numFmt w:val="decimal"/>
      <w:lvlText w:val="%4."/>
      <w:lvlJc w:val="left"/>
      <w:pPr>
        <w:tabs>
          <w:tab w:val="num" w:pos="2520"/>
        </w:tabs>
        <w:ind w:left="2520" w:hanging="360"/>
      </w:pPr>
    </w:lvl>
    <w:lvl w:ilvl="4" w:tplc="01B02D08" w:tentative="1">
      <w:start w:val="1"/>
      <w:numFmt w:val="lowerLetter"/>
      <w:lvlText w:val="%5."/>
      <w:lvlJc w:val="left"/>
      <w:pPr>
        <w:tabs>
          <w:tab w:val="num" w:pos="3240"/>
        </w:tabs>
        <w:ind w:left="3240" w:hanging="360"/>
      </w:pPr>
    </w:lvl>
    <w:lvl w:ilvl="5" w:tplc="12F8054E" w:tentative="1">
      <w:start w:val="1"/>
      <w:numFmt w:val="lowerRoman"/>
      <w:lvlText w:val="%6."/>
      <w:lvlJc w:val="right"/>
      <w:pPr>
        <w:tabs>
          <w:tab w:val="num" w:pos="3960"/>
        </w:tabs>
        <w:ind w:left="3960" w:hanging="180"/>
      </w:pPr>
    </w:lvl>
    <w:lvl w:ilvl="6" w:tplc="CF1879D4" w:tentative="1">
      <w:start w:val="1"/>
      <w:numFmt w:val="decimal"/>
      <w:lvlText w:val="%7."/>
      <w:lvlJc w:val="left"/>
      <w:pPr>
        <w:tabs>
          <w:tab w:val="num" w:pos="4680"/>
        </w:tabs>
        <w:ind w:left="4680" w:hanging="360"/>
      </w:pPr>
    </w:lvl>
    <w:lvl w:ilvl="7" w:tplc="494081FC" w:tentative="1">
      <w:start w:val="1"/>
      <w:numFmt w:val="lowerLetter"/>
      <w:lvlText w:val="%8."/>
      <w:lvlJc w:val="left"/>
      <w:pPr>
        <w:tabs>
          <w:tab w:val="num" w:pos="5400"/>
        </w:tabs>
        <w:ind w:left="5400" w:hanging="360"/>
      </w:pPr>
    </w:lvl>
    <w:lvl w:ilvl="8" w:tplc="0956945C" w:tentative="1">
      <w:start w:val="1"/>
      <w:numFmt w:val="lowerRoman"/>
      <w:lvlText w:val="%9."/>
      <w:lvlJc w:val="right"/>
      <w:pPr>
        <w:tabs>
          <w:tab w:val="num" w:pos="6120"/>
        </w:tabs>
        <w:ind w:left="6120" w:hanging="180"/>
      </w:pPr>
    </w:lvl>
  </w:abstractNum>
  <w:abstractNum w:abstractNumId="11" w15:restartNumberingAfterBreak="0">
    <w:nsid w:val="2EE07FB0"/>
    <w:multiLevelType w:val="hybridMultilevel"/>
    <w:tmpl w:val="D03C47FC"/>
    <w:lvl w:ilvl="0" w:tplc="3E7EF0E2">
      <w:start w:val="1"/>
      <w:numFmt w:val="bullet"/>
      <w:lvlText w:val=""/>
      <w:lvlJc w:val="left"/>
      <w:pPr>
        <w:ind w:left="720" w:hanging="360"/>
      </w:pPr>
      <w:rPr>
        <w:rFonts w:ascii="Symbol" w:hAnsi="Symbol" w:hint="default"/>
      </w:rPr>
    </w:lvl>
    <w:lvl w:ilvl="1" w:tplc="A5124B72" w:tentative="1">
      <w:start w:val="1"/>
      <w:numFmt w:val="bullet"/>
      <w:lvlText w:val="o"/>
      <w:lvlJc w:val="left"/>
      <w:pPr>
        <w:ind w:left="1440" w:hanging="360"/>
      </w:pPr>
      <w:rPr>
        <w:rFonts w:ascii="Courier New" w:hAnsi="Courier New" w:cs="Courier New" w:hint="default"/>
      </w:rPr>
    </w:lvl>
    <w:lvl w:ilvl="2" w:tplc="C8CA7ACC" w:tentative="1">
      <w:start w:val="1"/>
      <w:numFmt w:val="bullet"/>
      <w:lvlText w:val=""/>
      <w:lvlJc w:val="left"/>
      <w:pPr>
        <w:ind w:left="2160" w:hanging="360"/>
      </w:pPr>
      <w:rPr>
        <w:rFonts w:ascii="Wingdings" w:hAnsi="Wingdings" w:hint="default"/>
      </w:rPr>
    </w:lvl>
    <w:lvl w:ilvl="3" w:tplc="5C92B4BA" w:tentative="1">
      <w:start w:val="1"/>
      <w:numFmt w:val="bullet"/>
      <w:lvlText w:val=""/>
      <w:lvlJc w:val="left"/>
      <w:pPr>
        <w:ind w:left="2880" w:hanging="360"/>
      </w:pPr>
      <w:rPr>
        <w:rFonts w:ascii="Symbol" w:hAnsi="Symbol" w:hint="default"/>
      </w:rPr>
    </w:lvl>
    <w:lvl w:ilvl="4" w:tplc="B498CC56" w:tentative="1">
      <w:start w:val="1"/>
      <w:numFmt w:val="bullet"/>
      <w:lvlText w:val="o"/>
      <w:lvlJc w:val="left"/>
      <w:pPr>
        <w:ind w:left="3600" w:hanging="360"/>
      </w:pPr>
      <w:rPr>
        <w:rFonts w:ascii="Courier New" w:hAnsi="Courier New" w:cs="Courier New" w:hint="default"/>
      </w:rPr>
    </w:lvl>
    <w:lvl w:ilvl="5" w:tplc="9EBAE008" w:tentative="1">
      <w:start w:val="1"/>
      <w:numFmt w:val="bullet"/>
      <w:lvlText w:val=""/>
      <w:lvlJc w:val="left"/>
      <w:pPr>
        <w:ind w:left="4320" w:hanging="360"/>
      </w:pPr>
      <w:rPr>
        <w:rFonts w:ascii="Wingdings" w:hAnsi="Wingdings" w:hint="default"/>
      </w:rPr>
    </w:lvl>
    <w:lvl w:ilvl="6" w:tplc="518263DC" w:tentative="1">
      <w:start w:val="1"/>
      <w:numFmt w:val="bullet"/>
      <w:lvlText w:val=""/>
      <w:lvlJc w:val="left"/>
      <w:pPr>
        <w:ind w:left="5040" w:hanging="360"/>
      </w:pPr>
      <w:rPr>
        <w:rFonts w:ascii="Symbol" w:hAnsi="Symbol" w:hint="default"/>
      </w:rPr>
    </w:lvl>
    <w:lvl w:ilvl="7" w:tplc="51D4C7BE" w:tentative="1">
      <w:start w:val="1"/>
      <w:numFmt w:val="bullet"/>
      <w:lvlText w:val="o"/>
      <w:lvlJc w:val="left"/>
      <w:pPr>
        <w:ind w:left="5760" w:hanging="360"/>
      </w:pPr>
      <w:rPr>
        <w:rFonts w:ascii="Courier New" w:hAnsi="Courier New" w:cs="Courier New" w:hint="default"/>
      </w:rPr>
    </w:lvl>
    <w:lvl w:ilvl="8" w:tplc="6D78F79A" w:tentative="1">
      <w:start w:val="1"/>
      <w:numFmt w:val="bullet"/>
      <w:lvlText w:val=""/>
      <w:lvlJc w:val="left"/>
      <w:pPr>
        <w:ind w:left="6480" w:hanging="360"/>
      </w:pPr>
      <w:rPr>
        <w:rFonts w:ascii="Wingdings" w:hAnsi="Wingdings" w:hint="default"/>
      </w:rPr>
    </w:lvl>
  </w:abstractNum>
  <w:abstractNum w:abstractNumId="12" w15:restartNumberingAfterBreak="0">
    <w:nsid w:val="2F5F01BB"/>
    <w:multiLevelType w:val="hybridMultilevel"/>
    <w:tmpl w:val="123E2FB8"/>
    <w:lvl w:ilvl="0" w:tplc="FFF2B5E0">
      <w:start w:val="1"/>
      <w:numFmt w:val="bullet"/>
      <w:lvlText w:val="-"/>
      <w:lvlJc w:val="left"/>
      <w:pPr>
        <w:ind w:left="1287" w:hanging="360"/>
      </w:pPr>
    </w:lvl>
    <w:lvl w:ilvl="1" w:tplc="E8744A16" w:tentative="1">
      <w:start w:val="1"/>
      <w:numFmt w:val="bullet"/>
      <w:lvlText w:val="o"/>
      <w:lvlJc w:val="left"/>
      <w:pPr>
        <w:ind w:left="2007" w:hanging="360"/>
      </w:pPr>
      <w:rPr>
        <w:rFonts w:ascii="Courier New" w:hAnsi="Courier New" w:cs="Courier New" w:hint="default"/>
      </w:rPr>
    </w:lvl>
    <w:lvl w:ilvl="2" w:tplc="94608C52" w:tentative="1">
      <w:start w:val="1"/>
      <w:numFmt w:val="bullet"/>
      <w:lvlText w:val=""/>
      <w:lvlJc w:val="left"/>
      <w:pPr>
        <w:ind w:left="2727" w:hanging="360"/>
      </w:pPr>
      <w:rPr>
        <w:rFonts w:ascii="Wingdings" w:hAnsi="Wingdings" w:hint="default"/>
      </w:rPr>
    </w:lvl>
    <w:lvl w:ilvl="3" w:tplc="A0AEC234" w:tentative="1">
      <w:start w:val="1"/>
      <w:numFmt w:val="bullet"/>
      <w:lvlText w:val=""/>
      <w:lvlJc w:val="left"/>
      <w:pPr>
        <w:ind w:left="3447" w:hanging="360"/>
      </w:pPr>
      <w:rPr>
        <w:rFonts w:ascii="Symbol" w:hAnsi="Symbol" w:hint="default"/>
      </w:rPr>
    </w:lvl>
    <w:lvl w:ilvl="4" w:tplc="C5BE8796" w:tentative="1">
      <w:start w:val="1"/>
      <w:numFmt w:val="bullet"/>
      <w:lvlText w:val="o"/>
      <w:lvlJc w:val="left"/>
      <w:pPr>
        <w:ind w:left="4167" w:hanging="360"/>
      </w:pPr>
      <w:rPr>
        <w:rFonts w:ascii="Courier New" w:hAnsi="Courier New" w:cs="Courier New" w:hint="default"/>
      </w:rPr>
    </w:lvl>
    <w:lvl w:ilvl="5" w:tplc="1646FFAE" w:tentative="1">
      <w:start w:val="1"/>
      <w:numFmt w:val="bullet"/>
      <w:lvlText w:val=""/>
      <w:lvlJc w:val="left"/>
      <w:pPr>
        <w:ind w:left="4887" w:hanging="360"/>
      </w:pPr>
      <w:rPr>
        <w:rFonts w:ascii="Wingdings" w:hAnsi="Wingdings" w:hint="default"/>
      </w:rPr>
    </w:lvl>
    <w:lvl w:ilvl="6" w:tplc="5DA283E6" w:tentative="1">
      <w:start w:val="1"/>
      <w:numFmt w:val="bullet"/>
      <w:lvlText w:val=""/>
      <w:lvlJc w:val="left"/>
      <w:pPr>
        <w:ind w:left="5607" w:hanging="360"/>
      </w:pPr>
      <w:rPr>
        <w:rFonts w:ascii="Symbol" w:hAnsi="Symbol" w:hint="default"/>
      </w:rPr>
    </w:lvl>
    <w:lvl w:ilvl="7" w:tplc="771A8198" w:tentative="1">
      <w:start w:val="1"/>
      <w:numFmt w:val="bullet"/>
      <w:lvlText w:val="o"/>
      <w:lvlJc w:val="left"/>
      <w:pPr>
        <w:ind w:left="6327" w:hanging="360"/>
      </w:pPr>
      <w:rPr>
        <w:rFonts w:ascii="Courier New" w:hAnsi="Courier New" w:cs="Courier New" w:hint="default"/>
      </w:rPr>
    </w:lvl>
    <w:lvl w:ilvl="8" w:tplc="2864FD5A" w:tentative="1">
      <w:start w:val="1"/>
      <w:numFmt w:val="bullet"/>
      <w:lvlText w:val=""/>
      <w:lvlJc w:val="left"/>
      <w:pPr>
        <w:ind w:left="7047" w:hanging="360"/>
      </w:pPr>
      <w:rPr>
        <w:rFonts w:ascii="Wingdings" w:hAnsi="Wingdings" w:hint="default"/>
      </w:rPr>
    </w:lvl>
  </w:abstractNum>
  <w:abstractNum w:abstractNumId="13" w15:restartNumberingAfterBreak="0">
    <w:nsid w:val="35EC6C22"/>
    <w:multiLevelType w:val="hybridMultilevel"/>
    <w:tmpl w:val="37D0A050"/>
    <w:lvl w:ilvl="0" w:tplc="FFFFFFFF">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1786A36"/>
    <w:multiLevelType w:val="hybridMultilevel"/>
    <w:tmpl w:val="DD4E81F0"/>
    <w:lvl w:ilvl="0" w:tplc="529695DE">
      <w:start w:val="1"/>
      <w:numFmt w:val="bullet"/>
      <w:lvlText w:val="-"/>
      <w:lvlJc w:val="left"/>
      <w:pPr>
        <w:ind w:left="720" w:hanging="360"/>
      </w:pPr>
    </w:lvl>
    <w:lvl w:ilvl="1" w:tplc="F8E2C142" w:tentative="1">
      <w:start w:val="1"/>
      <w:numFmt w:val="bullet"/>
      <w:lvlText w:val="o"/>
      <w:lvlJc w:val="left"/>
      <w:pPr>
        <w:ind w:left="1440" w:hanging="360"/>
      </w:pPr>
      <w:rPr>
        <w:rFonts w:ascii="Courier New" w:hAnsi="Courier New" w:cs="Courier New" w:hint="default"/>
      </w:rPr>
    </w:lvl>
    <w:lvl w:ilvl="2" w:tplc="B7280374" w:tentative="1">
      <w:start w:val="1"/>
      <w:numFmt w:val="bullet"/>
      <w:lvlText w:val=""/>
      <w:lvlJc w:val="left"/>
      <w:pPr>
        <w:ind w:left="2160" w:hanging="360"/>
      </w:pPr>
      <w:rPr>
        <w:rFonts w:ascii="Wingdings" w:hAnsi="Wingdings" w:hint="default"/>
      </w:rPr>
    </w:lvl>
    <w:lvl w:ilvl="3" w:tplc="C33091CC" w:tentative="1">
      <w:start w:val="1"/>
      <w:numFmt w:val="bullet"/>
      <w:lvlText w:val=""/>
      <w:lvlJc w:val="left"/>
      <w:pPr>
        <w:ind w:left="2880" w:hanging="360"/>
      </w:pPr>
      <w:rPr>
        <w:rFonts w:ascii="Symbol" w:hAnsi="Symbol" w:hint="default"/>
      </w:rPr>
    </w:lvl>
    <w:lvl w:ilvl="4" w:tplc="EA1CB834" w:tentative="1">
      <w:start w:val="1"/>
      <w:numFmt w:val="bullet"/>
      <w:lvlText w:val="o"/>
      <w:lvlJc w:val="left"/>
      <w:pPr>
        <w:ind w:left="3600" w:hanging="360"/>
      </w:pPr>
      <w:rPr>
        <w:rFonts w:ascii="Courier New" w:hAnsi="Courier New" w:cs="Courier New" w:hint="default"/>
      </w:rPr>
    </w:lvl>
    <w:lvl w:ilvl="5" w:tplc="45AEAFD6" w:tentative="1">
      <w:start w:val="1"/>
      <w:numFmt w:val="bullet"/>
      <w:lvlText w:val=""/>
      <w:lvlJc w:val="left"/>
      <w:pPr>
        <w:ind w:left="4320" w:hanging="360"/>
      </w:pPr>
      <w:rPr>
        <w:rFonts w:ascii="Wingdings" w:hAnsi="Wingdings" w:hint="default"/>
      </w:rPr>
    </w:lvl>
    <w:lvl w:ilvl="6" w:tplc="1F4867E4" w:tentative="1">
      <w:start w:val="1"/>
      <w:numFmt w:val="bullet"/>
      <w:lvlText w:val=""/>
      <w:lvlJc w:val="left"/>
      <w:pPr>
        <w:ind w:left="5040" w:hanging="360"/>
      </w:pPr>
      <w:rPr>
        <w:rFonts w:ascii="Symbol" w:hAnsi="Symbol" w:hint="default"/>
      </w:rPr>
    </w:lvl>
    <w:lvl w:ilvl="7" w:tplc="1E002B6A" w:tentative="1">
      <w:start w:val="1"/>
      <w:numFmt w:val="bullet"/>
      <w:lvlText w:val="o"/>
      <w:lvlJc w:val="left"/>
      <w:pPr>
        <w:ind w:left="5760" w:hanging="360"/>
      </w:pPr>
      <w:rPr>
        <w:rFonts w:ascii="Courier New" w:hAnsi="Courier New" w:cs="Courier New" w:hint="default"/>
      </w:rPr>
    </w:lvl>
    <w:lvl w:ilvl="8" w:tplc="D92C0570"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E7A6F08"/>
    <w:multiLevelType w:val="hybridMultilevel"/>
    <w:tmpl w:val="C4B0240E"/>
    <w:lvl w:ilvl="0" w:tplc="FFFFFFFF">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70D85"/>
    <w:multiLevelType w:val="hybridMultilevel"/>
    <w:tmpl w:val="8EDAEDFA"/>
    <w:lvl w:ilvl="0" w:tplc="099AAC54">
      <w:start w:val="1"/>
      <w:numFmt w:val="bullet"/>
      <w:lvlText w:val=""/>
      <w:lvlJc w:val="left"/>
      <w:pPr>
        <w:ind w:left="720" w:hanging="360"/>
      </w:pPr>
      <w:rPr>
        <w:rFonts w:ascii="Symbol" w:hAnsi="Symbol" w:hint="default"/>
      </w:rPr>
    </w:lvl>
    <w:lvl w:ilvl="1" w:tplc="A90EE70A" w:tentative="1">
      <w:start w:val="1"/>
      <w:numFmt w:val="bullet"/>
      <w:lvlText w:val="o"/>
      <w:lvlJc w:val="left"/>
      <w:pPr>
        <w:ind w:left="1440" w:hanging="360"/>
      </w:pPr>
      <w:rPr>
        <w:rFonts w:ascii="Courier New" w:hAnsi="Courier New" w:cs="Courier New" w:hint="default"/>
      </w:rPr>
    </w:lvl>
    <w:lvl w:ilvl="2" w:tplc="1FE85072" w:tentative="1">
      <w:start w:val="1"/>
      <w:numFmt w:val="bullet"/>
      <w:lvlText w:val=""/>
      <w:lvlJc w:val="left"/>
      <w:pPr>
        <w:ind w:left="2160" w:hanging="360"/>
      </w:pPr>
      <w:rPr>
        <w:rFonts w:ascii="Wingdings" w:hAnsi="Wingdings" w:hint="default"/>
      </w:rPr>
    </w:lvl>
    <w:lvl w:ilvl="3" w:tplc="ACAA6DBC" w:tentative="1">
      <w:start w:val="1"/>
      <w:numFmt w:val="bullet"/>
      <w:lvlText w:val=""/>
      <w:lvlJc w:val="left"/>
      <w:pPr>
        <w:ind w:left="2880" w:hanging="360"/>
      </w:pPr>
      <w:rPr>
        <w:rFonts w:ascii="Symbol" w:hAnsi="Symbol" w:hint="default"/>
      </w:rPr>
    </w:lvl>
    <w:lvl w:ilvl="4" w:tplc="62641592" w:tentative="1">
      <w:start w:val="1"/>
      <w:numFmt w:val="bullet"/>
      <w:lvlText w:val="o"/>
      <w:lvlJc w:val="left"/>
      <w:pPr>
        <w:ind w:left="3600" w:hanging="360"/>
      </w:pPr>
      <w:rPr>
        <w:rFonts w:ascii="Courier New" w:hAnsi="Courier New" w:cs="Courier New" w:hint="default"/>
      </w:rPr>
    </w:lvl>
    <w:lvl w:ilvl="5" w:tplc="0868B6E0" w:tentative="1">
      <w:start w:val="1"/>
      <w:numFmt w:val="bullet"/>
      <w:lvlText w:val=""/>
      <w:lvlJc w:val="left"/>
      <w:pPr>
        <w:ind w:left="4320" w:hanging="360"/>
      </w:pPr>
      <w:rPr>
        <w:rFonts w:ascii="Wingdings" w:hAnsi="Wingdings" w:hint="default"/>
      </w:rPr>
    </w:lvl>
    <w:lvl w:ilvl="6" w:tplc="48CAF5C2" w:tentative="1">
      <w:start w:val="1"/>
      <w:numFmt w:val="bullet"/>
      <w:lvlText w:val=""/>
      <w:lvlJc w:val="left"/>
      <w:pPr>
        <w:ind w:left="5040" w:hanging="360"/>
      </w:pPr>
      <w:rPr>
        <w:rFonts w:ascii="Symbol" w:hAnsi="Symbol" w:hint="default"/>
      </w:rPr>
    </w:lvl>
    <w:lvl w:ilvl="7" w:tplc="AC1E9F6C" w:tentative="1">
      <w:start w:val="1"/>
      <w:numFmt w:val="bullet"/>
      <w:lvlText w:val="o"/>
      <w:lvlJc w:val="left"/>
      <w:pPr>
        <w:ind w:left="5760" w:hanging="360"/>
      </w:pPr>
      <w:rPr>
        <w:rFonts w:ascii="Courier New" w:hAnsi="Courier New" w:cs="Courier New" w:hint="default"/>
      </w:rPr>
    </w:lvl>
    <w:lvl w:ilvl="8" w:tplc="8A2E9868" w:tentative="1">
      <w:start w:val="1"/>
      <w:numFmt w:val="bullet"/>
      <w:lvlText w:val=""/>
      <w:lvlJc w:val="left"/>
      <w:pPr>
        <w:ind w:left="6480" w:hanging="360"/>
      </w:pPr>
      <w:rPr>
        <w:rFonts w:ascii="Wingdings" w:hAnsi="Wingdings" w:hint="default"/>
      </w:r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8B56C73"/>
    <w:multiLevelType w:val="hybridMultilevel"/>
    <w:tmpl w:val="5BA42128"/>
    <w:lvl w:ilvl="0" w:tplc="7276999E">
      <w:start w:val="2"/>
      <w:numFmt w:val="decimal"/>
      <w:lvlText w:val="%1."/>
      <w:lvlJc w:val="left"/>
      <w:pPr>
        <w:tabs>
          <w:tab w:val="num" w:pos="570"/>
        </w:tabs>
        <w:ind w:left="570" w:hanging="570"/>
      </w:pPr>
      <w:rPr>
        <w:rFonts w:hint="default"/>
      </w:rPr>
    </w:lvl>
    <w:lvl w:ilvl="1" w:tplc="DD8269F8" w:tentative="1">
      <w:start w:val="1"/>
      <w:numFmt w:val="lowerLetter"/>
      <w:lvlText w:val="%2."/>
      <w:lvlJc w:val="left"/>
      <w:pPr>
        <w:tabs>
          <w:tab w:val="num" w:pos="1080"/>
        </w:tabs>
        <w:ind w:left="1080" w:hanging="360"/>
      </w:pPr>
    </w:lvl>
    <w:lvl w:ilvl="2" w:tplc="EB72247C" w:tentative="1">
      <w:start w:val="1"/>
      <w:numFmt w:val="lowerRoman"/>
      <w:lvlText w:val="%3."/>
      <w:lvlJc w:val="right"/>
      <w:pPr>
        <w:tabs>
          <w:tab w:val="num" w:pos="1800"/>
        </w:tabs>
        <w:ind w:left="1800" w:hanging="180"/>
      </w:pPr>
    </w:lvl>
    <w:lvl w:ilvl="3" w:tplc="F5929DF8" w:tentative="1">
      <w:start w:val="1"/>
      <w:numFmt w:val="decimal"/>
      <w:lvlText w:val="%4."/>
      <w:lvlJc w:val="left"/>
      <w:pPr>
        <w:tabs>
          <w:tab w:val="num" w:pos="2520"/>
        </w:tabs>
        <w:ind w:left="2520" w:hanging="360"/>
      </w:pPr>
    </w:lvl>
    <w:lvl w:ilvl="4" w:tplc="B594827C" w:tentative="1">
      <w:start w:val="1"/>
      <w:numFmt w:val="lowerLetter"/>
      <w:lvlText w:val="%5."/>
      <w:lvlJc w:val="left"/>
      <w:pPr>
        <w:tabs>
          <w:tab w:val="num" w:pos="3240"/>
        </w:tabs>
        <w:ind w:left="3240" w:hanging="360"/>
      </w:pPr>
    </w:lvl>
    <w:lvl w:ilvl="5" w:tplc="4E14B15E" w:tentative="1">
      <w:start w:val="1"/>
      <w:numFmt w:val="lowerRoman"/>
      <w:lvlText w:val="%6."/>
      <w:lvlJc w:val="right"/>
      <w:pPr>
        <w:tabs>
          <w:tab w:val="num" w:pos="3960"/>
        </w:tabs>
        <w:ind w:left="3960" w:hanging="180"/>
      </w:pPr>
    </w:lvl>
    <w:lvl w:ilvl="6" w:tplc="D9D0C04E" w:tentative="1">
      <w:start w:val="1"/>
      <w:numFmt w:val="decimal"/>
      <w:lvlText w:val="%7."/>
      <w:lvlJc w:val="left"/>
      <w:pPr>
        <w:tabs>
          <w:tab w:val="num" w:pos="4680"/>
        </w:tabs>
        <w:ind w:left="4680" w:hanging="360"/>
      </w:pPr>
    </w:lvl>
    <w:lvl w:ilvl="7" w:tplc="EACE6C78" w:tentative="1">
      <w:start w:val="1"/>
      <w:numFmt w:val="lowerLetter"/>
      <w:lvlText w:val="%8."/>
      <w:lvlJc w:val="left"/>
      <w:pPr>
        <w:tabs>
          <w:tab w:val="num" w:pos="5400"/>
        </w:tabs>
        <w:ind w:left="5400" w:hanging="360"/>
      </w:pPr>
    </w:lvl>
    <w:lvl w:ilvl="8" w:tplc="BAB2B2DE" w:tentative="1">
      <w:start w:val="1"/>
      <w:numFmt w:val="lowerRoman"/>
      <w:lvlText w:val="%9."/>
      <w:lvlJc w:val="right"/>
      <w:pPr>
        <w:tabs>
          <w:tab w:val="num" w:pos="6120"/>
        </w:tabs>
        <w:ind w:left="6120" w:hanging="180"/>
      </w:pPr>
    </w:lvl>
  </w:abstractNum>
  <w:abstractNum w:abstractNumId="22" w15:restartNumberingAfterBreak="0">
    <w:nsid w:val="5CC42074"/>
    <w:multiLevelType w:val="hybridMultilevel"/>
    <w:tmpl w:val="6318FCE0"/>
    <w:lvl w:ilvl="0" w:tplc="4E1A9E5C">
      <w:start w:val="1"/>
      <w:numFmt w:val="bullet"/>
      <w:lvlText w:val=""/>
      <w:lvlJc w:val="left"/>
      <w:pPr>
        <w:ind w:left="720" w:hanging="360"/>
      </w:pPr>
      <w:rPr>
        <w:rFonts w:ascii="Symbol" w:hAnsi="Symbol" w:hint="default"/>
      </w:rPr>
    </w:lvl>
    <w:lvl w:ilvl="1" w:tplc="CC3CA5AC" w:tentative="1">
      <w:start w:val="1"/>
      <w:numFmt w:val="bullet"/>
      <w:lvlText w:val="o"/>
      <w:lvlJc w:val="left"/>
      <w:pPr>
        <w:ind w:left="1440" w:hanging="360"/>
      </w:pPr>
      <w:rPr>
        <w:rFonts w:ascii="Courier New" w:hAnsi="Courier New" w:cs="Courier New" w:hint="default"/>
      </w:rPr>
    </w:lvl>
    <w:lvl w:ilvl="2" w:tplc="4F3C140E" w:tentative="1">
      <w:start w:val="1"/>
      <w:numFmt w:val="bullet"/>
      <w:lvlText w:val=""/>
      <w:lvlJc w:val="left"/>
      <w:pPr>
        <w:ind w:left="2160" w:hanging="360"/>
      </w:pPr>
      <w:rPr>
        <w:rFonts w:ascii="Wingdings" w:hAnsi="Wingdings" w:hint="default"/>
      </w:rPr>
    </w:lvl>
    <w:lvl w:ilvl="3" w:tplc="B074EE00" w:tentative="1">
      <w:start w:val="1"/>
      <w:numFmt w:val="bullet"/>
      <w:lvlText w:val=""/>
      <w:lvlJc w:val="left"/>
      <w:pPr>
        <w:ind w:left="2880" w:hanging="360"/>
      </w:pPr>
      <w:rPr>
        <w:rFonts w:ascii="Symbol" w:hAnsi="Symbol" w:hint="default"/>
      </w:rPr>
    </w:lvl>
    <w:lvl w:ilvl="4" w:tplc="1ED06016" w:tentative="1">
      <w:start w:val="1"/>
      <w:numFmt w:val="bullet"/>
      <w:lvlText w:val="o"/>
      <w:lvlJc w:val="left"/>
      <w:pPr>
        <w:ind w:left="3600" w:hanging="360"/>
      </w:pPr>
      <w:rPr>
        <w:rFonts w:ascii="Courier New" w:hAnsi="Courier New" w:cs="Courier New" w:hint="default"/>
      </w:rPr>
    </w:lvl>
    <w:lvl w:ilvl="5" w:tplc="9D82F8D6" w:tentative="1">
      <w:start w:val="1"/>
      <w:numFmt w:val="bullet"/>
      <w:lvlText w:val=""/>
      <w:lvlJc w:val="left"/>
      <w:pPr>
        <w:ind w:left="4320" w:hanging="360"/>
      </w:pPr>
      <w:rPr>
        <w:rFonts w:ascii="Wingdings" w:hAnsi="Wingdings" w:hint="default"/>
      </w:rPr>
    </w:lvl>
    <w:lvl w:ilvl="6" w:tplc="DD70D5A0" w:tentative="1">
      <w:start w:val="1"/>
      <w:numFmt w:val="bullet"/>
      <w:lvlText w:val=""/>
      <w:lvlJc w:val="left"/>
      <w:pPr>
        <w:ind w:left="5040" w:hanging="360"/>
      </w:pPr>
      <w:rPr>
        <w:rFonts w:ascii="Symbol" w:hAnsi="Symbol" w:hint="default"/>
      </w:rPr>
    </w:lvl>
    <w:lvl w:ilvl="7" w:tplc="135E6C10" w:tentative="1">
      <w:start w:val="1"/>
      <w:numFmt w:val="bullet"/>
      <w:lvlText w:val="o"/>
      <w:lvlJc w:val="left"/>
      <w:pPr>
        <w:ind w:left="5760" w:hanging="360"/>
      </w:pPr>
      <w:rPr>
        <w:rFonts w:ascii="Courier New" w:hAnsi="Courier New" w:cs="Courier New" w:hint="default"/>
      </w:rPr>
    </w:lvl>
    <w:lvl w:ilvl="8" w:tplc="0E02BBF6" w:tentative="1">
      <w:start w:val="1"/>
      <w:numFmt w:val="bullet"/>
      <w:lvlText w:val=""/>
      <w:lvlJc w:val="left"/>
      <w:pPr>
        <w:ind w:left="6480" w:hanging="360"/>
      </w:pPr>
      <w:rPr>
        <w:rFonts w:ascii="Wingdings" w:hAnsi="Wingdings" w:hint="default"/>
      </w:rPr>
    </w:lvl>
  </w:abstractNum>
  <w:abstractNum w:abstractNumId="23" w15:restartNumberingAfterBreak="0">
    <w:nsid w:val="5FD23A20"/>
    <w:multiLevelType w:val="hybridMultilevel"/>
    <w:tmpl w:val="405ED85C"/>
    <w:lvl w:ilvl="0" w:tplc="BC708DCE">
      <w:start w:val="1"/>
      <w:numFmt w:val="bullet"/>
      <w:lvlText w:val="-"/>
      <w:lvlJc w:val="left"/>
      <w:pPr>
        <w:ind w:left="1287" w:hanging="360"/>
      </w:pPr>
    </w:lvl>
    <w:lvl w:ilvl="1" w:tplc="ADB471A4" w:tentative="1">
      <w:start w:val="1"/>
      <w:numFmt w:val="bullet"/>
      <w:lvlText w:val="o"/>
      <w:lvlJc w:val="left"/>
      <w:pPr>
        <w:ind w:left="2007" w:hanging="360"/>
      </w:pPr>
      <w:rPr>
        <w:rFonts w:ascii="Courier New" w:hAnsi="Courier New" w:cs="Courier New" w:hint="default"/>
      </w:rPr>
    </w:lvl>
    <w:lvl w:ilvl="2" w:tplc="2CBEE51A" w:tentative="1">
      <w:start w:val="1"/>
      <w:numFmt w:val="bullet"/>
      <w:lvlText w:val=""/>
      <w:lvlJc w:val="left"/>
      <w:pPr>
        <w:ind w:left="2727" w:hanging="360"/>
      </w:pPr>
      <w:rPr>
        <w:rFonts w:ascii="Wingdings" w:hAnsi="Wingdings" w:hint="default"/>
      </w:rPr>
    </w:lvl>
    <w:lvl w:ilvl="3" w:tplc="C8C24D34" w:tentative="1">
      <w:start w:val="1"/>
      <w:numFmt w:val="bullet"/>
      <w:lvlText w:val=""/>
      <w:lvlJc w:val="left"/>
      <w:pPr>
        <w:ind w:left="3447" w:hanging="360"/>
      </w:pPr>
      <w:rPr>
        <w:rFonts w:ascii="Symbol" w:hAnsi="Symbol" w:hint="default"/>
      </w:rPr>
    </w:lvl>
    <w:lvl w:ilvl="4" w:tplc="2496FE72" w:tentative="1">
      <w:start w:val="1"/>
      <w:numFmt w:val="bullet"/>
      <w:lvlText w:val="o"/>
      <w:lvlJc w:val="left"/>
      <w:pPr>
        <w:ind w:left="4167" w:hanging="360"/>
      </w:pPr>
      <w:rPr>
        <w:rFonts w:ascii="Courier New" w:hAnsi="Courier New" w:cs="Courier New" w:hint="default"/>
      </w:rPr>
    </w:lvl>
    <w:lvl w:ilvl="5" w:tplc="F6000F62" w:tentative="1">
      <w:start w:val="1"/>
      <w:numFmt w:val="bullet"/>
      <w:lvlText w:val=""/>
      <w:lvlJc w:val="left"/>
      <w:pPr>
        <w:ind w:left="4887" w:hanging="360"/>
      </w:pPr>
      <w:rPr>
        <w:rFonts w:ascii="Wingdings" w:hAnsi="Wingdings" w:hint="default"/>
      </w:rPr>
    </w:lvl>
    <w:lvl w:ilvl="6" w:tplc="A290DD9A" w:tentative="1">
      <w:start w:val="1"/>
      <w:numFmt w:val="bullet"/>
      <w:lvlText w:val=""/>
      <w:lvlJc w:val="left"/>
      <w:pPr>
        <w:ind w:left="5607" w:hanging="360"/>
      </w:pPr>
      <w:rPr>
        <w:rFonts w:ascii="Symbol" w:hAnsi="Symbol" w:hint="default"/>
      </w:rPr>
    </w:lvl>
    <w:lvl w:ilvl="7" w:tplc="F43652DE" w:tentative="1">
      <w:start w:val="1"/>
      <w:numFmt w:val="bullet"/>
      <w:lvlText w:val="o"/>
      <w:lvlJc w:val="left"/>
      <w:pPr>
        <w:ind w:left="6327" w:hanging="360"/>
      </w:pPr>
      <w:rPr>
        <w:rFonts w:ascii="Courier New" w:hAnsi="Courier New" w:cs="Courier New" w:hint="default"/>
      </w:rPr>
    </w:lvl>
    <w:lvl w:ilvl="8" w:tplc="691CCA22" w:tentative="1">
      <w:start w:val="1"/>
      <w:numFmt w:val="bullet"/>
      <w:lvlText w:val=""/>
      <w:lvlJc w:val="left"/>
      <w:pPr>
        <w:ind w:left="7047" w:hanging="360"/>
      </w:pPr>
      <w:rPr>
        <w:rFonts w:ascii="Wingdings" w:hAnsi="Wingdings" w:hint="default"/>
      </w:rPr>
    </w:lvl>
  </w:abstractNum>
  <w:abstractNum w:abstractNumId="24" w15:restartNumberingAfterBreak="0">
    <w:nsid w:val="5FD838AB"/>
    <w:multiLevelType w:val="hybridMultilevel"/>
    <w:tmpl w:val="72A23EDA"/>
    <w:lvl w:ilvl="0" w:tplc="BAE449DE">
      <w:start w:val="1"/>
      <w:numFmt w:val="bullet"/>
      <w:lvlText w:val=""/>
      <w:lvlJc w:val="left"/>
      <w:pPr>
        <w:ind w:left="720" w:hanging="360"/>
      </w:pPr>
      <w:rPr>
        <w:rFonts w:ascii="Symbol" w:hAnsi="Symbol" w:hint="default"/>
      </w:rPr>
    </w:lvl>
    <w:lvl w:ilvl="1" w:tplc="28DE1118" w:tentative="1">
      <w:start w:val="1"/>
      <w:numFmt w:val="bullet"/>
      <w:lvlText w:val="o"/>
      <w:lvlJc w:val="left"/>
      <w:pPr>
        <w:ind w:left="1440" w:hanging="360"/>
      </w:pPr>
      <w:rPr>
        <w:rFonts w:ascii="Courier New" w:hAnsi="Courier New" w:cs="Courier New" w:hint="default"/>
      </w:rPr>
    </w:lvl>
    <w:lvl w:ilvl="2" w:tplc="3F167BE6" w:tentative="1">
      <w:start w:val="1"/>
      <w:numFmt w:val="bullet"/>
      <w:lvlText w:val=""/>
      <w:lvlJc w:val="left"/>
      <w:pPr>
        <w:ind w:left="2160" w:hanging="360"/>
      </w:pPr>
      <w:rPr>
        <w:rFonts w:ascii="Wingdings" w:hAnsi="Wingdings" w:hint="default"/>
      </w:rPr>
    </w:lvl>
    <w:lvl w:ilvl="3" w:tplc="85523BBC" w:tentative="1">
      <w:start w:val="1"/>
      <w:numFmt w:val="bullet"/>
      <w:lvlText w:val=""/>
      <w:lvlJc w:val="left"/>
      <w:pPr>
        <w:ind w:left="2880" w:hanging="360"/>
      </w:pPr>
      <w:rPr>
        <w:rFonts w:ascii="Symbol" w:hAnsi="Symbol" w:hint="default"/>
      </w:rPr>
    </w:lvl>
    <w:lvl w:ilvl="4" w:tplc="F05CBBDC" w:tentative="1">
      <w:start w:val="1"/>
      <w:numFmt w:val="bullet"/>
      <w:lvlText w:val="o"/>
      <w:lvlJc w:val="left"/>
      <w:pPr>
        <w:ind w:left="3600" w:hanging="360"/>
      </w:pPr>
      <w:rPr>
        <w:rFonts w:ascii="Courier New" w:hAnsi="Courier New" w:cs="Courier New" w:hint="default"/>
      </w:rPr>
    </w:lvl>
    <w:lvl w:ilvl="5" w:tplc="705E4D80" w:tentative="1">
      <w:start w:val="1"/>
      <w:numFmt w:val="bullet"/>
      <w:lvlText w:val=""/>
      <w:lvlJc w:val="left"/>
      <w:pPr>
        <w:ind w:left="4320" w:hanging="360"/>
      </w:pPr>
      <w:rPr>
        <w:rFonts w:ascii="Wingdings" w:hAnsi="Wingdings" w:hint="default"/>
      </w:rPr>
    </w:lvl>
    <w:lvl w:ilvl="6" w:tplc="79C2775A" w:tentative="1">
      <w:start w:val="1"/>
      <w:numFmt w:val="bullet"/>
      <w:lvlText w:val=""/>
      <w:lvlJc w:val="left"/>
      <w:pPr>
        <w:ind w:left="5040" w:hanging="360"/>
      </w:pPr>
      <w:rPr>
        <w:rFonts w:ascii="Symbol" w:hAnsi="Symbol" w:hint="default"/>
      </w:rPr>
    </w:lvl>
    <w:lvl w:ilvl="7" w:tplc="4058EAC4" w:tentative="1">
      <w:start w:val="1"/>
      <w:numFmt w:val="bullet"/>
      <w:lvlText w:val="o"/>
      <w:lvlJc w:val="left"/>
      <w:pPr>
        <w:ind w:left="5760" w:hanging="360"/>
      </w:pPr>
      <w:rPr>
        <w:rFonts w:ascii="Courier New" w:hAnsi="Courier New" w:cs="Courier New" w:hint="default"/>
      </w:rPr>
    </w:lvl>
    <w:lvl w:ilvl="8" w:tplc="F36E6B42" w:tentative="1">
      <w:start w:val="1"/>
      <w:numFmt w:val="bullet"/>
      <w:lvlText w:val=""/>
      <w:lvlJc w:val="left"/>
      <w:pPr>
        <w:ind w:left="6480" w:hanging="360"/>
      </w:pPr>
      <w:rPr>
        <w:rFonts w:ascii="Wingdings" w:hAnsi="Wingdings" w:hint="default"/>
      </w:r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7" w15:restartNumberingAfterBreak="0">
    <w:nsid w:val="660E0536"/>
    <w:multiLevelType w:val="hybridMultilevel"/>
    <w:tmpl w:val="21287BC4"/>
    <w:lvl w:ilvl="0" w:tplc="FFFFFFFF">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FDCE7024">
      <w:start w:val="1"/>
      <w:numFmt w:val="bullet"/>
      <w:lvlText w:val=""/>
      <w:lvlJc w:val="left"/>
      <w:pPr>
        <w:tabs>
          <w:tab w:val="num" w:pos="397"/>
        </w:tabs>
        <w:ind w:left="397" w:hanging="397"/>
      </w:pPr>
      <w:rPr>
        <w:rFonts w:ascii="Symbol" w:hAnsi="Symbol" w:hint="default"/>
      </w:rPr>
    </w:lvl>
    <w:lvl w:ilvl="1" w:tplc="B36A6366" w:tentative="1">
      <w:start w:val="1"/>
      <w:numFmt w:val="bullet"/>
      <w:lvlText w:val="o"/>
      <w:lvlJc w:val="left"/>
      <w:pPr>
        <w:tabs>
          <w:tab w:val="num" w:pos="1440"/>
        </w:tabs>
        <w:ind w:left="1440" w:hanging="360"/>
      </w:pPr>
      <w:rPr>
        <w:rFonts w:ascii="Courier New" w:hAnsi="Courier New" w:cs="Courier New" w:hint="default"/>
      </w:rPr>
    </w:lvl>
    <w:lvl w:ilvl="2" w:tplc="A4D2B3AC" w:tentative="1">
      <w:start w:val="1"/>
      <w:numFmt w:val="bullet"/>
      <w:lvlText w:val=""/>
      <w:lvlJc w:val="left"/>
      <w:pPr>
        <w:tabs>
          <w:tab w:val="num" w:pos="2160"/>
        </w:tabs>
        <w:ind w:left="2160" w:hanging="360"/>
      </w:pPr>
      <w:rPr>
        <w:rFonts w:ascii="Wingdings" w:hAnsi="Wingdings" w:hint="default"/>
      </w:rPr>
    </w:lvl>
    <w:lvl w:ilvl="3" w:tplc="5F38568E" w:tentative="1">
      <w:start w:val="1"/>
      <w:numFmt w:val="bullet"/>
      <w:lvlText w:val=""/>
      <w:lvlJc w:val="left"/>
      <w:pPr>
        <w:tabs>
          <w:tab w:val="num" w:pos="2880"/>
        </w:tabs>
        <w:ind w:left="2880" w:hanging="360"/>
      </w:pPr>
      <w:rPr>
        <w:rFonts w:ascii="Symbol" w:hAnsi="Symbol" w:hint="default"/>
      </w:rPr>
    </w:lvl>
    <w:lvl w:ilvl="4" w:tplc="D8C24B48" w:tentative="1">
      <w:start w:val="1"/>
      <w:numFmt w:val="bullet"/>
      <w:lvlText w:val="o"/>
      <w:lvlJc w:val="left"/>
      <w:pPr>
        <w:tabs>
          <w:tab w:val="num" w:pos="3600"/>
        </w:tabs>
        <w:ind w:left="3600" w:hanging="360"/>
      </w:pPr>
      <w:rPr>
        <w:rFonts w:ascii="Courier New" w:hAnsi="Courier New" w:cs="Courier New" w:hint="default"/>
      </w:rPr>
    </w:lvl>
    <w:lvl w:ilvl="5" w:tplc="90E2B728" w:tentative="1">
      <w:start w:val="1"/>
      <w:numFmt w:val="bullet"/>
      <w:lvlText w:val=""/>
      <w:lvlJc w:val="left"/>
      <w:pPr>
        <w:tabs>
          <w:tab w:val="num" w:pos="4320"/>
        </w:tabs>
        <w:ind w:left="4320" w:hanging="360"/>
      </w:pPr>
      <w:rPr>
        <w:rFonts w:ascii="Wingdings" w:hAnsi="Wingdings" w:hint="default"/>
      </w:rPr>
    </w:lvl>
    <w:lvl w:ilvl="6" w:tplc="00029AB8" w:tentative="1">
      <w:start w:val="1"/>
      <w:numFmt w:val="bullet"/>
      <w:lvlText w:val=""/>
      <w:lvlJc w:val="left"/>
      <w:pPr>
        <w:tabs>
          <w:tab w:val="num" w:pos="5040"/>
        </w:tabs>
        <w:ind w:left="5040" w:hanging="360"/>
      </w:pPr>
      <w:rPr>
        <w:rFonts w:ascii="Symbol" w:hAnsi="Symbol" w:hint="default"/>
      </w:rPr>
    </w:lvl>
    <w:lvl w:ilvl="7" w:tplc="1D92AD9A" w:tentative="1">
      <w:start w:val="1"/>
      <w:numFmt w:val="bullet"/>
      <w:lvlText w:val="o"/>
      <w:lvlJc w:val="left"/>
      <w:pPr>
        <w:tabs>
          <w:tab w:val="num" w:pos="5760"/>
        </w:tabs>
        <w:ind w:left="5760" w:hanging="360"/>
      </w:pPr>
      <w:rPr>
        <w:rFonts w:ascii="Courier New" w:hAnsi="Courier New" w:cs="Courier New" w:hint="default"/>
      </w:rPr>
    </w:lvl>
    <w:lvl w:ilvl="8" w:tplc="8E64066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319FF"/>
    <w:multiLevelType w:val="hybridMultilevel"/>
    <w:tmpl w:val="0E183350"/>
    <w:lvl w:ilvl="0" w:tplc="1D68648A">
      <w:start w:val="1"/>
      <w:numFmt w:val="bullet"/>
      <w:lvlText w:val=""/>
      <w:lvlJc w:val="left"/>
      <w:pPr>
        <w:ind w:left="720" w:hanging="360"/>
      </w:pPr>
      <w:rPr>
        <w:rFonts w:ascii="Symbol" w:hAnsi="Symbol" w:hint="default"/>
      </w:rPr>
    </w:lvl>
    <w:lvl w:ilvl="1" w:tplc="5A608A48" w:tentative="1">
      <w:start w:val="1"/>
      <w:numFmt w:val="bullet"/>
      <w:lvlText w:val="o"/>
      <w:lvlJc w:val="left"/>
      <w:pPr>
        <w:ind w:left="1440" w:hanging="360"/>
      </w:pPr>
      <w:rPr>
        <w:rFonts w:ascii="Courier New" w:hAnsi="Courier New" w:cs="Courier New" w:hint="default"/>
      </w:rPr>
    </w:lvl>
    <w:lvl w:ilvl="2" w:tplc="4F76BCDC" w:tentative="1">
      <w:start w:val="1"/>
      <w:numFmt w:val="bullet"/>
      <w:lvlText w:val=""/>
      <w:lvlJc w:val="left"/>
      <w:pPr>
        <w:ind w:left="2160" w:hanging="360"/>
      </w:pPr>
      <w:rPr>
        <w:rFonts w:ascii="Wingdings" w:hAnsi="Wingdings" w:hint="default"/>
      </w:rPr>
    </w:lvl>
    <w:lvl w:ilvl="3" w:tplc="C0E819C4" w:tentative="1">
      <w:start w:val="1"/>
      <w:numFmt w:val="bullet"/>
      <w:lvlText w:val=""/>
      <w:lvlJc w:val="left"/>
      <w:pPr>
        <w:ind w:left="2880" w:hanging="360"/>
      </w:pPr>
      <w:rPr>
        <w:rFonts w:ascii="Symbol" w:hAnsi="Symbol" w:hint="default"/>
      </w:rPr>
    </w:lvl>
    <w:lvl w:ilvl="4" w:tplc="F7E81A4A" w:tentative="1">
      <w:start w:val="1"/>
      <w:numFmt w:val="bullet"/>
      <w:lvlText w:val="o"/>
      <w:lvlJc w:val="left"/>
      <w:pPr>
        <w:ind w:left="3600" w:hanging="360"/>
      </w:pPr>
      <w:rPr>
        <w:rFonts w:ascii="Courier New" w:hAnsi="Courier New" w:cs="Courier New" w:hint="default"/>
      </w:rPr>
    </w:lvl>
    <w:lvl w:ilvl="5" w:tplc="D4926B70" w:tentative="1">
      <w:start w:val="1"/>
      <w:numFmt w:val="bullet"/>
      <w:lvlText w:val=""/>
      <w:lvlJc w:val="left"/>
      <w:pPr>
        <w:ind w:left="4320" w:hanging="360"/>
      </w:pPr>
      <w:rPr>
        <w:rFonts w:ascii="Wingdings" w:hAnsi="Wingdings" w:hint="default"/>
      </w:rPr>
    </w:lvl>
    <w:lvl w:ilvl="6" w:tplc="216810C2" w:tentative="1">
      <w:start w:val="1"/>
      <w:numFmt w:val="bullet"/>
      <w:lvlText w:val=""/>
      <w:lvlJc w:val="left"/>
      <w:pPr>
        <w:ind w:left="5040" w:hanging="360"/>
      </w:pPr>
      <w:rPr>
        <w:rFonts w:ascii="Symbol" w:hAnsi="Symbol" w:hint="default"/>
      </w:rPr>
    </w:lvl>
    <w:lvl w:ilvl="7" w:tplc="2C4233DC" w:tentative="1">
      <w:start w:val="1"/>
      <w:numFmt w:val="bullet"/>
      <w:lvlText w:val="o"/>
      <w:lvlJc w:val="left"/>
      <w:pPr>
        <w:ind w:left="5760" w:hanging="360"/>
      </w:pPr>
      <w:rPr>
        <w:rFonts w:ascii="Courier New" w:hAnsi="Courier New" w:cs="Courier New" w:hint="default"/>
      </w:rPr>
    </w:lvl>
    <w:lvl w:ilvl="8" w:tplc="E7B46F26" w:tentative="1">
      <w:start w:val="1"/>
      <w:numFmt w:val="bullet"/>
      <w:lvlText w:val=""/>
      <w:lvlJc w:val="left"/>
      <w:pPr>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C7E6725"/>
    <w:multiLevelType w:val="hybridMultilevel"/>
    <w:tmpl w:val="97B44E62"/>
    <w:lvl w:ilvl="0" w:tplc="37C6F978">
      <w:start w:val="1"/>
      <w:numFmt w:val="bullet"/>
      <w:lvlText w:val=""/>
      <w:lvlJc w:val="left"/>
      <w:pPr>
        <w:ind w:left="720" w:hanging="360"/>
      </w:pPr>
      <w:rPr>
        <w:rFonts w:ascii="Symbol" w:hAnsi="Symbol" w:hint="default"/>
      </w:rPr>
    </w:lvl>
    <w:lvl w:ilvl="1" w:tplc="0B4E26C4" w:tentative="1">
      <w:start w:val="1"/>
      <w:numFmt w:val="bullet"/>
      <w:lvlText w:val="o"/>
      <w:lvlJc w:val="left"/>
      <w:pPr>
        <w:ind w:left="1440" w:hanging="360"/>
      </w:pPr>
      <w:rPr>
        <w:rFonts w:ascii="Courier New" w:hAnsi="Courier New" w:cs="Courier New" w:hint="default"/>
      </w:rPr>
    </w:lvl>
    <w:lvl w:ilvl="2" w:tplc="B2001EFC" w:tentative="1">
      <w:start w:val="1"/>
      <w:numFmt w:val="bullet"/>
      <w:lvlText w:val=""/>
      <w:lvlJc w:val="left"/>
      <w:pPr>
        <w:ind w:left="2160" w:hanging="360"/>
      </w:pPr>
      <w:rPr>
        <w:rFonts w:ascii="Wingdings" w:hAnsi="Wingdings" w:hint="default"/>
      </w:rPr>
    </w:lvl>
    <w:lvl w:ilvl="3" w:tplc="0F6618B2" w:tentative="1">
      <w:start w:val="1"/>
      <w:numFmt w:val="bullet"/>
      <w:lvlText w:val=""/>
      <w:lvlJc w:val="left"/>
      <w:pPr>
        <w:ind w:left="2880" w:hanging="360"/>
      </w:pPr>
      <w:rPr>
        <w:rFonts w:ascii="Symbol" w:hAnsi="Symbol" w:hint="default"/>
      </w:rPr>
    </w:lvl>
    <w:lvl w:ilvl="4" w:tplc="C7D4BA46" w:tentative="1">
      <w:start w:val="1"/>
      <w:numFmt w:val="bullet"/>
      <w:lvlText w:val="o"/>
      <w:lvlJc w:val="left"/>
      <w:pPr>
        <w:ind w:left="3600" w:hanging="360"/>
      </w:pPr>
      <w:rPr>
        <w:rFonts w:ascii="Courier New" w:hAnsi="Courier New" w:cs="Courier New" w:hint="default"/>
      </w:rPr>
    </w:lvl>
    <w:lvl w:ilvl="5" w:tplc="ABDA5D54" w:tentative="1">
      <w:start w:val="1"/>
      <w:numFmt w:val="bullet"/>
      <w:lvlText w:val=""/>
      <w:lvlJc w:val="left"/>
      <w:pPr>
        <w:ind w:left="4320" w:hanging="360"/>
      </w:pPr>
      <w:rPr>
        <w:rFonts w:ascii="Wingdings" w:hAnsi="Wingdings" w:hint="default"/>
      </w:rPr>
    </w:lvl>
    <w:lvl w:ilvl="6" w:tplc="D1CAAA3A" w:tentative="1">
      <w:start w:val="1"/>
      <w:numFmt w:val="bullet"/>
      <w:lvlText w:val=""/>
      <w:lvlJc w:val="left"/>
      <w:pPr>
        <w:ind w:left="5040" w:hanging="360"/>
      </w:pPr>
      <w:rPr>
        <w:rFonts w:ascii="Symbol" w:hAnsi="Symbol" w:hint="default"/>
      </w:rPr>
    </w:lvl>
    <w:lvl w:ilvl="7" w:tplc="EDAC7AF2" w:tentative="1">
      <w:start w:val="1"/>
      <w:numFmt w:val="bullet"/>
      <w:lvlText w:val="o"/>
      <w:lvlJc w:val="left"/>
      <w:pPr>
        <w:ind w:left="5760" w:hanging="360"/>
      </w:pPr>
      <w:rPr>
        <w:rFonts w:ascii="Courier New" w:hAnsi="Courier New" w:cs="Courier New" w:hint="default"/>
      </w:rPr>
    </w:lvl>
    <w:lvl w:ilvl="8" w:tplc="136C5B30" w:tentative="1">
      <w:start w:val="1"/>
      <w:numFmt w:val="bullet"/>
      <w:lvlText w:val=""/>
      <w:lvlJc w:val="left"/>
      <w:pPr>
        <w:ind w:left="6480" w:hanging="360"/>
      </w:pPr>
      <w:rPr>
        <w:rFonts w:ascii="Wingdings" w:hAnsi="Wingdings" w:hint="default"/>
      </w:rPr>
    </w:lvl>
  </w:abstractNum>
  <w:abstractNum w:abstractNumId="33" w15:restartNumberingAfterBreak="0">
    <w:nsid w:val="6D773C5A"/>
    <w:multiLevelType w:val="hybridMultilevel"/>
    <w:tmpl w:val="09DECFA4"/>
    <w:lvl w:ilvl="0" w:tplc="FFFFFFFF">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67C0C79E">
      <w:start w:val="1"/>
      <w:numFmt w:val="bullet"/>
      <w:lvlText w:val=""/>
      <w:lvlJc w:val="left"/>
      <w:pPr>
        <w:tabs>
          <w:tab w:val="num" w:pos="720"/>
        </w:tabs>
        <w:ind w:left="720" w:hanging="360"/>
      </w:pPr>
      <w:rPr>
        <w:rFonts w:ascii="Symbol" w:hAnsi="Symbol" w:hint="default"/>
      </w:rPr>
    </w:lvl>
    <w:lvl w:ilvl="1" w:tplc="80D61AE6" w:tentative="1">
      <w:start w:val="1"/>
      <w:numFmt w:val="bullet"/>
      <w:lvlText w:val="o"/>
      <w:lvlJc w:val="left"/>
      <w:pPr>
        <w:tabs>
          <w:tab w:val="num" w:pos="1440"/>
        </w:tabs>
        <w:ind w:left="1440" w:hanging="360"/>
      </w:pPr>
      <w:rPr>
        <w:rFonts w:ascii="Courier New" w:hAnsi="Courier New" w:cs="Courier New" w:hint="default"/>
      </w:rPr>
    </w:lvl>
    <w:lvl w:ilvl="2" w:tplc="4E0EDFB4" w:tentative="1">
      <w:start w:val="1"/>
      <w:numFmt w:val="bullet"/>
      <w:lvlText w:val=""/>
      <w:lvlJc w:val="left"/>
      <w:pPr>
        <w:tabs>
          <w:tab w:val="num" w:pos="2160"/>
        </w:tabs>
        <w:ind w:left="2160" w:hanging="360"/>
      </w:pPr>
      <w:rPr>
        <w:rFonts w:ascii="Wingdings" w:hAnsi="Wingdings" w:hint="default"/>
      </w:rPr>
    </w:lvl>
    <w:lvl w:ilvl="3" w:tplc="A46EAD3A" w:tentative="1">
      <w:start w:val="1"/>
      <w:numFmt w:val="bullet"/>
      <w:lvlText w:val=""/>
      <w:lvlJc w:val="left"/>
      <w:pPr>
        <w:tabs>
          <w:tab w:val="num" w:pos="2880"/>
        </w:tabs>
        <w:ind w:left="2880" w:hanging="360"/>
      </w:pPr>
      <w:rPr>
        <w:rFonts w:ascii="Symbol" w:hAnsi="Symbol" w:hint="default"/>
      </w:rPr>
    </w:lvl>
    <w:lvl w:ilvl="4" w:tplc="0D0A9DF2" w:tentative="1">
      <w:start w:val="1"/>
      <w:numFmt w:val="bullet"/>
      <w:lvlText w:val="o"/>
      <w:lvlJc w:val="left"/>
      <w:pPr>
        <w:tabs>
          <w:tab w:val="num" w:pos="3600"/>
        </w:tabs>
        <w:ind w:left="3600" w:hanging="360"/>
      </w:pPr>
      <w:rPr>
        <w:rFonts w:ascii="Courier New" w:hAnsi="Courier New" w:cs="Courier New" w:hint="default"/>
      </w:rPr>
    </w:lvl>
    <w:lvl w:ilvl="5" w:tplc="FE5A8A72" w:tentative="1">
      <w:start w:val="1"/>
      <w:numFmt w:val="bullet"/>
      <w:lvlText w:val=""/>
      <w:lvlJc w:val="left"/>
      <w:pPr>
        <w:tabs>
          <w:tab w:val="num" w:pos="4320"/>
        </w:tabs>
        <w:ind w:left="4320" w:hanging="360"/>
      </w:pPr>
      <w:rPr>
        <w:rFonts w:ascii="Wingdings" w:hAnsi="Wingdings" w:hint="default"/>
      </w:rPr>
    </w:lvl>
    <w:lvl w:ilvl="6" w:tplc="B4582CF6" w:tentative="1">
      <w:start w:val="1"/>
      <w:numFmt w:val="bullet"/>
      <w:lvlText w:val=""/>
      <w:lvlJc w:val="left"/>
      <w:pPr>
        <w:tabs>
          <w:tab w:val="num" w:pos="5040"/>
        </w:tabs>
        <w:ind w:left="5040" w:hanging="360"/>
      </w:pPr>
      <w:rPr>
        <w:rFonts w:ascii="Symbol" w:hAnsi="Symbol" w:hint="default"/>
      </w:rPr>
    </w:lvl>
    <w:lvl w:ilvl="7" w:tplc="5D4E1618" w:tentative="1">
      <w:start w:val="1"/>
      <w:numFmt w:val="bullet"/>
      <w:lvlText w:val="o"/>
      <w:lvlJc w:val="left"/>
      <w:pPr>
        <w:tabs>
          <w:tab w:val="num" w:pos="5760"/>
        </w:tabs>
        <w:ind w:left="5760" w:hanging="360"/>
      </w:pPr>
      <w:rPr>
        <w:rFonts w:ascii="Courier New" w:hAnsi="Courier New" w:cs="Courier New" w:hint="default"/>
      </w:rPr>
    </w:lvl>
    <w:lvl w:ilvl="8" w:tplc="F04638D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506617"/>
    <w:multiLevelType w:val="hybridMultilevel"/>
    <w:tmpl w:val="AF58380C"/>
    <w:lvl w:ilvl="0" w:tplc="FB78B56E">
      <w:start w:val="1"/>
      <w:numFmt w:val="bullet"/>
      <w:lvlText w:val=""/>
      <w:lvlJc w:val="left"/>
      <w:pPr>
        <w:ind w:left="720" w:hanging="360"/>
      </w:pPr>
      <w:rPr>
        <w:rFonts w:ascii="Symbol" w:hAnsi="Symbol" w:hint="default"/>
      </w:rPr>
    </w:lvl>
    <w:lvl w:ilvl="1" w:tplc="DF7C1378" w:tentative="1">
      <w:start w:val="1"/>
      <w:numFmt w:val="bullet"/>
      <w:lvlText w:val="o"/>
      <w:lvlJc w:val="left"/>
      <w:pPr>
        <w:ind w:left="1440" w:hanging="360"/>
      </w:pPr>
      <w:rPr>
        <w:rFonts w:ascii="Courier New" w:hAnsi="Courier New" w:cs="Courier New" w:hint="default"/>
      </w:rPr>
    </w:lvl>
    <w:lvl w:ilvl="2" w:tplc="4DA8BF22" w:tentative="1">
      <w:start w:val="1"/>
      <w:numFmt w:val="bullet"/>
      <w:lvlText w:val=""/>
      <w:lvlJc w:val="left"/>
      <w:pPr>
        <w:ind w:left="2160" w:hanging="360"/>
      </w:pPr>
      <w:rPr>
        <w:rFonts w:ascii="Wingdings" w:hAnsi="Wingdings" w:hint="default"/>
      </w:rPr>
    </w:lvl>
    <w:lvl w:ilvl="3" w:tplc="1A0EED12" w:tentative="1">
      <w:start w:val="1"/>
      <w:numFmt w:val="bullet"/>
      <w:lvlText w:val=""/>
      <w:lvlJc w:val="left"/>
      <w:pPr>
        <w:ind w:left="2880" w:hanging="360"/>
      </w:pPr>
      <w:rPr>
        <w:rFonts w:ascii="Symbol" w:hAnsi="Symbol" w:hint="default"/>
      </w:rPr>
    </w:lvl>
    <w:lvl w:ilvl="4" w:tplc="76948A18" w:tentative="1">
      <w:start w:val="1"/>
      <w:numFmt w:val="bullet"/>
      <w:lvlText w:val="o"/>
      <w:lvlJc w:val="left"/>
      <w:pPr>
        <w:ind w:left="3600" w:hanging="360"/>
      </w:pPr>
      <w:rPr>
        <w:rFonts w:ascii="Courier New" w:hAnsi="Courier New" w:cs="Courier New" w:hint="default"/>
      </w:rPr>
    </w:lvl>
    <w:lvl w:ilvl="5" w:tplc="53D0D9EA" w:tentative="1">
      <w:start w:val="1"/>
      <w:numFmt w:val="bullet"/>
      <w:lvlText w:val=""/>
      <w:lvlJc w:val="left"/>
      <w:pPr>
        <w:ind w:left="4320" w:hanging="360"/>
      </w:pPr>
      <w:rPr>
        <w:rFonts w:ascii="Wingdings" w:hAnsi="Wingdings" w:hint="default"/>
      </w:rPr>
    </w:lvl>
    <w:lvl w:ilvl="6" w:tplc="A7FC0D5C" w:tentative="1">
      <w:start w:val="1"/>
      <w:numFmt w:val="bullet"/>
      <w:lvlText w:val=""/>
      <w:lvlJc w:val="left"/>
      <w:pPr>
        <w:ind w:left="5040" w:hanging="360"/>
      </w:pPr>
      <w:rPr>
        <w:rFonts w:ascii="Symbol" w:hAnsi="Symbol" w:hint="default"/>
      </w:rPr>
    </w:lvl>
    <w:lvl w:ilvl="7" w:tplc="FE7ED2C0" w:tentative="1">
      <w:start w:val="1"/>
      <w:numFmt w:val="bullet"/>
      <w:lvlText w:val="o"/>
      <w:lvlJc w:val="left"/>
      <w:pPr>
        <w:ind w:left="5760" w:hanging="360"/>
      </w:pPr>
      <w:rPr>
        <w:rFonts w:ascii="Courier New" w:hAnsi="Courier New" w:cs="Courier New" w:hint="default"/>
      </w:rPr>
    </w:lvl>
    <w:lvl w:ilvl="8" w:tplc="C02C1226" w:tentative="1">
      <w:start w:val="1"/>
      <w:numFmt w:val="bullet"/>
      <w:lvlText w:val=""/>
      <w:lvlJc w:val="left"/>
      <w:pPr>
        <w:ind w:left="6480" w:hanging="360"/>
      </w:pPr>
      <w:rPr>
        <w:rFonts w:ascii="Wingdings" w:hAnsi="Wingdings" w:hint="default"/>
      </w:rPr>
    </w:lvl>
  </w:abstractNum>
  <w:abstractNum w:abstractNumId="37" w15:restartNumberingAfterBreak="0">
    <w:nsid w:val="71830B16"/>
    <w:multiLevelType w:val="hybridMultilevel"/>
    <w:tmpl w:val="D4CC4650"/>
    <w:lvl w:ilvl="0" w:tplc="4A8066F8">
      <w:start w:val="1"/>
      <w:numFmt w:val="bullet"/>
      <w:lvlText w:val=""/>
      <w:lvlJc w:val="left"/>
      <w:pPr>
        <w:ind w:left="720" w:hanging="360"/>
      </w:pPr>
      <w:rPr>
        <w:rFonts w:ascii="Symbol" w:hAnsi="Symbol" w:hint="default"/>
      </w:rPr>
    </w:lvl>
    <w:lvl w:ilvl="1" w:tplc="B19097D0" w:tentative="1">
      <w:start w:val="1"/>
      <w:numFmt w:val="bullet"/>
      <w:lvlText w:val="o"/>
      <w:lvlJc w:val="left"/>
      <w:pPr>
        <w:ind w:left="1440" w:hanging="360"/>
      </w:pPr>
      <w:rPr>
        <w:rFonts w:ascii="Courier New" w:hAnsi="Courier New" w:cs="Courier New" w:hint="default"/>
      </w:rPr>
    </w:lvl>
    <w:lvl w:ilvl="2" w:tplc="86D40FA4" w:tentative="1">
      <w:start w:val="1"/>
      <w:numFmt w:val="bullet"/>
      <w:lvlText w:val=""/>
      <w:lvlJc w:val="left"/>
      <w:pPr>
        <w:ind w:left="2160" w:hanging="360"/>
      </w:pPr>
      <w:rPr>
        <w:rFonts w:ascii="Wingdings" w:hAnsi="Wingdings" w:hint="default"/>
      </w:rPr>
    </w:lvl>
    <w:lvl w:ilvl="3" w:tplc="711247EE" w:tentative="1">
      <w:start w:val="1"/>
      <w:numFmt w:val="bullet"/>
      <w:lvlText w:val=""/>
      <w:lvlJc w:val="left"/>
      <w:pPr>
        <w:ind w:left="2880" w:hanging="360"/>
      </w:pPr>
      <w:rPr>
        <w:rFonts w:ascii="Symbol" w:hAnsi="Symbol" w:hint="default"/>
      </w:rPr>
    </w:lvl>
    <w:lvl w:ilvl="4" w:tplc="0A78E296" w:tentative="1">
      <w:start w:val="1"/>
      <w:numFmt w:val="bullet"/>
      <w:lvlText w:val="o"/>
      <w:lvlJc w:val="left"/>
      <w:pPr>
        <w:ind w:left="3600" w:hanging="360"/>
      </w:pPr>
      <w:rPr>
        <w:rFonts w:ascii="Courier New" w:hAnsi="Courier New" w:cs="Courier New" w:hint="default"/>
      </w:rPr>
    </w:lvl>
    <w:lvl w:ilvl="5" w:tplc="48287C8E" w:tentative="1">
      <w:start w:val="1"/>
      <w:numFmt w:val="bullet"/>
      <w:lvlText w:val=""/>
      <w:lvlJc w:val="left"/>
      <w:pPr>
        <w:ind w:left="4320" w:hanging="360"/>
      </w:pPr>
      <w:rPr>
        <w:rFonts w:ascii="Wingdings" w:hAnsi="Wingdings" w:hint="default"/>
      </w:rPr>
    </w:lvl>
    <w:lvl w:ilvl="6" w:tplc="E59C1E52" w:tentative="1">
      <w:start w:val="1"/>
      <w:numFmt w:val="bullet"/>
      <w:lvlText w:val=""/>
      <w:lvlJc w:val="left"/>
      <w:pPr>
        <w:ind w:left="5040" w:hanging="360"/>
      </w:pPr>
      <w:rPr>
        <w:rFonts w:ascii="Symbol" w:hAnsi="Symbol" w:hint="default"/>
      </w:rPr>
    </w:lvl>
    <w:lvl w:ilvl="7" w:tplc="77883D26" w:tentative="1">
      <w:start w:val="1"/>
      <w:numFmt w:val="bullet"/>
      <w:lvlText w:val="o"/>
      <w:lvlJc w:val="left"/>
      <w:pPr>
        <w:ind w:left="5760" w:hanging="360"/>
      </w:pPr>
      <w:rPr>
        <w:rFonts w:ascii="Courier New" w:hAnsi="Courier New" w:cs="Courier New" w:hint="default"/>
      </w:rPr>
    </w:lvl>
    <w:lvl w:ilvl="8" w:tplc="6A64E56E" w:tentative="1">
      <w:start w:val="1"/>
      <w:numFmt w:val="bullet"/>
      <w:lvlText w:val=""/>
      <w:lvlJc w:val="left"/>
      <w:pPr>
        <w:ind w:left="6480" w:hanging="360"/>
      </w:pPr>
      <w:rPr>
        <w:rFonts w:ascii="Wingdings" w:hAnsi="Wingdings" w:hint="default"/>
      </w:rPr>
    </w:lvl>
  </w:abstractNum>
  <w:abstractNum w:abstractNumId="38" w15:restartNumberingAfterBreak="0">
    <w:nsid w:val="72AB50F1"/>
    <w:multiLevelType w:val="hybridMultilevel"/>
    <w:tmpl w:val="64CEA6CC"/>
    <w:lvl w:ilvl="0" w:tplc="C9A675E2">
      <w:start w:val="1"/>
      <w:numFmt w:val="decimal"/>
      <w:lvlText w:val="%1)"/>
      <w:lvlJc w:val="left"/>
      <w:pPr>
        <w:ind w:left="720" w:hanging="360"/>
      </w:pPr>
      <w:rPr>
        <w:rFonts w:hint="default"/>
      </w:rPr>
    </w:lvl>
    <w:lvl w:ilvl="1" w:tplc="DF4278C2" w:tentative="1">
      <w:start w:val="1"/>
      <w:numFmt w:val="lowerLetter"/>
      <w:lvlText w:val="%2."/>
      <w:lvlJc w:val="left"/>
      <w:pPr>
        <w:ind w:left="1440" w:hanging="360"/>
      </w:pPr>
    </w:lvl>
    <w:lvl w:ilvl="2" w:tplc="5106EB5C" w:tentative="1">
      <w:start w:val="1"/>
      <w:numFmt w:val="lowerRoman"/>
      <w:lvlText w:val="%3."/>
      <w:lvlJc w:val="right"/>
      <w:pPr>
        <w:ind w:left="2160" w:hanging="180"/>
      </w:pPr>
    </w:lvl>
    <w:lvl w:ilvl="3" w:tplc="CA604148" w:tentative="1">
      <w:start w:val="1"/>
      <w:numFmt w:val="decimal"/>
      <w:lvlText w:val="%4."/>
      <w:lvlJc w:val="left"/>
      <w:pPr>
        <w:ind w:left="2880" w:hanging="360"/>
      </w:pPr>
    </w:lvl>
    <w:lvl w:ilvl="4" w:tplc="D05C1458" w:tentative="1">
      <w:start w:val="1"/>
      <w:numFmt w:val="lowerLetter"/>
      <w:lvlText w:val="%5."/>
      <w:lvlJc w:val="left"/>
      <w:pPr>
        <w:ind w:left="3600" w:hanging="360"/>
      </w:pPr>
    </w:lvl>
    <w:lvl w:ilvl="5" w:tplc="F7E6D916" w:tentative="1">
      <w:start w:val="1"/>
      <w:numFmt w:val="lowerRoman"/>
      <w:lvlText w:val="%6."/>
      <w:lvlJc w:val="right"/>
      <w:pPr>
        <w:ind w:left="4320" w:hanging="180"/>
      </w:pPr>
    </w:lvl>
    <w:lvl w:ilvl="6" w:tplc="D152BE96" w:tentative="1">
      <w:start w:val="1"/>
      <w:numFmt w:val="decimal"/>
      <w:lvlText w:val="%7."/>
      <w:lvlJc w:val="left"/>
      <w:pPr>
        <w:ind w:left="5040" w:hanging="360"/>
      </w:pPr>
    </w:lvl>
    <w:lvl w:ilvl="7" w:tplc="0956AC78" w:tentative="1">
      <w:start w:val="1"/>
      <w:numFmt w:val="lowerLetter"/>
      <w:lvlText w:val="%8."/>
      <w:lvlJc w:val="left"/>
      <w:pPr>
        <w:ind w:left="5760" w:hanging="360"/>
      </w:pPr>
    </w:lvl>
    <w:lvl w:ilvl="8" w:tplc="1E005FDC" w:tentative="1">
      <w:start w:val="1"/>
      <w:numFmt w:val="lowerRoman"/>
      <w:lvlText w:val="%9."/>
      <w:lvlJc w:val="right"/>
      <w:pPr>
        <w:ind w:left="6480" w:hanging="180"/>
      </w:pPr>
    </w:lvl>
  </w:abstractNum>
  <w:abstractNum w:abstractNumId="39" w15:restartNumberingAfterBreak="0">
    <w:nsid w:val="72C40979"/>
    <w:multiLevelType w:val="hybridMultilevel"/>
    <w:tmpl w:val="1ECAAC78"/>
    <w:lvl w:ilvl="0" w:tplc="CD827172">
      <w:start w:val="1"/>
      <w:numFmt w:val="bullet"/>
      <w:lvlText w:val=""/>
      <w:lvlJc w:val="left"/>
      <w:pPr>
        <w:ind w:left="720" w:hanging="360"/>
      </w:pPr>
      <w:rPr>
        <w:rFonts w:ascii="Symbol" w:hAnsi="Symbol" w:hint="default"/>
      </w:rPr>
    </w:lvl>
    <w:lvl w:ilvl="1" w:tplc="96863A84" w:tentative="1">
      <w:start w:val="1"/>
      <w:numFmt w:val="bullet"/>
      <w:lvlText w:val="o"/>
      <w:lvlJc w:val="left"/>
      <w:pPr>
        <w:ind w:left="1440" w:hanging="360"/>
      </w:pPr>
      <w:rPr>
        <w:rFonts w:ascii="Courier New" w:hAnsi="Courier New" w:cs="Courier New" w:hint="default"/>
      </w:rPr>
    </w:lvl>
    <w:lvl w:ilvl="2" w:tplc="32ECE728" w:tentative="1">
      <w:start w:val="1"/>
      <w:numFmt w:val="bullet"/>
      <w:lvlText w:val=""/>
      <w:lvlJc w:val="left"/>
      <w:pPr>
        <w:ind w:left="2160" w:hanging="360"/>
      </w:pPr>
      <w:rPr>
        <w:rFonts w:ascii="Wingdings" w:hAnsi="Wingdings" w:hint="default"/>
      </w:rPr>
    </w:lvl>
    <w:lvl w:ilvl="3" w:tplc="67D6E87C" w:tentative="1">
      <w:start w:val="1"/>
      <w:numFmt w:val="bullet"/>
      <w:lvlText w:val=""/>
      <w:lvlJc w:val="left"/>
      <w:pPr>
        <w:ind w:left="2880" w:hanging="360"/>
      </w:pPr>
      <w:rPr>
        <w:rFonts w:ascii="Symbol" w:hAnsi="Symbol" w:hint="default"/>
      </w:rPr>
    </w:lvl>
    <w:lvl w:ilvl="4" w:tplc="A39AB52A" w:tentative="1">
      <w:start w:val="1"/>
      <w:numFmt w:val="bullet"/>
      <w:lvlText w:val="o"/>
      <w:lvlJc w:val="left"/>
      <w:pPr>
        <w:ind w:left="3600" w:hanging="360"/>
      </w:pPr>
      <w:rPr>
        <w:rFonts w:ascii="Courier New" w:hAnsi="Courier New" w:cs="Courier New" w:hint="default"/>
      </w:rPr>
    </w:lvl>
    <w:lvl w:ilvl="5" w:tplc="AEB876A8" w:tentative="1">
      <w:start w:val="1"/>
      <w:numFmt w:val="bullet"/>
      <w:lvlText w:val=""/>
      <w:lvlJc w:val="left"/>
      <w:pPr>
        <w:ind w:left="4320" w:hanging="360"/>
      </w:pPr>
      <w:rPr>
        <w:rFonts w:ascii="Wingdings" w:hAnsi="Wingdings" w:hint="default"/>
      </w:rPr>
    </w:lvl>
    <w:lvl w:ilvl="6" w:tplc="66B6B792" w:tentative="1">
      <w:start w:val="1"/>
      <w:numFmt w:val="bullet"/>
      <w:lvlText w:val=""/>
      <w:lvlJc w:val="left"/>
      <w:pPr>
        <w:ind w:left="5040" w:hanging="360"/>
      </w:pPr>
      <w:rPr>
        <w:rFonts w:ascii="Symbol" w:hAnsi="Symbol" w:hint="default"/>
      </w:rPr>
    </w:lvl>
    <w:lvl w:ilvl="7" w:tplc="FFD8BD38" w:tentative="1">
      <w:start w:val="1"/>
      <w:numFmt w:val="bullet"/>
      <w:lvlText w:val="o"/>
      <w:lvlJc w:val="left"/>
      <w:pPr>
        <w:ind w:left="5760" w:hanging="360"/>
      </w:pPr>
      <w:rPr>
        <w:rFonts w:ascii="Courier New" w:hAnsi="Courier New" w:cs="Courier New" w:hint="default"/>
      </w:rPr>
    </w:lvl>
    <w:lvl w:ilvl="8" w:tplc="8134473E" w:tentative="1">
      <w:start w:val="1"/>
      <w:numFmt w:val="bullet"/>
      <w:lvlText w:val=""/>
      <w:lvlJc w:val="left"/>
      <w:pPr>
        <w:ind w:left="6480" w:hanging="360"/>
      </w:pPr>
      <w:rPr>
        <w:rFonts w:ascii="Wingdings" w:hAnsi="Wingdings" w:hint="default"/>
      </w:r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83868364">
    <w:abstractNumId w:val="2"/>
  </w:num>
  <w:num w:numId="2" w16cid:durableId="1097671166">
    <w:abstractNumId w:val="26"/>
  </w:num>
  <w:num w:numId="3" w16cid:durableId="452986121">
    <w:abstractNumId w:val="0"/>
    <w:lvlOverride w:ilvl="0">
      <w:lvl w:ilvl="0">
        <w:start w:val="1"/>
        <w:numFmt w:val="bullet"/>
        <w:lvlText w:val="-"/>
        <w:legacy w:legacy="1" w:legacySpace="0" w:legacyIndent="360"/>
        <w:lvlJc w:val="left"/>
        <w:pPr>
          <w:ind w:left="360" w:hanging="360"/>
        </w:pPr>
      </w:lvl>
    </w:lvlOverride>
  </w:num>
  <w:num w:numId="4" w16cid:durableId="12775675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0519447">
    <w:abstractNumId w:val="28"/>
  </w:num>
  <w:num w:numId="6" w16cid:durableId="478307015">
    <w:abstractNumId w:val="21"/>
  </w:num>
  <w:num w:numId="7" w16cid:durableId="1410224690">
    <w:abstractNumId w:val="10"/>
  </w:num>
  <w:num w:numId="8" w16cid:durableId="1129317879">
    <w:abstractNumId w:val="15"/>
  </w:num>
  <w:num w:numId="9" w16cid:durableId="2071614622">
    <w:abstractNumId w:val="38"/>
  </w:num>
  <w:num w:numId="10" w16cid:durableId="2000578199">
    <w:abstractNumId w:val="1"/>
  </w:num>
  <w:num w:numId="11" w16cid:durableId="1332638989">
    <w:abstractNumId w:val="31"/>
  </w:num>
  <w:num w:numId="12" w16cid:durableId="1631352535">
    <w:abstractNumId w:val="14"/>
  </w:num>
  <w:num w:numId="13" w16cid:durableId="2032560355">
    <w:abstractNumId w:val="7"/>
  </w:num>
  <w:num w:numId="14" w16cid:durableId="1639189963">
    <w:abstractNumId w:val="3"/>
  </w:num>
  <w:num w:numId="15" w16cid:durableId="1373455625">
    <w:abstractNumId w:val="0"/>
    <w:lvlOverride w:ilvl="0">
      <w:lvl w:ilvl="0">
        <w:start w:val="1"/>
        <w:numFmt w:val="bullet"/>
        <w:lvlText w:val="-"/>
        <w:legacy w:legacy="1" w:legacySpace="0" w:legacyIndent="360"/>
        <w:lvlJc w:val="left"/>
        <w:pPr>
          <w:ind w:left="360" w:hanging="360"/>
        </w:pPr>
      </w:lvl>
    </w:lvlOverride>
  </w:num>
  <w:num w:numId="16" w16cid:durableId="1943298075">
    <w:abstractNumId w:val="34"/>
  </w:num>
  <w:num w:numId="17" w16cid:durableId="261303702">
    <w:abstractNumId w:val="17"/>
  </w:num>
  <w:num w:numId="18" w16cid:durableId="311720012">
    <w:abstractNumId w:val="20"/>
  </w:num>
  <w:num w:numId="19" w16cid:durableId="219095437">
    <w:abstractNumId w:val="40"/>
  </w:num>
  <w:num w:numId="20" w16cid:durableId="1683386671">
    <w:abstractNumId w:val="25"/>
  </w:num>
  <w:num w:numId="21" w16cid:durableId="747462953">
    <w:abstractNumId w:val="35"/>
  </w:num>
  <w:num w:numId="22" w16cid:durableId="1806849314">
    <w:abstractNumId w:val="29"/>
  </w:num>
  <w:num w:numId="23" w16cid:durableId="924798225">
    <w:abstractNumId w:val="9"/>
  </w:num>
  <w:num w:numId="24" w16cid:durableId="1070613713">
    <w:abstractNumId w:val="35"/>
  </w:num>
  <w:num w:numId="25" w16cid:durableId="1496258621">
    <w:abstractNumId w:val="3"/>
  </w:num>
  <w:num w:numId="26" w16cid:durableId="440801277">
    <w:abstractNumId w:val="37"/>
  </w:num>
  <w:num w:numId="27" w16cid:durableId="428081709">
    <w:abstractNumId w:val="5"/>
  </w:num>
  <w:num w:numId="28" w16cid:durableId="1049844987">
    <w:abstractNumId w:val="16"/>
  </w:num>
  <w:num w:numId="29" w16cid:durableId="582229683">
    <w:abstractNumId w:val="22"/>
  </w:num>
  <w:num w:numId="30" w16cid:durableId="40902615">
    <w:abstractNumId w:val="4"/>
  </w:num>
  <w:num w:numId="31" w16cid:durableId="1834104513">
    <w:abstractNumId w:val="11"/>
  </w:num>
  <w:num w:numId="32" w16cid:durableId="2027710944">
    <w:abstractNumId w:val="39"/>
  </w:num>
  <w:num w:numId="33" w16cid:durableId="1527520910">
    <w:abstractNumId w:val="36"/>
  </w:num>
  <w:num w:numId="34" w16cid:durableId="462038763">
    <w:abstractNumId w:val="24"/>
  </w:num>
  <w:num w:numId="35" w16cid:durableId="535626069">
    <w:abstractNumId w:val="23"/>
  </w:num>
  <w:num w:numId="36" w16cid:durableId="1929265535">
    <w:abstractNumId w:val="12"/>
  </w:num>
  <w:num w:numId="37" w16cid:durableId="1899509171">
    <w:abstractNumId w:val="32"/>
  </w:num>
  <w:num w:numId="38" w16cid:durableId="990063542">
    <w:abstractNumId w:val="8"/>
  </w:num>
  <w:num w:numId="39" w16cid:durableId="891118164">
    <w:abstractNumId w:val="30"/>
  </w:num>
  <w:num w:numId="40" w16cid:durableId="37635704">
    <w:abstractNumId w:val="6"/>
  </w:num>
  <w:num w:numId="41" w16cid:durableId="1290013983">
    <w:abstractNumId w:val="19"/>
  </w:num>
  <w:num w:numId="42" w16cid:durableId="734009430">
    <w:abstractNumId w:val="33"/>
  </w:num>
  <w:num w:numId="43" w16cid:durableId="1497067599">
    <w:abstractNumId w:val="13"/>
  </w:num>
  <w:num w:numId="44" w16cid:durableId="1273438656">
    <w:abstractNumId w:val="27"/>
  </w:num>
  <w:num w:numId="45" w16cid:durableId="66539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
    <w15:presenceInfo w15:providerId="None" w15:userId="AM"/>
  </w15:person>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4046"/>
    <w:rsid w:val="00005701"/>
    <w:rsid w:val="00007528"/>
    <w:rsid w:val="00007D50"/>
    <w:rsid w:val="0001164F"/>
    <w:rsid w:val="00014869"/>
    <w:rsid w:val="000150D3"/>
    <w:rsid w:val="000166C1"/>
    <w:rsid w:val="0002006B"/>
    <w:rsid w:val="00020AE8"/>
    <w:rsid w:val="00021236"/>
    <w:rsid w:val="000212BB"/>
    <w:rsid w:val="00023150"/>
    <w:rsid w:val="00023A2C"/>
    <w:rsid w:val="00023F96"/>
    <w:rsid w:val="00025EBE"/>
    <w:rsid w:val="00026BF2"/>
    <w:rsid w:val="00026F0E"/>
    <w:rsid w:val="000271F6"/>
    <w:rsid w:val="00030445"/>
    <w:rsid w:val="000318C7"/>
    <w:rsid w:val="00033D26"/>
    <w:rsid w:val="00033FDB"/>
    <w:rsid w:val="000344F6"/>
    <w:rsid w:val="0004134F"/>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57C75"/>
    <w:rsid w:val="00060090"/>
    <w:rsid w:val="000603C8"/>
    <w:rsid w:val="000608A4"/>
    <w:rsid w:val="00060AA1"/>
    <w:rsid w:val="00061D5E"/>
    <w:rsid w:val="00061FEE"/>
    <w:rsid w:val="000631FD"/>
    <w:rsid w:val="000643D3"/>
    <w:rsid w:val="00065C95"/>
    <w:rsid w:val="00067B16"/>
    <w:rsid w:val="00071F8A"/>
    <w:rsid w:val="00073CA0"/>
    <w:rsid w:val="00073E04"/>
    <w:rsid w:val="0007401B"/>
    <w:rsid w:val="000757B2"/>
    <w:rsid w:val="00075952"/>
    <w:rsid w:val="0007628D"/>
    <w:rsid w:val="00081DAB"/>
    <w:rsid w:val="000863F9"/>
    <w:rsid w:val="000869D8"/>
    <w:rsid w:val="0008797B"/>
    <w:rsid w:val="00090A28"/>
    <w:rsid w:val="00092829"/>
    <w:rsid w:val="00092B09"/>
    <w:rsid w:val="0009351E"/>
    <w:rsid w:val="000941A1"/>
    <w:rsid w:val="00094351"/>
    <w:rsid w:val="0009479A"/>
    <w:rsid w:val="00094AD6"/>
    <w:rsid w:val="00095D61"/>
    <w:rsid w:val="00095E44"/>
    <w:rsid w:val="00096D8D"/>
    <w:rsid w:val="0009755A"/>
    <w:rsid w:val="000A1232"/>
    <w:rsid w:val="000A30E5"/>
    <w:rsid w:val="000A40D0"/>
    <w:rsid w:val="000A5956"/>
    <w:rsid w:val="000A6F47"/>
    <w:rsid w:val="000B0097"/>
    <w:rsid w:val="000B101F"/>
    <w:rsid w:val="000B1F4B"/>
    <w:rsid w:val="000B2F27"/>
    <w:rsid w:val="000B2F58"/>
    <w:rsid w:val="000B37A8"/>
    <w:rsid w:val="000B51D9"/>
    <w:rsid w:val="000B6AB6"/>
    <w:rsid w:val="000B7796"/>
    <w:rsid w:val="000C0205"/>
    <w:rsid w:val="000C03FB"/>
    <w:rsid w:val="000C12D1"/>
    <w:rsid w:val="000C308F"/>
    <w:rsid w:val="000C3255"/>
    <w:rsid w:val="000C474D"/>
    <w:rsid w:val="000C5524"/>
    <w:rsid w:val="000C5A4E"/>
    <w:rsid w:val="000C635D"/>
    <w:rsid w:val="000C7DDE"/>
    <w:rsid w:val="000C7F49"/>
    <w:rsid w:val="000D02DB"/>
    <w:rsid w:val="000D1AEE"/>
    <w:rsid w:val="000D1F4F"/>
    <w:rsid w:val="000D324E"/>
    <w:rsid w:val="000D4D07"/>
    <w:rsid w:val="000D7535"/>
    <w:rsid w:val="000E0894"/>
    <w:rsid w:val="000E12BB"/>
    <w:rsid w:val="000E165D"/>
    <w:rsid w:val="000E1BAF"/>
    <w:rsid w:val="000E223E"/>
    <w:rsid w:val="000E2491"/>
    <w:rsid w:val="000E2EA9"/>
    <w:rsid w:val="000E46A3"/>
    <w:rsid w:val="000E4E88"/>
    <w:rsid w:val="000E5726"/>
    <w:rsid w:val="000E5D39"/>
    <w:rsid w:val="000E6C94"/>
    <w:rsid w:val="000E76FF"/>
    <w:rsid w:val="000E7CE6"/>
    <w:rsid w:val="000F1BB2"/>
    <w:rsid w:val="000F217A"/>
    <w:rsid w:val="000F3F94"/>
    <w:rsid w:val="000F5235"/>
    <w:rsid w:val="000F5B21"/>
    <w:rsid w:val="000F7D6D"/>
    <w:rsid w:val="00103501"/>
    <w:rsid w:val="00103B2D"/>
    <w:rsid w:val="00103CD2"/>
    <w:rsid w:val="00104061"/>
    <w:rsid w:val="00107186"/>
    <w:rsid w:val="00107236"/>
    <w:rsid w:val="001074B3"/>
    <w:rsid w:val="001101A2"/>
    <w:rsid w:val="001106F7"/>
    <w:rsid w:val="001108A9"/>
    <w:rsid w:val="00110F6D"/>
    <w:rsid w:val="001111FD"/>
    <w:rsid w:val="00112EDA"/>
    <w:rsid w:val="00114174"/>
    <w:rsid w:val="00115AAD"/>
    <w:rsid w:val="00115F02"/>
    <w:rsid w:val="00117B4A"/>
    <w:rsid w:val="00117C1D"/>
    <w:rsid w:val="00122A76"/>
    <w:rsid w:val="00123688"/>
    <w:rsid w:val="001245C3"/>
    <w:rsid w:val="00127F47"/>
    <w:rsid w:val="00132401"/>
    <w:rsid w:val="00133572"/>
    <w:rsid w:val="00134E4A"/>
    <w:rsid w:val="001364FB"/>
    <w:rsid w:val="001365F2"/>
    <w:rsid w:val="00136D7A"/>
    <w:rsid w:val="001374C5"/>
    <w:rsid w:val="00141470"/>
    <w:rsid w:val="00141540"/>
    <w:rsid w:val="001449DF"/>
    <w:rsid w:val="0014569B"/>
    <w:rsid w:val="00146EB9"/>
    <w:rsid w:val="001470E0"/>
    <w:rsid w:val="00150060"/>
    <w:rsid w:val="00153102"/>
    <w:rsid w:val="00153FB7"/>
    <w:rsid w:val="00154C69"/>
    <w:rsid w:val="0015580C"/>
    <w:rsid w:val="0015704C"/>
    <w:rsid w:val="001575A1"/>
    <w:rsid w:val="00157895"/>
    <w:rsid w:val="00161701"/>
    <w:rsid w:val="00161E87"/>
    <w:rsid w:val="00162B0D"/>
    <w:rsid w:val="0016566C"/>
    <w:rsid w:val="001664A6"/>
    <w:rsid w:val="00167EA0"/>
    <w:rsid w:val="0017136B"/>
    <w:rsid w:val="00171AFD"/>
    <w:rsid w:val="001727F0"/>
    <w:rsid w:val="00172B06"/>
    <w:rsid w:val="0017347E"/>
    <w:rsid w:val="00173F63"/>
    <w:rsid w:val="00174C05"/>
    <w:rsid w:val="001752D8"/>
    <w:rsid w:val="00175931"/>
    <w:rsid w:val="00176B25"/>
    <w:rsid w:val="00176B3F"/>
    <w:rsid w:val="0018238B"/>
    <w:rsid w:val="00183419"/>
    <w:rsid w:val="0018394A"/>
    <w:rsid w:val="001845FC"/>
    <w:rsid w:val="00184DCC"/>
    <w:rsid w:val="00185108"/>
    <w:rsid w:val="00185952"/>
    <w:rsid w:val="0018612E"/>
    <w:rsid w:val="00186A9D"/>
    <w:rsid w:val="001874A6"/>
    <w:rsid w:val="0018765B"/>
    <w:rsid w:val="001904AE"/>
    <w:rsid w:val="00190913"/>
    <w:rsid w:val="0019236A"/>
    <w:rsid w:val="00192A3D"/>
    <w:rsid w:val="00193B21"/>
    <w:rsid w:val="00193DD3"/>
    <w:rsid w:val="00194040"/>
    <w:rsid w:val="001948AA"/>
    <w:rsid w:val="00195F65"/>
    <w:rsid w:val="001A07E2"/>
    <w:rsid w:val="001A0A5D"/>
    <w:rsid w:val="001A0C83"/>
    <w:rsid w:val="001A1DC8"/>
    <w:rsid w:val="001A2018"/>
    <w:rsid w:val="001A3052"/>
    <w:rsid w:val="001A4203"/>
    <w:rsid w:val="001A56F1"/>
    <w:rsid w:val="001A5D0E"/>
    <w:rsid w:val="001A7C7B"/>
    <w:rsid w:val="001B0069"/>
    <w:rsid w:val="001B00DB"/>
    <w:rsid w:val="001B01C8"/>
    <w:rsid w:val="001B0B52"/>
    <w:rsid w:val="001B13F6"/>
    <w:rsid w:val="001B1747"/>
    <w:rsid w:val="001B1DBF"/>
    <w:rsid w:val="001B2D44"/>
    <w:rsid w:val="001B65A9"/>
    <w:rsid w:val="001B7400"/>
    <w:rsid w:val="001B752A"/>
    <w:rsid w:val="001C12FB"/>
    <w:rsid w:val="001C2DB4"/>
    <w:rsid w:val="001C2DBA"/>
    <w:rsid w:val="001C3228"/>
    <w:rsid w:val="001C35E9"/>
    <w:rsid w:val="001C36BD"/>
    <w:rsid w:val="001C3733"/>
    <w:rsid w:val="001C407C"/>
    <w:rsid w:val="001C49B3"/>
    <w:rsid w:val="001C5B30"/>
    <w:rsid w:val="001D1BDB"/>
    <w:rsid w:val="001D2953"/>
    <w:rsid w:val="001D29C7"/>
    <w:rsid w:val="001D3C05"/>
    <w:rsid w:val="001D6AF4"/>
    <w:rsid w:val="001E0CC1"/>
    <w:rsid w:val="001E1C10"/>
    <w:rsid w:val="001E1C17"/>
    <w:rsid w:val="001E3CC0"/>
    <w:rsid w:val="001E66B6"/>
    <w:rsid w:val="001E77A2"/>
    <w:rsid w:val="001E77C3"/>
    <w:rsid w:val="001F090B"/>
    <w:rsid w:val="001F180A"/>
    <w:rsid w:val="001F1A28"/>
    <w:rsid w:val="001F1AD0"/>
    <w:rsid w:val="001F26CE"/>
    <w:rsid w:val="001F35E8"/>
    <w:rsid w:val="001F4014"/>
    <w:rsid w:val="001F445E"/>
    <w:rsid w:val="001F6423"/>
    <w:rsid w:val="00201213"/>
    <w:rsid w:val="0020165E"/>
    <w:rsid w:val="0020272E"/>
    <w:rsid w:val="00202E50"/>
    <w:rsid w:val="00204AAB"/>
    <w:rsid w:val="00205097"/>
    <w:rsid w:val="00205180"/>
    <w:rsid w:val="00205B9D"/>
    <w:rsid w:val="00207F81"/>
    <w:rsid w:val="002109F4"/>
    <w:rsid w:val="002116CA"/>
    <w:rsid w:val="00211FDA"/>
    <w:rsid w:val="00215FDA"/>
    <w:rsid w:val="002160C2"/>
    <w:rsid w:val="002224E2"/>
    <w:rsid w:val="00222BB9"/>
    <w:rsid w:val="002258D6"/>
    <w:rsid w:val="0022637B"/>
    <w:rsid w:val="002274FB"/>
    <w:rsid w:val="002309D2"/>
    <w:rsid w:val="002315C6"/>
    <w:rsid w:val="00231B61"/>
    <w:rsid w:val="0023315B"/>
    <w:rsid w:val="002347FE"/>
    <w:rsid w:val="002360D3"/>
    <w:rsid w:val="0024178D"/>
    <w:rsid w:val="0024392B"/>
    <w:rsid w:val="002450C6"/>
    <w:rsid w:val="002459EF"/>
    <w:rsid w:val="00245DCF"/>
    <w:rsid w:val="00246C65"/>
    <w:rsid w:val="00246EF4"/>
    <w:rsid w:val="0024721F"/>
    <w:rsid w:val="00251A10"/>
    <w:rsid w:val="00251AA8"/>
    <w:rsid w:val="00252BFF"/>
    <w:rsid w:val="0025349D"/>
    <w:rsid w:val="00253732"/>
    <w:rsid w:val="002542A8"/>
    <w:rsid w:val="0025682D"/>
    <w:rsid w:val="00260A11"/>
    <w:rsid w:val="0026169A"/>
    <w:rsid w:val="00262089"/>
    <w:rsid w:val="00262763"/>
    <w:rsid w:val="00264BEA"/>
    <w:rsid w:val="002653E3"/>
    <w:rsid w:val="00267850"/>
    <w:rsid w:val="00271032"/>
    <w:rsid w:val="00273E3E"/>
    <w:rsid w:val="00274147"/>
    <w:rsid w:val="00275189"/>
    <w:rsid w:val="002756DC"/>
    <w:rsid w:val="00276412"/>
    <w:rsid w:val="00276437"/>
    <w:rsid w:val="00277EEB"/>
    <w:rsid w:val="00280053"/>
    <w:rsid w:val="0028063F"/>
    <w:rsid w:val="00280687"/>
    <w:rsid w:val="00280740"/>
    <w:rsid w:val="00280F9E"/>
    <w:rsid w:val="00281308"/>
    <w:rsid w:val="00282EA4"/>
    <w:rsid w:val="0028383F"/>
    <w:rsid w:val="00283B02"/>
    <w:rsid w:val="00283C5D"/>
    <w:rsid w:val="002844B0"/>
    <w:rsid w:val="00285CF3"/>
    <w:rsid w:val="00286322"/>
    <w:rsid w:val="00287435"/>
    <w:rsid w:val="00294BEA"/>
    <w:rsid w:val="0029559D"/>
    <w:rsid w:val="00296B03"/>
    <w:rsid w:val="00296C1F"/>
    <w:rsid w:val="00296E7C"/>
    <w:rsid w:val="002A2AD7"/>
    <w:rsid w:val="002A41E6"/>
    <w:rsid w:val="002A44C8"/>
    <w:rsid w:val="002A545A"/>
    <w:rsid w:val="002A5E48"/>
    <w:rsid w:val="002A6519"/>
    <w:rsid w:val="002A670C"/>
    <w:rsid w:val="002B0059"/>
    <w:rsid w:val="002B0455"/>
    <w:rsid w:val="002B08BA"/>
    <w:rsid w:val="002B1E97"/>
    <w:rsid w:val="002B261C"/>
    <w:rsid w:val="002B29B0"/>
    <w:rsid w:val="002B2BEE"/>
    <w:rsid w:val="002B2CAF"/>
    <w:rsid w:val="002B35C5"/>
    <w:rsid w:val="002B3935"/>
    <w:rsid w:val="002B406A"/>
    <w:rsid w:val="002B41D4"/>
    <w:rsid w:val="002B543F"/>
    <w:rsid w:val="002B6165"/>
    <w:rsid w:val="002B6C44"/>
    <w:rsid w:val="002B7D73"/>
    <w:rsid w:val="002C06E3"/>
    <w:rsid w:val="002C0801"/>
    <w:rsid w:val="002C0FF7"/>
    <w:rsid w:val="002C145F"/>
    <w:rsid w:val="002C33B3"/>
    <w:rsid w:val="002C3DC4"/>
    <w:rsid w:val="002C44B0"/>
    <w:rsid w:val="002C4E07"/>
    <w:rsid w:val="002D0586"/>
    <w:rsid w:val="002D1023"/>
    <w:rsid w:val="002D1459"/>
    <w:rsid w:val="002D1470"/>
    <w:rsid w:val="002D21CF"/>
    <w:rsid w:val="002D3DB7"/>
    <w:rsid w:val="002D4705"/>
    <w:rsid w:val="002D5B65"/>
    <w:rsid w:val="002D6396"/>
    <w:rsid w:val="002D7D89"/>
    <w:rsid w:val="002D7E5E"/>
    <w:rsid w:val="002E011F"/>
    <w:rsid w:val="002E07A3"/>
    <w:rsid w:val="002E07BA"/>
    <w:rsid w:val="002E07EF"/>
    <w:rsid w:val="002E0D06"/>
    <w:rsid w:val="002E1355"/>
    <w:rsid w:val="002E1810"/>
    <w:rsid w:val="002E4E94"/>
    <w:rsid w:val="002F1F28"/>
    <w:rsid w:val="002F43CA"/>
    <w:rsid w:val="002F57AA"/>
    <w:rsid w:val="002F6DA2"/>
    <w:rsid w:val="002F6EF7"/>
    <w:rsid w:val="002F714C"/>
    <w:rsid w:val="002F77BF"/>
    <w:rsid w:val="003004A2"/>
    <w:rsid w:val="00303DD5"/>
    <w:rsid w:val="003076DC"/>
    <w:rsid w:val="00307B74"/>
    <w:rsid w:val="00310764"/>
    <w:rsid w:val="00311BFD"/>
    <w:rsid w:val="00314718"/>
    <w:rsid w:val="0031488A"/>
    <w:rsid w:val="003156DE"/>
    <w:rsid w:val="0031646B"/>
    <w:rsid w:val="003175E1"/>
    <w:rsid w:val="00320203"/>
    <w:rsid w:val="00322002"/>
    <w:rsid w:val="003235B2"/>
    <w:rsid w:val="003245FB"/>
    <w:rsid w:val="00324612"/>
    <w:rsid w:val="003247B0"/>
    <w:rsid w:val="00324F19"/>
    <w:rsid w:val="00325E81"/>
    <w:rsid w:val="00326948"/>
    <w:rsid w:val="00327052"/>
    <w:rsid w:val="00330687"/>
    <w:rsid w:val="00332066"/>
    <w:rsid w:val="0033486D"/>
    <w:rsid w:val="00335228"/>
    <w:rsid w:val="003367C4"/>
    <w:rsid w:val="00336D8E"/>
    <w:rsid w:val="003376B3"/>
    <w:rsid w:val="003423AF"/>
    <w:rsid w:val="00342DBA"/>
    <w:rsid w:val="00345F79"/>
    <w:rsid w:val="00345F9C"/>
    <w:rsid w:val="003461C2"/>
    <w:rsid w:val="003467A8"/>
    <w:rsid w:val="00347776"/>
    <w:rsid w:val="00351A91"/>
    <w:rsid w:val="00351BB3"/>
    <w:rsid w:val="003520C4"/>
    <w:rsid w:val="0035264A"/>
    <w:rsid w:val="003533AE"/>
    <w:rsid w:val="00355E14"/>
    <w:rsid w:val="0035680D"/>
    <w:rsid w:val="00357C5E"/>
    <w:rsid w:val="003608BD"/>
    <w:rsid w:val="00361280"/>
    <w:rsid w:val="003615F1"/>
    <w:rsid w:val="00361A6E"/>
    <w:rsid w:val="00361F89"/>
    <w:rsid w:val="003626AF"/>
    <w:rsid w:val="00363679"/>
    <w:rsid w:val="00363D7F"/>
    <w:rsid w:val="00364821"/>
    <w:rsid w:val="0036655E"/>
    <w:rsid w:val="003673F5"/>
    <w:rsid w:val="00367C66"/>
    <w:rsid w:val="00367D01"/>
    <w:rsid w:val="003700B2"/>
    <w:rsid w:val="0037233D"/>
    <w:rsid w:val="003732DB"/>
    <w:rsid w:val="003736EF"/>
    <w:rsid w:val="003737E3"/>
    <w:rsid w:val="00380725"/>
    <w:rsid w:val="00380A1A"/>
    <w:rsid w:val="00380D80"/>
    <w:rsid w:val="003827D7"/>
    <w:rsid w:val="003838C7"/>
    <w:rsid w:val="0038500E"/>
    <w:rsid w:val="0038761D"/>
    <w:rsid w:val="003906F8"/>
    <w:rsid w:val="003935EE"/>
    <w:rsid w:val="00393EE9"/>
    <w:rsid w:val="00394086"/>
    <w:rsid w:val="0039408A"/>
    <w:rsid w:val="003945F5"/>
    <w:rsid w:val="0039471F"/>
    <w:rsid w:val="0039673D"/>
    <w:rsid w:val="003975DA"/>
    <w:rsid w:val="00397893"/>
    <w:rsid w:val="003A2407"/>
    <w:rsid w:val="003A2CF0"/>
    <w:rsid w:val="003A33D3"/>
    <w:rsid w:val="003A3880"/>
    <w:rsid w:val="003A47B2"/>
    <w:rsid w:val="003A488A"/>
    <w:rsid w:val="003A4B52"/>
    <w:rsid w:val="003A5BC5"/>
    <w:rsid w:val="003A5D55"/>
    <w:rsid w:val="003A75E6"/>
    <w:rsid w:val="003B0EC5"/>
    <w:rsid w:val="003B255B"/>
    <w:rsid w:val="003B3317"/>
    <w:rsid w:val="003B3C7F"/>
    <w:rsid w:val="003B4B2F"/>
    <w:rsid w:val="003B4C50"/>
    <w:rsid w:val="003B52D4"/>
    <w:rsid w:val="003B70C7"/>
    <w:rsid w:val="003C1CA5"/>
    <w:rsid w:val="003C1EC7"/>
    <w:rsid w:val="003C3D8E"/>
    <w:rsid w:val="003C5E61"/>
    <w:rsid w:val="003C64A0"/>
    <w:rsid w:val="003C6F0B"/>
    <w:rsid w:val="003C7BA3"/>
    <w:rsid w:val="003D1E60"/>
    <w:rsid w:val="003D3642"/>
    <w:rsid w:val="003D4E9C"/>
    <w:rsid w:val="003D5EE8"/>
    <w:rsid w:val="003D6B44"/>
    <w:rsid w:val="003E0D78"/>
    <w:rsid w:val="003E183E"/>
    <w:rsid w:val="003E1CB1"/>
    <w:rsid w:val="003E2B41"/>
    <w:rsid w:val="003E2D0A"/>
    <w:rsid w:val="003E2EBE"/>
    <w:rsid w:val="003E3A1D"/>
    <w:rsid w:val="003E6CA0"/>
    <w:rsid w:val="003F1F41"/>
    <w:rsid w:val="003F22EA"/>
    <w:rsid w:val="003F2FDE"/>
    <w:rsid w:val="003F330B"/>
    <w:rsid w:val="003F3E48"/>
    <w:rsid w:val="003F58B9"/>
    <w:rsid w:val="003F6FDF"/>
    <w:rsid w:val="004016F5"/>
    <w:rsid w:val="00401A90"/>
    <w:rsid w:val="004045AA"/>
    <w:rsid w:val="0040549A"/>
    <w:rsid w:val="00405827"/>
    <w:rsid w:val="00405CC9"/>
    <w:rsid w:val="004067DF"/>
    <w:rsid w:val="0040711E"/>
    <w:rsid w:val="00407D67"/>
    <w:rsid w:val="00410A91"/>
    <w:rsid w:val="00410B9E"/>
    <w:rsid w:val="00410F2A"/>
    <w:rsid w:val="00411AD1"/>
    <w:rsid w:val="00412450"/>
    <w:rsid w:val="004138DE"/>
    <w:rsid w:val="00413B39"/>
    <w:rsid w:val="004142D4"/>
    <w:rsid w:val="00414B2F"/>
    <w:rsid w:val="00414B37"/>
    <w:rsid w:val="0041501D"/>
    <w:rsid w:val="004154EB"/>
    <w:rsid w:val="00415E58"/>
    <w:rsid w:val="0041611F"/>
    <w:rsid w:val="00416231"/>
    <w:rsid w:val="004208AB"/>
    <w:rsid w:val="004219EF"/>
    <w:rsid w:val="00421A72"/>
    <w:rsid w:val="00423068"/>
    <w:rsid w:val="00424348"/>
    <w:rsid w:val="00426CD9"/>
    <w:rsid w:val="00430FEB"/>
    <w:rsid w:val="004310EE"/>
    <w:rsid w:val="00433677"/>
    <w:rsid w:val="004340D5"/>
    <w:rsid w:val="00434880"/>
    <w:rsid w:val="00434A21"/>
    <w:rsid w:val="0043526D"/>
    <w:rsid w:val="0043670F"/>
    <w:rsid w:val="00440906"/>
    <w:rsid w:val="00442441"/>
    <w:rsid w:val="00444E08"/>
    <w:rsid w:val="00444E64"/>
    <w:rsid w:val="004460E9"/>
    <w:rsid w:val="004464A3"/>
    <w:rsid w:val="0044683F"/>
    <w:rsid w:val="00447B6F"/>
    <w:rsid w:val="0045171A"/>
    <w:rsid w:val="0045172D"/>
    <w:rsid w:val="00452D03"/>
    <w:rsid w:val="00453623"/>
    <w:rsid w:val="00453C11"/>
    <w:rsid w:val="00455383"/>
    <w:rsid w:val="004557B0"/>
    <w:rsid w:val="00457946"/>
    <w:rsid w:val="00457D8B"/>
    <w:rsid w:val="00460A17"/>
    <w:rsid w:val="0046120A"/>
    <w:rsid w:val="00461B63"/>
    <w:rsid w:val="00462F79"/>
    <w:rsid w:val="00463438"/>
    <w:rsid w:val="00463ECE"/>
    <w:rsid w:val="00465388"/>
    <w:rsid w:val="004677C9"/>
    <w:rsid w:val="00470CB5"/>
    <w:rsid w:val="00471EAB"/>
    <w:rsid w:val="004723EE"/>
    <w:rsid w:val="0047355E"/>
    <w:rsid w:val="00474157"/>
    <w:rsid w:val="00475A92"/>
    <w:rsid w:val="0047600D"/>
    <w:rsid w:val="004768B1"/>
    <w:rsid w:val="00476E8C"/>
    <w:rsid w:val="004776E8"/>
    <w:rsid w:val="00477BB9"/>
    <w:rsid w:val="00480BF3"/>
    <w:rsid w:val="004859EE"/>
    <w:rsid w:val="00487366"/>
    <w:rsid w:val="004873E4"/>
    <w:rsid w:val="0049072C"/>
    <w:rsid w:val="00490FD1"/>
    <w:rsid w:val="00491AD2"/>
    <w:rsid w:val="004935C0"/>
    <w:rsid w:val="00493B43"/>
    <w:rsid w:val="00494EB1"/>
    <w:rsid w:val="00496414"/>
    <w:rsid w:val="00497A38"/>
    <w:rsid w:val="004A11A4"/>
    <w:rsid w:val="004A1B44"/>
    <w:rsid w:val="004A2551"/>
    <w:rsid w:val="004A45BD"/>
    <w:rsid w:val="004A4656"/>
    <w:rsid w:val="004A77B0"/>
    <w:rsid w:val="004B08A9"/>
    <w:rsid w:val="004B1CED"/>
    <w:rsid w:val="004B2A82"/>
    <w:rsid w:val="004B34A7"/>
    <w:rsid w:val="004B3B06"/>
    <w:rsid w:val="004B3ED5"/>
    <w:rsid w:val="004B4643"/>
    <w:rsid w:val="004B697F"/>
    <w:rsid w:val="004B728C"/>
    <w:rsid w:val="004B7F67"/>
    <w:rsid w:val="004C06BE"/>
    <w:rsid w:val="004C0938"/>
    <w:rsid w:val="004C1453"/>
    <w:rsid w:val="004C1994"/>
    <w:rsid w:val="004C22CD"/>
    <w:rsid w:val="004C464A"/>
    <w:rsid w:val="004C70FC"/>
    <w:rsid w:val="004D022C"/>
    <w:rsid w:val="004D0DE3"/>
    <w:rsid w:val="004D2675"/>
    <w:rsid w:val="004D4080"/>
    <w:rsid w:val="004E05FD"/>
    <w:rsid w:val="004E118F"/>
    <w:rsid w:val="004E1A0D"/>
    <w:rsid w:val="004E23F5"/>
    <w:rsid w:val="004E4A4A"/>
    <w:rsid w:val="004E5418"/>
    <w:rsid w:val="004E63E5"/>
    <w:rsid w:val="004E6A47"/>
    <w:rsid w:val="004E6B76"/>
    <w:rsid w:val="004E7472"/>
    <w:rsid w:val="004F1358"/>
    <w:rsid w:val="004F1437"/>
    <w:rsid w:val="004F29D3"/>
    <w:rsid w:val="004F3540"/>
    <w:rsid w:val="004F4FE2"/>
    <w:rsid w:val="004F51FC"/>
    <w:rsid w:val="004F52DB"/>
    <w:rsid w:val="004F5624"/>
    <w:rsid w:val="004F5DA4"/>
    <w:rsid w:val="004F5F4F"/>
    <w:rsid w:val="004F62B2"/>
    <w:rsid w:val="004F62D7"/>
    <w:rsid w:val="004F6424"/>
    <w:rsid w:val="004F6753"/>
    <w:rsid w:val="004F6764"/>
    <w:rsid w:val="005015D7"/>
    <w:rsid w:val="0050177C"/>
    <w:rsid w:val="005026B4"/>
    <w:rsid w:val="005040CD"/>
    <w:rsid w:val="00504229"/>
    <w:rsid w:val="00505229"/>
    <w:rsid w:val="005077E2"/>
    <w:rsid w:val="00507F98"/>
    <w:rsid w:val="005108A3"/>
    <w:rsid w:val="00510DB5"/>
    <w:rsid w:val="00510F6E"/>
    <w:rsid w:val="00511422"/>
    <w:rsid w:val="005118AE"/>
    <w:rsid w:val="0051212F"/>
    <w:rsid w:val="005124EA"/>
    <w:rsid w:val="0051587A"/>
    <w:rsid w:val="005158FA"/>
    <w:rsid w:val="005169AD"/>
    <w:rsid w:val="00517954"/>
    <w:rsid w:val="005208B9"/>
    <w:rsid w:val="005221F0"/>
    <w:rsid w:val="00524807"/>
    <w:rsid w:val="005252FE"/>
    <w:rsid w:val="005257A1"/>
    <w:rsid w:val="00525FF9"/>
    <w:rsid w:val="005275FA"/>
    <w:rsid w:val="00532C41"/>
    <w:rsid w:val="00532D3F"/>
    <w:rsid w:val="0053386D"/>
    <w:rsid w:val="00534700"/>
    <w:rsid w:val="0053791F"/>
    <w:rsid w:val="005448F7"/>
    <w:rsid w:val="00546622"/>
    <w:rsid w:val="00547538"/>
    <w:rsid w:val="0055004C"/>
    <w:rsid w:val="00553BFA"/>
    <w:rsid w:val="005547AA"/>
    <w:rsid w:val="00554D05"/>
    <w:rsid w:val="0055578F"/>
    <w:rsid w:val="0055596B"/>
    <w:rsid w:val="005574AA"/>
    <w:rsid w:val="0056077E"/>
    <w:rsid w:val="00560EDA"/>
    <w:rsid w:val="005629EE"/>
    <w:rsid w:val="005648FA"/>
    <w:rsid w:val="00564D50"/>
    <w:rsid w:val="00566DC3"/>
    <w:rsid w:val="005671C6"/>
    <w:rsid w:val="00567346"/>
    <w:rsid w:val="0057371B"/>
    <w:rsid w:val="00575EB8"/>
    <w:rsid w:val="0057613A"/>
    <w:rsid w:val="00580ADA"/>
    <w:rsid w:val="00582A9B"/>
    <w:rsid w:val="00582CFC"/>
    <w:rsid w:val="005832AB"/>
    <w:rsid w:val="0058437C"/>
    <w:rsid w:val="0058780E"/>
    <w:rsid w:val="005935F4"/>
    <w:rsid w:val="00593E0A"/>
    <w:rsid w:val="005971B0"/>
    <w:rsid w:val="005A167F"/>
    <w:rsid w:val="005A346E"/>
    <w:rsid w:val="005A73CF"/>
    <w:rsid w:val="005A76BE"/>
    <w:rsid w:val="005B12D8"/>
    <w:rsid w:val="005B27F1"/>
    <w:rsid w:val="005B3EB1"/>
    <w:rsid w:val="005B3F6F"/>
    <w:rsid w:val="005B55DC"/>
    <w:rsid w:val="005B798B"/>
    <w:rsid w:val="005C1FAE"/>
    <w:rsid w:val="005C288D"/>
    <w:rsid w:val="005C39E8"/>
    <w:rsid w:val="005C47EA"/>
    <w:rsid w:val="005C5660"/>
    <w:rsid w:val="005C5E20"/>
    <w:rsid w:val="005C71E4"/>
    <w:rsid w:val="005C72E3"/>
    <w:rsid w:val="005D11B2"/>
    <w:rsid w:val="005D269D"/>
    <w:rsid w:val="005D3690"/>
    <w:rsid w:val="005D4B68"/>
    <w:rsid w:val="005D655D"/>
    <w:rsid w:val="005D69BA"/>
    <w:rsid w:val="005E11C1"/>
    <w:rsid w:val="005E2563"/>
    <w:rsid w:val="005E394C"/>
    <w:rsid w:val="005E42BF"/>
    <w:rsid w:val="005E4E70"/>
    <w:rsid w:val="005E65BB"/>
    <w:rsid w:val="005E66A9"/>
    <w:rsid w:val="005F06A8"/>
    <w:rsid w:val="005F0DA0"/>
    <w:rsid w:val="005F1696"/>
    <w:rsid w:val="005F2767"/>
    <w:rsid w:val="005F34CB"/>
    <w:rsid w:val="005F368D"/>
    <w:rsid w:val="005F4790"/>
    <w:rsid w:val="005F4914"/>
    <w:rsid w:val="005F62B7"/>
    <w:rsid w:val="005F67FC"/>
    <w:rsid w:val="005F6869"/>
    <w:rsid w:val="005F6BB9"/>
    <w:rsid w:val="00603148"/>
    <w:rsid w:val="006061E7"/>
    <w:rsid w:val="00606FC7"/>
    <w:rsid w:val="00610456"/>
    <w:rsid w:val="00611473"/>
    <w:rsid w:val="00611B36"/>
    <w:rsid w:val="00613A34"/>
    <w:rsid w:val="006152AE"/>
    <w:rsid w:val="00615ADA"/>
    <w:rsid w:val="00615CD5"/>
    <w:rsid w:val="006221CD"/>
    <w:rsid w:val="00622220"/>
    <w:rsid w:val="006227E1"/>
    <w:rsid w:val="0062283B"/>
    <w:rsid w:val="006266A9"/>
    <w:rsid w:val="00630426"/>
    <w:rsid w:val="006304D9"/>
    <w:rsid w:val="006316C1"/>
    <w:rsid w:val="00631ED4"/>
    <w:rsid w:val="00633BC7"/>
    <w:rsid w:val="00635AC7"/>
    <w:rsid w:val="00635E9C"/>
    <w:rsid w:val="0063753F"/>
    <w:rsid w:val="00637A80"/>
    <w:rsid w:val="00637B41"/>
    <w:rsid w:val="00637EA0"/>
    <w:rsid w:val="00641130"/>
    <w:rsid w:val="006414EE"/>
    <w:rsid w:val="00642524"/>
    <w:rsid w:val="00642D0A"/>
    <w:rsid w:val="00643A4D"/>
    <w:rsid w:val="00644C49"/>
    <w:rsid w:val="006456BA"/>
    <w:rsid w:val="0064630E"/>
    <w:rsid w:val="0064637C"/>
    <w:rsid w:val="00646FE1"/>
    <w:rsid w:val="00647075"/>
    <w:rsid w:val="006500E6"/>
    <w:rsid w:val="006516A1"/>
    <w:rsid w:val="0065581D"/>
    <w:rsid w:val="00655C2F"/>
    <w:rsid w:val="00655F66"/>
    <w:rsid w:val="00660403"/>
    <w:rsid w:val="00661140"/>
    <w:rsid w:val="00663D56"/>
    <w:rsid w:val="00665C0D"/>
    <w:rsid w:val="006666AC"/>
    <w:rsid w:val="00667034"/>
    <w:rsid w:val="00667BC2"/>
    <w:rsid w:val="006710DD"/>
    <w:rsid w:val="00671FC9"/>
    <w:rsid w:val="00672101"/>
    <w:rsid w:val="00673200"/>
    <w:rsid w:val="00673264"/>
    <w:rsid w:val="00674492"/>
    <w:rsid w:val="0067481E"/>
    <w:rsid w:val="0067501E"/>
    <w:rsid w:val="00675A0C"/>
    <w:rsid w:val="0067606D"/>
    <w:rsid w:val="006773D2"/>
    <w:rsid w:val="00680581"/>
    <w:rsid w:val="00680A56"/>
    <w:rsid w:val="00681A41"/>
    <w:rsid w:val="006821B2"/>
    <w:rsid w:val="006838C0"/>
    <w:rsid w:val="00685259"/>
    <w:rsid w:val="00685856"/>
    <w:rsid w:val="00685901"/>
    <w:rsid w:val="00685BB9"/>
    <w:rsid w:val="00686C5C"/>
    <w:rsid w:val="00687E06"/>
    <w:rsid w:val="00690127"/>
    <w:rsid w:val="00691674"/>
    <w:rsid w:val="00691BFF"/>
    <w:rsid w:val="00692507"/>
    <w:rsid w:val="00693B64"/>
    <w:rsid w:val="006953C1"/>
    <w:rsid w:val="00696EB2"/>
    <w:rsid w:val="0069741A"/>
    <w:rsid w:val="006A0DEA"/>
    <w:rsid w:val="006A16E9"/>
    <w:rsid w:val="006A4A33"/>
    <w:rsid w:val="006A5450"/>
    <w:rsid w:val="006A5FD1"/>
    <w:rsid w:val="006B0199"/>
    <w:rsid w:val="006B0A32"/>
    <w:rsid w:val="006B0BD8"/>
    <w:rsid w:val="006B0CA0"/>
    <w:rsid w:val="006B32AE"/>
    <w:rsid w:val="006B4557"/>
    <w:rsid w:val="006C0251"/>
    <w:rsid w:val="006C0320"/>
    <w:rsid w:val="006C2B9A"/>
    <w:rsid w:val="006C39BB"/>
    <w:rsid w:val="006C3FA8"/>
    <w:rsid w:val="006C4156"/>
    <w:rsid w:val="006C4502"/>
    <w:rsid w:val="006C4C11"/>
    <w:rsid w:val="006C6114"/>
    <w:rsid w:val="006D0BC1"/>
    <w:rsid w:val="006D114E"/>
    <w:rsid w:val="006D2288"/>
    <w:rsid w:val="006D306A"/>
    <w:rsid w:val="006D4464"/>
    <w:rsid w:val="006D5186"/>
    <w:rsid w:val="006D5E91"/>
    <w:rsid w:val="006D7E87"/>
    <w:rsid w:val="006E14E6"/>
    <w:rsid w:val="006E1AEE"/>
    <w:rsid w:val="006E2F52"/>
    <w:rsid w:val="006E32A9"/>
    <w:rsid w:val="006E3B9C"/>
    <w:rsid w:val="006E51A2"/>
    <w:rsid w:val="006E76DB"/>
    <w:rsid w:val="006E78A2"/>
    <w:rsid w:val="006F0DE2"/>
    <w:rsid w:val="006F11BD"/>
    <w:rsid w:val="006F25B4"/>
    <w:rsid w:val="006F32C7"/>
    <w:rsid w:val="006F3392"/>
    <w:rsid w:val="006F3495"/>
    <w:rsid w:val="006F417D"/>
    <w:rsid w:val="006F460B"/>
    <w:rsid w:val="006F5606"/>
    <w:rsid w:val="006F5C83"/>
    <w:rsid w:val="006F67CC"/>
    <w:rsid w:val="006F6B89"/>
    <w:rsid w:val="007006AB"/>
    <w:rsid w:val="00701C2D"/>
    <w:rsid w:val="00702162"/>
    <w:rsid w:val="00702181"/>
    <w:rsid w:val="007027B4"/>
    <w:rsid w:val="007032E2"/>
    <w:rsid w:val="00703930"/>
    <w:rsid w:val="0070610E"/>
    <w:rsid w:val="00706C01"/>
    <w:rsid w:val="00707759"/>
    <w:rsid w:val="00710081"/>
    <w:rsid w:val="00710118"/>
    <w:rsid w:val="00710B0D"/>
    <w:rsid w:val="00713CB5"/>
    <w:rsid w:val="00714E3F"/>
    <w:rsid w:val="00714F50"/>
    <w:rsid w:val="0071558B"/>
    <w:rsid w:val="0071776A"/>
    <w:rsid w:val="00721189"/>
    <w:rsid w:val="007221C3"/>
    <w:rsid w:val="007227E4"/>
    <w:rsid w:val="00722F2C"/>
    <w:rsid w:val="00723B91"/>
    <w:rsid w:val="007254D1"/>
    <w:rsid w:val="00725B32"/>
    <w:rsid w:val="00725B3C"/>
    <w:rsid w:val="00726905"/>
    <w:rsid w:val="00727C1E"/>
    <w:rsid w:val="00733D54"/>
    <w:rsid w:val="00734CEE"/>
    <w:rsid w:val="00736A4F"/>
    <w:rsid w:val="00737753"/>
    <w:rsid w:val="00737768"/>
    <w:rsid w:val="00737FFA"/>
    <w:rsid w:val="00740BB8"/>
    <w:rsid w:val="00740CE9"/>
    <w:rsid w:val="007424F1"/>
    <w:rsid w:val="007428E3"/>
    <w:rsid w:val="0074394E"/>
    <w:rsid w:val="0074422D"/>
    <w:rsid w:val="00745D03"/>
    <w:rsid w:val="0074795D"/>
    <w:rsid w:val="00750D0A"/>
    <w:rsid w:val="00751572"/>
    <w:rsid w:val="00751D93"/>
    <w:rsid w:val="00752300"/>
    <w:rsid w:val="00752C5A"/>
    <w:rsid w:val="00753BF5"/>
    <w:rsid w:val="007545A5"/>
    <w:rsid w:val="007546F8"/>
    <w:rsid w:val="0075579B"/>
    <w:rsid w:val="00755BAB"/>
    <w:rsid w:val="0076080E"/>
    <w:rsid w:val="0076411D"/>
    <w:rsid w:val="007670F8"/>
    <w:rsid w:val="007671D4"/>
    <w:rsid w:val="00770A85"/>
    <w:rsid w:val="007735B1"/>
    <w:rsid w:val="00773DC9"/>
    <w:rsid w:val="0077572E"/>
    <w:rsid w:val="007776BA"/>
    <w:rsid w:val="00777BE4"/>
    <w:rsid w:val="0078031B"/>
    <w:rsid w:val="00784F44"/>
    <w:rsid w:val="00785A9A"/>
    <w:rsid w:val="0078665F"/>
    <w:rsid w:val="00786672"/>
    <w:rsid w:val="007870BF"/>
    <w:rsid w:val="007872CF"/>
    <w:rsid w:val="007876F2"/>
    <w:rsid w:val="0079201C"/>
    <w:rsid w:val="0079307F"/>
    <w:rsid w:val="007940C5"/>
    <w:rsid w:val="007947C4"/>
    <w:rsid w:val="00795812"/>
    <w:rsid w:val="00795CE1"/>
    <w:rsid w:val="007A0646"/>
    <w:rsid w:val="007A06AC"/>
    <w:rsid w:val="007A1B2F"/>
    <w:rsid w:val="007A36D7"/>
    <w:rsid w:val="007A4636"/>
    <w:rsid w:val="007A5719"/>
    <w:rsid w:val="007A5D96"/>
    <w:rsid w:val="007A7377"/>
    <w:rsid w:val="007A7C28"/>
    <w:rsid w:val="007B1014"/>
    <w:rsid w:val="007B103F"/>
    <w:rsid w:val="007B1484"/>
    <w:rsid w:val="007B1A10"/>
    <w:rsid w:val="007B31AB"/>
    <w:rsid w:val="007B3268"/>
    <w:rsid w:val="007B37F1"/>
    <w:rsid w:val="007B42D3"/>
    <w:rsid w:val="007B46D9"/>
    <w:rsid w:val="007B57B7"/>
    <w:rsid w:val="007B6659"/>
    <w:rsid w:val="007B66FB"/>
    <w:rsid w:val="007B6B0E"/>
    <w:rsid w:val="007B6C39"/>
    <w:rsid w:val="007B76AB"/>
    <w:rsid w:val="007B7DBD"/>
    <w:rsid w:val="007C09EA"/>
    <w:rsid w:val="007C264B"/>
    <w:rsid w:val="007C431B"/>
    <w:rsid w:val="007C45D3"/>
    <w:rsid w:val="007C597B"/>
    <w:rsid w:val="007C760C"/>
    <w:rsid w:val="007C7C20"/>
    <w:rsid w:val="007D08FD"/>
    <w:rsid w:val="007D1584"/>
    <w:rsid w:val="007D1B75"/>
    <w:rsid w:val="007D2044"/>
    <w:rsid w:val="007D4F33"/>
    <w:rsid w:val="007D554B"/>
    <w:rsid w:val="007D65C7"/>
    <w:rsid w:val="007D6F40"/>
    <w:rsid w:val="007D74D2"/>
    <w:rsid w:val="007D79B5"/>
    <w:rsid w:val="007E1A25"/>
    <w:rsid w:val="007E2334"/>
    <w:rsid w:val="007E23CE"/>
    <w:rsid w:val="007E2CE7"/>
    <w:rsid w:val="007E43D0"/>
    <w:rsid w:val="007E4F00"/>
    <w:rsid w:val="007E54F8"/>
    <w:rsid w:val="007E5987"/>
    <w:rsid w:val="007E5BD8"/>
    <w:rsid w:val="007E735F"/>
    <w:rsid w:val="007E7BF9"/>
    <w:rsid w:val="007E7F53"/>
    <w:rsid w:val="007F02BC"/>
    <w:rsid w:val="007F1D17"/>
    <w:rsid w:val="007F20D7"/>
    <w:rsid w:val="007F2755"/>
    <w:rsid w:val="007F2E65"/>
    <w:rsid w:val="007F43BA"/>
    <w:rsid w:val="007F45D1"/>
    <w:rsid w:val="007F5EA0"/>
    <w:rsid w:val="007F64BE"/>
    <w:rsid w:val="007F6DC3"/>
    <w:rsid w:val="00800453"/>
    <w:rsid w:val="008006B4"/>
    <w:rsid w:val="008015B6"/>
    <w:rsid w:val="00803FD4"/>
    <w:rsid w:val="00804761"/>
    <w:rsid w:val="0080481C"/>
    <w:rsid w:val="00804C54"/>
    <w:rsid w:val="0080539F"/>
    <w:rsid w:val="008056DD"/>
    <w:rsid w:val="0081104C"/>
    <w:rsid w:val="008121F2"/>
    <w:rsid w:val="00812D16"/>
    <w:rsid w:val="0081365E"/>
    <w:rsid w:val="00815011"/>
    <w:rsid w:val="00816C51"/>
    <w:rsid w:val="00821865"/>
    <w:rsid w:val="008225EB"/>
    <w:rsid w:val="0082327D"/>
    <w:rsid w:val="0082433D"/>
    <w:rsid w:val="00825BBE"/>
    <w:rsid w:val="00826509"/>
    <w:rsid w:val="0083354D"/>
    <w:rsid w:val="0083561B"/>
    <w:rsid w:val="00837D78"/>
    <w:rsid w:val="00840D79"/>
    <w:rsid w:val="00841036"/>
    <w:rsid w:val="00842939"/>
    <w:rsid w:val="00842A21"/>
    <w:rsid w:val="008443A7"/>
    <w:rsid w:val="008456A2"/>
    <w:rsid w:val="00845DAD"/>
    <w:rsid w:val="0084640D"/>
    <w:rsid w:val="00846827"/>
    <w:rsid w:val="00851377"/>
    <w:rsid w:val="00851AB4"/>
    <w:rsid w:val="0085437C"/>
    <w:rsid w:val="00854648"/>
    <w:rsid w:val="00854B2F"/>
    <w:rsid w:val="00855481"/>
    <w:rsid w:val="00856354"/>
    <w:rsid w:val="008568E1"/>
    <w:rsid w:val="00856BE9"/>
    <w:rsid w:val="008578F8"/>
    <w:rsid w:val="0086026C"/>
    <w:rsid w:val="00860566"/>
    <w:rsid w:val="008606C4"/>
    <w:rsid w:val="00860DEB"/>
    <w:rsid w:val="00860E79"/>
    <w:rsid w:val="00861147"/>
    <w:rsid w:val="0086129A"/>
    <w:rsid w:val="0086165C"/>
    <w:rsid w:val="00861B26"/>
    <w:rsid w:val="00861D7A"/>
    <w:rsid w:val="00862EED"/>
    <w:rsid w:val="008643FC"/>
    <w:rsid w:val="008649B9"/>
    <w:rsid w:val="00864FDB"/>
    <w:rsid w:val="008674D8"/>
    <w:rsid w:val="0086784F"/>
    <w:rsid w:val="00870394"/>
    <w:rsid w:val="0087073B"/>
    <w:rsid w:val="00873967"/>
    <w:rsid w:val="008743BB"/>
    <w:rsid w:val="008770D4"/>
    <w:rsid w:val="008800E5"/>
    <w:rsid w:val="0088127F"/>
    <w:rsid w:val="008815EF"/>
    <w:rsid w:val="00883ED5"/>
    <w:rsid w:val="00884C14"/>
    <w:rsid w:val="00885273"/>
    <w:rsid w:val="00885F2C"/>
    <w:rsid w:val="0088626E"/>
    <w:rsid w:val="00886386"/>
    <w:rsid w:val="0088701C"/>
    <w:rsid w:val="00890BF9"/>
    <w:rsid w:val="00892459"/>
    <w:rsid w:val="008929AA"/>
    <w:rsid w:val="00892AA5"/>
    <w:rsid w:val="0089499B"/>
    <w:rsid w:val="00894ACA"/>
    <w:rsid w:val="00894EC5"/>
    <w:rsid w:val="00896357"/>
    <w:rsid w:val="00896658"/>
    <w:rsid w:val="008967B5"/>
    <w:rsid w:val="008A03AC"/>
    <w:rsid w:val="008A1008"/>
    <w:rsid w:val="008A305C"/>
    <w:rsid w:val="008A345A"/>
    <w:rsid w:val="008A3CA3"/>
    <w:rsid w:val="008A3DB9"/>
    <w:rsid w:val="008A6A5C"/>
    <w:rsid w:val="008A7316"/>
    <w:rsid w:val="008A7BD0"/>
    <w:rsid w:val="008B031F"/>
    <w:rsid w:val="008B4A1C"/>
    <w:rsid w:val="008B500A"/>
    <w:rsid w:val="008B7032"/>
    <w:rsid w:val="008C090B"/>
    <w:rsid w:val="008C09BE"/>
    <w:rsid w:val="008C1610"/>
    <w:rsid w:val="008C2F1E"/>
    <w:rsid w:val="008C30E5"/>
    <w:rsid w:val="008C3B5B"/>
    <w:rsid w:val="008C409F"/>
    <w:rsid w:val="008C4858"/>
    <w:rsid w:val="008C602D"/>
    <w:rsid w:val="008C62CA"/>
    <w:rsid w:val="008C6BCC"/>
    <w:rsid w:val="008D098D"/>
    <w:rsid w:val="008D135A"/>
    <w:rsid w:val="008D190E"/>
    <w:rsid w:val="008D1E7A"/>
    <w:rsid w:val="008D2205"/>
    <w:rsid w:val="008D2331"/>
    <w:rsid w:val="008D347F"/>
    <w:rsid w:val="008D35AD"/>
    <w:rsid w:val="008D36CD"/>
    <w:rsid w:val="008D4380"/>
    <w:rsid w:val="008D46F8"/>
    <w:rsid w:val="008D48D1"/>
    <w:rsid w:val="008D6BE8"/>
    <w:rsid w:val="008E27E9"/>
    <w:rsid w:val="008E39D5"/>
    <w:rsid w:val="008E42DE"/>
    <w:rsid w:val="008E45D4"/>
    <w:rsid w:val="008E5E91"/>
    <w:rsid w:val="008E6C09"/>
    <w:rsid w:val="008F2C49"/>
    <w:rsid w:val="008F36F0"/>
    <w:rsid w:val="008F4295"/>
    <w:rsid w:val="008F4AA5"/>
    <w:rsid w:val="008F66BC"/>
    <w:rsid w:val="008F7CFF"/>
    <w:rsid w:val="008F7ED1"/>
    <w:rsid w:val="00901C8D"/>
    <w:rsid w:val="00902465"/>
    <w:rsid w:val="00902D70"/>
    <w:rsid w:val="00904A4D"/>
    <w:rsid w:val="00905643"/>
    <w:rsid w:val="00905A9F"/>
    <w:rsid w:val="00905EE9"/>
    <w:rsid w:val="009060DF"/>
    <w:rsid w:val="009065F4"/>
    <w:rsid w:val="009075A7"/>
    <w:rsid w:val="00907DFB"/>
    <w:rsid w:val="00910624"/>
    <w:rsid w:val="00910FBA"/>
    <w:rsid w:val="00911D39"/>
    <w:rsid w:val="00912B9F"/>
    <w:rsid w:val="00912C95"/>
    <w:rsid w:val="00914067"/>
    <w:rsid w:val="00917C0F"/>
    <w:rsid w:val="0092040E"/>
    <w:rsid w:val="00920C6C"/>
    <w:rsid w:val="00921897"/>
    <w:rsid w:val="00921C6D"/>
    <w:rsid w:val="009227D9"/>
    <w:rsid w:val="00923C44"/>
    <w:rsid w:val="00923C7F"/>
    <w:rsid w:val="00924C5F"/>
    <w:rsid w:val="009252E5"/>
    <w:rsid w:val="009274EF"/>
    <w:rsid w:val="00927791"/>
    <w:rsid w:val="00930607"/>
    <w:rsid w:val="00930D0A"/>
    <w:rsid w:val="009329BA"/>
    <w:rsid w:val="0093304D"/>
    <w:rsid w:val="00933D74"/>
    <w:rsid w:val="00933DC4"/>
    <w:rsid w:val="00934E99"/>
    <w:rsid w:val="00935D79"/>
    <w:rsid w:val="00936939"/>
    <w:rsid w:val="00937338"/>
    <w:rsid w:val="0094053B"/>
    <w:rsid w:val="0094137C"/>
    <w:rsid w:val="00941631"/>
    <w:rsid w:val="00942040"/>
    <w:rsid w:val="00942C9F"/>
    <w:rsid w:val="00942DB2"/>
    <w:rsid w:val="00943F98"/>
    <w:rsid w:val="00945631"/>
    <w:rsid w:val="00945A87"/>
    <w:rsid w:val="00947549"/>
    <w:rsid w:val="00947CF3"/>
    <w:rsid w:val="00950C3F"/>
    <w:rsid w:val="0095793C"/>
    <w:rsid w:val="0096111E"/>
    <w:rsid w:val="00961125"/>
    <w:rsid w:val="0096180C"/>
    <w:rsid w:val="009623D8"/>
    <w:rsid w:val="00963362"/>
    <w:rsid w:val="00963BD1"/>
    <w:rsid w:val="00966B1F"/>
    <w:rsid w:val="00967588"/>
    <w:rsid w:val="00970A7E"/>
    <w:rsid w:val="0097116E"/>
    <w:rsid w:val="00974518"/>
    <w:rsid w:val="009809D5"/>
    <w:rsid w:val="00980FE0"/>
    <w:rsid w:val="00983DFA"/>
    <w:rsid w:val="00984EFD"/>
    <w:rsid w:val="00984F79"/>
    <w:rsid w:val="00985F8B"/>
    <w:rsid w:val="00990B70"/>
    <w:rsid w:val="00990C3B"/>
    <w:rsid w:val="00991CBD"/>
    <w:rsid w:val="009921E6"/>
    <w:rsid w:val="009928B7"/>
    <w:rsid w:val="0099321A"/>
    <w:rsid w:val="009947E8"/>
    <w:rsid w:val="009960B7"/>
    <w:rsid w:val="009965C2"/>
    <w:rsid w:val="00996F08"/>
    <w:rsid w:val="009972FE"/>
    <w:rsid w:val="009A0000"/>
    <w:rsid w:val="009A0119"/>
    <w:rsid w:val="009A4C2A"/>
    <w:rsid w:val="009B2954"/>
    <w:rsid w:val="009B2B22"/>
    <w:rsid w:val="009B536C"/>
    <w:rsid w:val="009B5C19"/>
    <w:rsid w:val="009B6496"/>
    <w:rsid w:val="009B7883"/>
    <w:rsid w:val="009C01DA"/>
    <w:rsid w:val="009C1528"/>
    <w:rsid w:val="009C20CC"/>
    <w:rsid w:val="009C2BDF"/>
    <w:rsid w:val="009C3558"/>
    <w:rsid w:val="009C562E"/>
    <w:rsid w:val="009C5E44"/>
    <w:rsid w:val="009C7531"/>
    <w:rsid w:val="009D0E16"/>
    <w:rsid w:val="009D137E"/>
    <w:rsid w:val="009D220C"/>
    <w:rsid w:val="009D221F"/>
    <w:rsid w:val="009D2329"/>
    <w:rsid w:val="009D5513"/>
    <w:rsid w:val="009D69B7"/>
    <w:rsid w:val="009E09F0"/>
    <w:rsid w:val="009E19E8"/>
    <w:rsid w:val="009E22CF"/>
    <w:rsid w:val="009E377C"/>
    <w:rsid w:val="009E3E59"/>
    <w:rsid w:val="009E411C"/>
    <w:rsid w:val="009E458A"/>
    <w:rsid w:val="009E5316"/>
    <w:rsid w:val="009E5D7C"/>
    <w:rsid w:val="009E5DFC"/>
    <w:rsid w:val="009F1789"/>
    <w:rsid w:val="009F2E3B"/>
    <w:rsid w:val="009F36D2"/>
    <w:rsid w:val="009F39E9"/>
    <w:rsid w:val="009F3B6B"/>
    <w:rsid w:val="009F4504"/>
    <w:rsid w:val="009F4CBF"/>
    <w:rsid w:val="009F502C"/>
    <w:rsid w:val="009F603B"/>
    <w:rsid w:val="009F6987"/>
    <w:rsid w:val="009F720F"/>
    <w:rsid w:val="00A010E7"/>
    <w:rsid w:val="00A01A17"/>
    <w:rsid w:val="00A01A60"/>
    <w:rsid w:val="00A02169"/>
    <w:rsid w:val="00A03D43"/>
    <w:rsid w:val="00A0623C"/>
    <w:rsid w:val="00A06E6E"/>
    <w:rsid w:val="00A076F9"/>
    <w:rsid w:val="00A07997"/>
    <w:rsid w:val="00A07F87"/>
    <w:rsid w:val="00A12C79"/>
    <w:rsid w:val="00A13659"/>
    <w:rsid w:val="00A1637F"/>
    <w:rsid w:val="00A206ED"/>
    <w:rsid w:val="00A20806"/>
    <w:rsid w:val="00A20C7F"/>
    <w:rsid w:val="00A21D41"/>
    <w:rsid w:val="00A22DBA"/>
    <w:rsid w:val="00A2329D"/>
    <w:rsid w:val="00A234CC"/>
    <w:rsid w:val="00A2490E"/>
    <w:rsid w:val="00A25442"/>
    <w:rsid w:val="00A254F8"/>
    <w:rsid w:val="00A25539"/>
    <w:rsid w:val="00A25BFF"/>
    <w:rsid w:val="00A26648"/>
    <w:rsid w:val="00A26F79"/>
    <w:rsid w:val="00A27522"/>
    <w:rsid w:val="00A3136F"/>
    <w:rsid w:val="00A3462F"/>
    <w:rsid w:val="00A34D0C"/>
    <w:rsid w:val="00A34D76"/>
    <w:rsid w:val="00A35125"/>
    <w:rsid w:val="00A35B08"/>
    <w:rsid w:val="00A365D0"/>
    <w:rsid w:val="00A402B8"/>
    <w:rsid w:val="00A4043E"/>
    <w:rsid w:val="00A437D9"/>
    <w:rsid w:val="00A43C16"/>
    <w:rsid w:val="00A443A6"/>
    <w:rsid w:val="00A45412"/>
    <w:rsid w:val="00A45A1A"/>
    <w:rsid w:val="00A45E61"/>
    <w:rsid w:val="00A47F32"/>
    <w:rsid w:val="00A50495"/>
    <w:rsid w:val="00A51550"/>
    <w:rsid w:val="00A53220"/>
    <w:rsid w:val="00A538E6"/>
    <w:rsid w:val="00A54514"/>
    <w:rsid w:val="00A56102"/>
    <w:rsid w:val="00A56800"/>
    <w:rsid w:val="00A56D7E"/>
    <w:rsid w:val="00A56DEE"/>
    <w:rsid w:val="00A57404"/>
    <w:rsid w:val="00A575BD"/>
    <w:rsid w:val="00A60EEC"/>
    <w:rsid w:val="00A630BA"/>
    <w:rsid w:val="00A63B83"/>
    <w:rsid w:val="00A643C6"/>
    <w:rsid w:val="00A65BD9"/>
    <w:rsid w:val="00A66718"/>
    <w:rsid w:val="00A671EF"/>
    <w:rsid w:val="00A70B31"/>
    <w:rsid w:val="00A70EFF"/>
    <w:rsid w:val="00A7124C"/>
    <w:rsid w:val="00A73A74"/>
    <w:rsid w:val="00A753C7"/>
    <w:rsid w:val="00A759FE"/>
    <w:rsid w:val="00A75CF1"/>
    <w:rsid w:val="00A75FE1"/>
    <w:rsid w:val="00A76D67"/>
    <w:rsid w:val="00A77562"/>
    <w:rsid w:val="00A776B8"/>
    <w:rsid w:val="00A81463"/>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A731D"/>
    <w:rsid w:val="00AB19F8"/>
    <w:rsid w:val="00AB2A61"/>
    <w:rsid w:val="00AB3A12"/>
    <w:rsid w:val="00AB5A8D"/>
    <w:rsid w:val="00AB6642"/>
    <w:rsid w:val="00AC09D8"/>
    <w:rsid w:val="00AC173A"/>
    <w:rsid w:val="00AC26A9"/>
    <w:rsid w:val="00AC2EFE"/>
    <w:rsid w:val="00AC3930"/>
    <w:rsid w:val="00AC3AB1"/>
    <w:rsid w:val="00AC6588"/>
    <w:rsid w:val="00AC68C6"/>
    <w:rsid w:val="00AC6943"/>
    <w:rsid w:val="00AC723D"/>
    <w:rsid w:val="00AC7612"/>
    <w:rsid w:val="00AC79C1"/>
    <w:rsid w:val="00AC7CA4"/>
    <w:rsid w:val="00AD3361"/>
    <w:rsid w:val="00AD493B"/>
    <w:rsid w:val="00AD4A64"/>
    <w:rsid w:val="00AD4D4E"/>
    <w:rsid w:val="00AD50B7"/>
    <w:rsid w:val="00AD598F"/>
    <w:rsid w:val="00AD6D09"/>
    <w:rsid w:val="00AE03EE"/>
    <w:rsid w:val="00AE07DA"/>
    <w:rsid w:val="00AE098E"/>
    <w:rsid w:val="00AE0BBA"/>
    <w:rsid w:val="00AE122E"/>
    <w:rsid w:val="00AE2291"/>
    <w:rsid w:val="00AE25C8"/>
    <w:rsid w:val="00AE3A4A"/>
    <w:rsid w:val="00AE4003"/>
    <w:rsid w:val="00AE4113"/>
    <w:rsid w:val="00AE4380"/>
    <w:rsid w:val="00AE4FAC"/>
    <w:rsid w:val="00AE518E"/>
    <w:rsid w:val="00AE5525"/>
    <w:rsid w:val="00AE6381"/>
    <w:rsid w:val="00AE656F"/>
    <w:rsid w:val="00AE7D78"/>
    <w:rsid w:val="00AF037F"/>
    <w:rsid w:val="00AF41F6"/>
    <w:rsid w:val="00AF438E"/>
    <w:rsid w:val="00AF45CA"/>
    <w:rsid w:val="00AF47EB"/>
    <w:rsid w:val="00AF4EEC"/>
    <w:rsid w:val="00AF5CEE"/>
    <w:rsid w:val="00AF67AD"/>
    <w:rsid w:val="00AF7506"/>
    <w:rsid w:val="00B007DD"/>
    <w:rsid w:val="00B0098A"/>
    <w:rsid w:val="00B01016"/>
    <w:rsid w:val="00B0146E"/>
    <w:rsid w:val="00B01472"/>
    <w:rsid w:val="00B01FC5"/>
    <w:rsid w:val="00B02160"/>
    <w:rsid w:val="00B02181"/>
    <w:rsid w:val="00B027CB"/>
    <w:rsid w:val="00B0352B"/>
    <w:rsid w:val="00B073E6"/>
    <w:rsid w:val="00B074F8"/>
    <w:rsid w:val="00B10219"/>
    <w:rsid w:val="00B11A3D"/>
    <w:rsid w:val="00B121B0"/>
    <w:rsid w:val="00B13B87"/>
    <w:rsid w:val="00B17FAB"/>
    <w:rsid w:val="00B21BE7"/>
    <w:rsid w:val="00B22C5F"/>
    <w:rsid w:val="00B23687"/>
    <w:rsid w:val="00B240B8"/>
    <w:rsid w:val="00B25710"/>
    <w:rsid w:val="00B27B03"/>
    <w:rsid w:val="00B31B62"/>
    <w:rsid w:val="00B3208E"/>
    <w:rsid w:val="00B334EC"/>
    <w:rsid w:val="00B33711"/>
    <w:rsid w:val="00B33725"/>
    <w:rsid w:val="00B33FC6"/>
    <w:rsid w:val="00B34889"/>
    <w:rsid w:val="00B37550"/>
    <w:rsid w:val="00B3779E"/>
    <w:rsid w:val="00B37AB9"/>
    <w:rsid w:val="00B402C6"/>
    <w:rsid w:val="00B40EC5"/>
    <w:rsid w:val="00B41DC1"/>
    <w:rsid w:val="00B42A73"/>
    <w:rsid w:val="00B42F69"/>
    <w:rsid w:val="00B46EC7"/>
    <w:rsid w:val="00B50A91"/>
    <w:rsid w:val="00B5160B"/>
    <w:rsid w:val="00B51761"/>
    <w:rsid w:val="00B51871"/>
    <w:rsid w:val="00B52022"/>
    <w:rsid w:val="00B52187"/>
    <w:rsid w:val="00B52898"/>
    <w:rsid w:val="00B54691"/>
    <w:rsid w:val="00B5554B"/>
    <w:rsid w:val="00B60CCD"/>
    <w:rsid w:val="00B62854"/>
    <w:rsid w:val="00B62E06"/>
    <w:rsid w:val="00B62EF1"/>
    <w:rsid w:val="00B640CC"/>
    <w:rsid w:val="00B64589"/>
    <w:rsid w:val="00B645B6"/>
    <w:rsid w:val="00B64B2F"/>
    <w:rsid w:val="00B65EB7"/>
    <w:rsid w:val="00B667BF"/>
    <w:rsid w:val="00B674D6"/>
    <w:rsid w:val="00B6797D"/>
    <w:rsid w:val="00B718B0"/>
    <w:rsid w:val="00B7245B"/>
    <w:rsid w:val="00B735B8"/>
    <w:rsid w:val="00B737AD"/>
    <w:rsid w:val="00B73F56"/>
    <w:rsid w:val="00B74752"/>
    <w:rsid w:val="00B74858"/>
    <w:rsid w:val="00B749FB"/>
    <w:rsid w:val="00B752EB"/>
    <w:rsid w:val="00B77BE4"/>
    <w:rsid w:val="00B81244"/>
    <w:rsid w:val="00B812BE"/>
    <w:rsid w:val="00B813D5"/>
    <w:rsid w:val="00B8258D"/>
    <w:rsid w:val="00B825B4"/>
    <w:rsid w:val="00B84E7E"/>
    <w:rsid w:val="00B852F8"/>
    <w:rsid w:val="00B86608"/>
    <w:rsid w:val="00B87847"/>
    <w:rsid w:val="00B87A80"/>
    <w:rsid w:val="00B90477"/>
    <w:rsid w:val="00B92AA5"/>
    <w:rsid w:val="00B92B51"/>
    <w:rsid w:val="00B93858"/>
    <w:rsid w:val="00B93904"/>
    <w:rsid w:val="00B955FE"/>
    <w:rsid w:val="00B96744"/>
    <w:rsid w:val="00BA0B9F"/>
    <w:rsid w:val="00BA0BD7"/>
    <w:rsid w:val="00BA308E"/>
    <w:rsid w:val="00BA3287"/>
    <w:rsid w:val="00BA6419"/>
    <w:rsid w:val="00BA6550"/>
    <w:rsid w:val="00BA72E6"/>
    <w:rsid w:val="00BB09C2"/>
    <w:rsid w:val="00BB11DB"/>
    <w:rsid w:val="00BB3642"/>
    <w:rsid w:val="00BB4A3B"/>
    <w:rsid w:val="00BB5595"/>
    <w:rsid w:val="00BB59F6"/>
    <w:rsid w:val="00BB5EF0"/>
    <w:rsid w:val="00BB66AB"/>
    <w:rsid w:val="00BB7BBA"/>
    <w:rsid w:val="00BB7C70"/>
    <w:rsid w:val="00BC0AD6"/>
    <w:rsid w:val="00BC0D18"/>
    <w:rsid w:val="00BC122E"/>
    <w:rsid w:val="00BC3584"/>
    <w:rsid w:val="00BC46D4"/>
    <w:rsid w:val="00BC5838"/>
    <w:rsid w:val="00BC6DC2"/>
    <w:rsid w:val="00BD0E2E"/>
    <w:rsid w:val="00BD1639"/>
    <w:rsid w:val="00BD4423"/>
    <w:rsid w:val="00BD6C2B"/>
    <w:rsid w:val="00BE243F"/>
    <w:rsid w:val="00BE442D"/>
    <w:rsid w:val="00BE4ED6"/>
    <w:rsid w:val="00BE54F3"/>
    <w:rsid w:val="00BE5F67"/>
    <w:rsid w:val="00BE7754"/>
    <w:rsid w:val="00BE7920"/>
    <w:rsid w:val="00BF1C8D"/>
    <w:rsid w:val="00BF1E46"/>
    <w:rsid w:val="00BF2A3A"/>
    <w:rsid w:val="00BF2CD1"/>
    <w:rsid w:val="00BF44B5"/>
    <w:rsid w:val="00BF4B6A"/>
    <w:rsid w:val="00BF5135"/>
    <w:rsid w:val="00C00312"/>
    <w:rsid w:val="00C00828"/>
    <w:rsid w:val="00C009F5"/>
    <w:rsid w:val="00C01129"/>
    <w:rsid w:val="00C0133F"/>
    <w:rsid w:val="00C01DD9"/>
    <w:rsid w:val="00C02239"/>
    <w:rsid w:val="00C022E1"/>
    <w:rsid w:val="00C0398D"/>
    <w:rsid w:val="00C05C3D"/>
    <w:rsid w:val="00C05D34"/>
    <w:rsid w:val="00C05F31"/>
    <w:rsid w:val="00C06834"/>
    <w:rsid w:val="00C071AC"/>
    <w:rsid w:val="00C07F14"/>
    <w:rsid w:val="00C109A2"/>
    <w:rsid w:val="00C11707"/>
    <w:rsid w:val="00C11E4C"/>
    <w:rsid w:val="00C124B5"/>
    <w:rsid w:val="00C14954"/>
    <w:rsid w:val="00C179B0"/>
    <w:rsid w:val="00C20245"/>
    <w:rsid w:val="00C20CA6"/>
    <w:rsid w:val="00C21AD6"/>
    <w:rsid w:val="00C226F9"/>
    <w:rsid w:val="00C23398"/>
    <w:rsid w:val="00C23B23"/>
    <w:rsid w:val="00C2428B"/>
    <w:rsid w:val="00C26C22"/>
    <w:rsid w:val="00C27B03"/>
    <w:rsid w:val="00C3089B"/>
    <w:rsid w:val="00C34B40"/>
    <w:rsid w:val="00C35276"/>
    <w:rsid w:val="00C355EB"/>
    <w:rsid w:val="00C35836"/>
    <w:rsid w:val="00C36BED"/>
    <w:rsid w:val="00C36DF7"/>
    <w:rsid w:val="00C41CD3"/>
    <w:rsid w:val="00C43438"/>
    <w:rsid w:val="00C4386E"/>
    <w:rsid w:val="00C44264"/>
    <w:rsid w:val="00C46251"/>
    <w:rsid w:val="00C462F2"/>
    <w:rsid w:val="00C464A3"/>
    <w:rsid w:val="00C4790F"/>
    <w:rsid w:val="00C47FC0"/>
    <w:rsid w:val="00C5101B"/>
    <w:rsid w:val="00C5189F"/>
    <w:rsid w:val="00C51DEE"/>
    <w:rsid w:val="00C528CC"/>
    <w:rsid w:val="00C53ABD"/>
    <w:rsid w:val="00C53AD3"/>
    <w:rsid w:val="00C53C94"/>
    <w:rsid w:val="00C57741"/>
    <w:rsid w:val="00C60092"/>
    <w:rsid w:val="00C6074F"/>
    <w:rsid w:val="00C61632"/>
    <w:rsid w:val="00C62568"/>
    <w:rsid w:val="00C6296C"/>
    <w:rsid w:val="00C64143"/>
    <w:rsid w:val="00C6434D"/>
    <w:rsid w:val="00C652E5"/>
    <w:rsid w:val="00C65967"/>
    <w:rsid w:val="00C67446"/>
    <w:rsid w:val="00C70962"/>
    <w:rsid w:val="00C71674"/>
    <w:rsid w:val="00C733F7"/>
    <w:rsid w:val="00C75881"/>
    <w:rsid w:val="00C75A4F"/>
    <w:rsid w:val="00C7697F"/>
    <w:rsid w:val="00C7716A"/>
    <w:rsid w:val="00C8136C"/>
    <w:rsid w:val="00C82FAC"/>
    <w:rsid w:val="00C82FFA"/>
    <w:rsid w:val="00C84032"/>
    <w:rsid w:val="00C840BF"/>
    <w:rsid w:val="00C84A1B"/>
    <w:rsid w:val="00C85521"/>
    <w:rsid w:val="00C856C0"/>
    <w:rsid w:val="00C863EE"/>
    <w:rsid w:val="00C878E8"/>
    <w:rsid w:val="00C92646"/>
    <w:rsid w:val="00C92772"/>
    <w:rsid w:val="00C9316A"/>
    <w:rsid w:val="00C937E7"/>
    <w:rsid w:val="00C93B5E"/>
    <w:rsid w:val="00C93E88"/>
    <w:rsid w:val="00C95D8D"/>
    <w:rsid w:val="00C97C7F"/>
    <w:rsid w:val="00CA2283"/>
    <w:rsid w:val="00CA2AEF"/>
    <w:rsid w:val="00CA2CA3"/>
    <w:rsid w:val="00CA325F"/>
    <w:rsid w:val="00CA33B8"/>
    <w:rsid w:val="00CA6DD8"/>
    <w:rsid w:val="00CB1582"/>
    <w:rsid w:val="00CB22B7"/>
    <w:rsid w:val="00CB31DA"/>
    <w:rsid w:val="00CB5032"/>
    <w:rsid w:val="00CB5C85"/>
    <w:rsid w:val="00CB7DF6"/>
    <w:rsid w:val="00CC0A02"/>
    <w:rsid w:val="00CC303F"/>
    <w:rsid w:val="00CC3C96"/>
    <w:rsid w:val="00CC798D"/>
    <w:rsid w:val="00CD077C"/>
    <w:rsid w:val="00CD3152"/>
    <w:rsid w:val="00CD342A"/>
    <w:rsid w:val="00CD3940"/>
    <w:rsid w:val="00CD5C48"/>
    <w:rsid w:val="00CE12F8"/>
    <w:rsid w:val="00CE2F14"/>
    <w:rsid w:val="00CE52B8"/>
    <w:rsid w:val="00CE69A6"/>
    <w:rsid w:val="00CE6A0B"/>
    <w:rsid w:val="00CE7BF6"/>
    <w:rsid w:val="00CF0950"/>
    <w:rsid w:val="00CF2320"/>
    <w:rsid w:val="00CF3203"/>
    <w:rsid w:val="00CF3B07"/>
    <w:rsid w:val="00CF4C13"/>
    <w:rsid w:val="00CF62E0"/>
    <w:rsid w:val="00CF6384"/>
    <w:rsid w:val="00CF6902"/>
    <w:rsid w:val="00CF6BC8"/>
    <w:rsid w:val="00D01845"/>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77D"/>
    <w:rsid w:val="00D31BA6"/>
    <w:rsid w:val="00D335E1"/>
    <w:rsid w:val="00D3545E"/>
    <w:rsid w:val="00D35FEA"/>
    <w:rsid w:val="00D366E4"/>
    <w:rsid w:val="00D40FFC"/>
    <w:rsid w:val="00D414BD"/>
    <w:rsid w:val="00D423AC"/>
    <w:rsid w:val="00D44B15"/>
    <w:rsid w:val="00D44DC6"/>
    <w:rsid w:val="00D46D69"/>
    <w:rsid w:val="00D476EA"/>
    <w:rsid w:val="00D509BD"/>
    <w:rsid w:val="00D514E5"/>
    <w:rsid w:val="00D53589"/>
    <w:rsid w:val="00D539D5"/>
    <w:rsid w:val="00D542D7"/>
    <w:rsid w:val="00D544D5"/>
    <w:rsid w:val="00D54B2F"/>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0A1E"/>
    <w:rsid w:val="00D81FB3"/>
    <w:rsid w:val="00D82FD7"/>
    <w:rsid w:val="00D8319E"/>
    <w:rsid w:val="00D84FA6"/>
    <w:rsid w:val="00D85C5F"/>
    <w:rsid w:val="00D85E6F"/>
    <w:rsid w:val="00D85ECC"/>
    <w:rsid w:val="00D864C7"/>
    <w:rsid w:val="00D865F0"/>
    <w:rsid w:val="00D867A2"/>
    <w:rsid w:val="00D86EB7"/>
    <w:rsid w:val="00D87877"/>
    <w:rsid w:val="00D91E9F"/>
    <w:rsid w:val="00D92025"/>
    <w:rsid w:val="00D9204D"/>
    <w:rsid w:val="00D92B5E"/>
    <w:rsid w:val="00D93388"/>
    <w:rsid w:val="00D93CFF"/>
    <w:rsid w:val="00D95457"/>
    <w:rsid w:val="00D968FF"/>
    <w:rsid w:val="00D97A7B"/>
    <w:rsid w:val="00DA1259"/>
    <w:rsid w:val="00DA1AAD"/>
    <w:rsid w:val="00DA1E08"/>
    <w:rsid w:val="00DA4356"/>
    <w:rsid w:val="00DA4A52"/>
    <w:rsid w:val="00DA4FBC"/>
    <w:rsid w:val="00DA61B9"/>
    <w:rsid w:val="00DA7457"/>
    <w:rsid w:val="00DB1083"/>
    <w:rsid w:val="00DB1B31"/>
    <w:rsid w:val="00DB2995"/>
    <w:rsid w:val="00DB2ED0"/>
    <w:rsid w:val="00DB38F0"/>
    <w:rsid w:val="00DB3EE8"/>
    <w:rsid w:val="00DB4701"/>
    <w:rsid w:val="00DB4E76"/>
    <w:rsid w:val="00DB59C0"/>
    <w:rsid w:val="00DB6DE4"/>
    <w:rsid w:val="00DB7000"/>
    <w:rsid w:val="00DC0146"/>
    <w:rsid w:val="00DC03EE"/>
    <w:rsid w:val="00DC36B8"/>
    <w:rsid w:val="00DC53F2"/>
    <w:rsid w:val="00DC5AC7"/>
    <w:rsid w:val="00DC6B01"/>
    <w:rsid w:val="00DC7797"/>
    <w:rsid w:val="00DC7E53"/>
    <w:rsid w:val="00DD078A"/>
    <w:rsid w:val="00DD1737"/>
    <w:rsid w:val="00DD34E1"/>
    <w:rsid w:val="00DD45E7"/>
    <w:rsid w:val="00DD4837"/>
    <w:rsid w:val="00DD71F6"/>
    <w:rsid w:val="00DD7667"/>
    <w:rsid w:val="00DD777C"/>
    <w:rsid w:val="00DE0D2F"/>
    <w:rsid w:val="00DE0D75"/>
    <w:rsid w:val="00DE19EB"/>
    <w:rsid w:val="00DE344E"/>
    <w:rsid w:val="00DE422A"/>
    <w:rsid w:val="00DE4663"/>
    <w:rsid w:val="00DE46A4"/>
    <w:rsid w:val="00DE5B0F"/>
    <w:rsid w:val="00DE6010"/>
    <w:rsid w:val="00DE639E"/>
    <w:rsid w:val="00DF0FE3"/>
    <w:rsid w:val="00DF2CB1"/>
    <w:rsid w:val="00DF39A1"/>
    <w:rsid w:val="00DF69F9"/>
    <w:rsid w:val="00E00995"/>
    <w:rsid w:val="00E02579"/>
    <w:rsid w:val="00E02945"/>
    <w:rsid w:val="00E02B50"/>
    <w:rsid w:val="00E03C6D"/>
    <w:rsid w:val="00E04B3F"/>
    <w:rsid w:val="00E051A4"/>
    <w:rsid w:val="00E060C1"/>
    <w:rsid w:val="00E06B1E"/>
    <w:rsid w:val="00E07787"/>
    <w:rsid w:val="00E10AAF"/>
    <w:rsid w:val="00E11D49"/>
    <w:rsid w:val="00E147D5"/>
    <w:rsid w:val="00E14C0E"/>
    <w:rsid w:val="00E16642"/>
    <w:rsid w:val="00E16AC8"/>
    <w:rsid w:val="00E1787C"/>
    <w:rsid w:val="00E21AC3"/>
    <w:rsid w:val="00E2249E"/>
    <w:rsid w:val="00E22B76"/>
    <w:rsid w:val="00E234F1"/>
    <w:rsid w:val="00E241ED"/>
    <w:rsid w:val="00E24E3A"/>
    <w:rsid w:val="00E25AF8"/>
    <w:rsid w:val="00E26C55"/>
    <w:rsid w:val="00E26F6C"/>
    <w:rsid w:val="00E31BD0"/>
    <w:rsid w:val="00E31E67"/>
    <w:rsid w:val="00E33271"/>
    <w:rsid w:val="00E34614"/>
    <w:rsid w:val="00E34CA3"/>
    <w:rsid w:val="00E35C4A"/>
    <w:rsid w:val="00E37A0F"/>
    <w:rsid w:val="00E37DA6"/>
    <w:rsid w:val="00E37FE3"/>
    <w:rsid w:val="00E40EB7"/>
    <w:rsid w:val="00E410DB"/>
    <w:rsid w:val="00E41384"/>
    <w:rsid w:val="00E43AAA"/>
    <w:rsid w:val="00E44C62"/>
    <w:rsid w:val="00E455F6"/>
    <w:rsid w:val="00E47896"/>
    <w:rsid w:val="00E5387C"/>
    <w:rsid w:val="00E53F51"/>
    <w:rsid w:val="00E54EF2"/>
    <w:rsid w:val="00E60374"/>
    <w:rsid w:val="00E60DC5"/>
    <w:rsid w:val="00E63473"/>
    <w:rsid w:val="00E63559"/>
    <w:rsid w:val="00E67180"/>
    <w:rsid w:val="00E674D1"/>
    <w:rsid w:val="00E676E2"/>
    <w:rsid w:val="00E70C20"/>
    <w:rsid w:val="00E723C4"/>
    <w:rsid w:val="00E74196"/>
    <w:rsid w:val="00E74FA5"/>
    <w:rsid w:val="00E756A8"/>
    <w:rsid w:val="00E75AFF"/>
    <w:rsid w:val="00E76032"/>
    <w:rsid w:val="00E768F2"/>
    <w:rsid w:val="00E76E34"/>
    <w:rsid w:val="00E77E9E"/>
    <w:rsid w:val="00E804BE"/>
    <w:rsid w:val="00E81BB1"/>
    <w:rsid w:val="00E81DED"/>
    <w:rsid w:val="00E82316"/>
    <w:rsid w:val="00E825B3"/>
    <w:rsid w:val="00E827F4"/>
    <w:rsid w:val="00E849DE"/>
    <w:rsid w:val="00E85948"/>
    <w:rsid w:val="00E86130"/>
    <w:rsid w:val="00E86536"/>
    <w:rsid w:val="00E9167E"/>
    <w:rsid w:val="00E922A4"/>
    <w:rsid w:val="00E925CE"/>
    <w:rsid w:val="00E93F3F"/>
    <w:rsid w:val="00E95C98"/>
    <w:rsid w:val="00E967CB"/>
    <w:rsid w:val="00EA05D9"/>
    <w:rsid w:val="00EA1104"/>
    <w:rsid w:val="00EA13A4"/>
    <w:rsid w:val="00EA3121"/>
    <w:rsid w:val="00EA5257"/>
    <w:rsid w:val="00EA59B6"/>
    <w:rsid w:val="00EA5E47"/>
    <w:rsid w:val="00EA7415"/>
    <w:rsid w:val="00EB0433"/>
    <w:rsid w:val="00EB1850"/>
    <w:rsid w:val="00EB1B8B"/>
    <w:rsid w:val="00EB24EC"/>
    <w:rsid w:val="00EB25A1"/>
    <w:rsid w:val="00EB2FE2"/>
    <w:rsid w:val="00EB3C54"/>
    <w:rsid w:val="00EB4951"/>
    <w:rsid w:val="00EB595B"/>
    <w:rsid w:val="00EC0128"/>
    <w:rsid w:val="00EC098E"/>
    <w:rsid w:val="00EC0BCB"/>
    <w:rsid w:val="00EC0E71"/>
    <w:rsid w:val="00EC3D67"/>
    <w:rsid w:val="00ED613A"/>
    <w:rsid w:val="00ED6CFA"/>
    <w:rsid w:val="00ED6D53"/>
    <w:rsid w:val="00EE029C"/>
    <w:rsid w:val="00EE1855"/>
    <w:rsid w:val="00EE1E1F"/>
    <w:rsid w:val="00EE2B68"/>
    <w:rsid w:val="00EE3687"/>
    <w:rsid w:val="00EE3733"/>
    <w:rsid w:val="00EE395E"/>
    <w:rsid w:val="00EE6D70"/>
    <w:rsid w:val="00EE7C2D"/>
    <w:rsid w:val="00EF0FF2"/>
    <w:rsid w:val="00EF1386"/>
    <w:rsid w:val="00EF18E5"/>
    <w:rsid w:val="00EF2491"/>
    <w:rsid w:val="00EF256B"/>
    <w:rsid w:val="00EF4EA2"/>
    <w:rsid w:val="00EF5277"/>
    <w:rsid w:val="00EF5CAD"/>
    <w:rsid w:val="00EF611F"/>
    <w:rsid w:val="00EF76E1"/>
    <w:rsid w:val="00F029AF"/>
    <w:rsid w:val="00F04099"/>
    <w:rsid w:val="00F05B66"/>
    <w:rsid w:val="00F06CD1"/>
    <w:rsid w:val="00F079CA"/>
    <w:rsid w:val="00F1030E"/>
    <w:rsid w:val="00F107CC"/>
    <w:rsid w:val="00F10925"/>
    <w:rsid w:val="00F10BF9"/>
    <w:rsid w:val="00F11403"/>
    <w:rsid w:val="00F12F6C"/>
    <w:rsid w:val="00F13DAE"/>
    <w:rsid w:val="00F157D8"/>
    <w:rsid w:val="00F201AD"/>
    <w:rsid w:val="00F20BD1"/>
    <w:rsid w:val="00F21481"/>
    <w:rsid w:val="00F21B21"/>
    <w:rsid w:val="00F222BB"/>
    <w:rsid w:val="00F22D08"/>
    <w:rsid w:val="00F2491A"/>
    <w:rsid w:val="00F24EF6"/>
    <w:rsid w:val="00F254E4"/>
    <w:rsid w:val="00F26AAB"/>
    <w:rsid w:val="00F26F5D"/>
    <w:rsid w:val="00F3381E"/>
    <w:rsid w:val="00F34C92"/>
    <w:rsid w:val="00F350EA"/>
    <w:rsid w:val="00F35D19"/>
    <w:rsid w:val="00F3715F"/>
    <w:rsid w:val="00F377AE"/>
    <w:rsid w:val="00F41269"/>
    <w:rsid w:val="00F41319"/>
    <w:rsid w:val="00F44B13"/>
    <w:rsid w:val="00F453CA"/>
    <w:rsid w:val="00F45BE7"/>
    <w:rsid w:val="00F463D7"/>
    <w:rsid w:val="00F47D92"/>
    <w:rsid w:val="00F47FE0"/>
    <w:rsid w:val="00F50163"/>
    <w:rsid w:val="00F5082C"/>
    <w:rsid w:val="00F510E2"/>
    <w:rsid w:val="00F515F1"/>
    <w:rsid w:val="00F5273A"/>
    <w:rsid w:val="00F52D6B"/>
    <w:rsid w:val="00F52DA4"/>
    <w:rsid w:val="00F52E18"/>
    <w:rsid w:val="00F535E2"/>
    <w:rsid w:val="00F54516"/>
    <w:rsid w:val="00F546FB"/>
    <w:rsid w:val="00F55335"/>
    <w:rsid w:val="00F55782"/>
    <w:rsid w:val="00F55CF7"/>
    <w:rsid w:val="00F57D1C"/>
    <w:rsid w:val="00F57FA4"/>
    <w:rsid w:val="00F6077A"/>
    <w:rsid w:val="00F6086A"/>
    <w:rsid w:val="00F6169B"/>
    <w:rsid w:val="00F62824"/>
    <w:rsid w:val="00F62D7C"/>
    <w:rsid w:val="00F634C8"/>
    <w:rsid w:val="00F67155"/>
    <w:rsid w:val="00F70500"/>
    <w:rsid w:val="00F7058F"/>
    <w:rsid w:val="00F70D21"/>
    <w:rsid w:val="00F70FEF"/>
    <w:rsid w:val="00F73E2E"/>
    <w:rsid w:val="00F73F06"/>
    <w:rsid w:val="00F74F3A"/>
    <w:rsid w:val="00F75C02"/>
    <w:rsid w:val="00F77ECB"/>
    <w:rsid w:val="00F80602"/>
    <w:rsid w:val="00F811CC"/>
    <w:rsid w:val="00F81936"/>
    <w:rsid w:val="00F81BF8"/>
    <w:rsid w:val="00F81E47"/>
    <w:rsid w:val="00F824EF"/>
    <w:rsid w:val="00F84408"/>
    <w:rsid w:val="00F85527"/>
    <w:rsid w:val="00F85C7A"/>
    <w:rsid w:val="00F861E7"/>
    <w:rsid w:val="00F86474"/>
    <w:rsid w:val="00F868B4"/>
    <w:rsid w:val="00F8730A"/>
    <w:rsid w:val="00F9016F"/>
    <w:rsid w:val="00F90601"/>
    <w:rsid w:val="00F90E80"/>
    <w:rsid w:val="00F9146B"/>
    <w:rsid w:val="00F93703"/>
    <w:rsid w:val="00FA78FD"/>
    <w:rsid w:val="00FA7DD0"/>
    <w:rsid w:val="00FB11BE"/>
    <w:rsid w:val="00FB1357"/>
    <w:rsid w:val="00FB1799"/>
    <w:rsid w:val="00FB1B56"/>
    <w:rsid w:val="00FB20FF"/>
    <w:rsid w:val="00FB27F1"/>
    <w:rsid w:val="00FB3263"/>
    <w:rsid w:val="00FB44D0"/>
    <w:rsid w:val="00FB4C6F"/>
    <w:rsid w:val="00FB5787"/>
    <w:rsid w:val="00FC1366"/>
    <w:rsid w:val="00FC5E76"/>
    <w:rsid w:val="00FC69CF"/>
    <w:rsid w:val="00FC7214"/>
    <w:rsid w:val="00FC7FB3"/>
    <w:rsid w:val="00FD058F"/>
    <w:rsid w:val="00FD0B70"/>
    <w:rsid w:val="00FD0E48"/>
    <w:rsid w:val="00FD11B8"/>
    <w:rsid w:val="00FD1440"/>
    <w:rsid w:val="00FD1489"/>
    <w:rsid w:val="00FD1494"/>
    <w:rsid w:val="00FD17D7"/>
    <w:rsid w:val="00FD2DA9"/>
    <w:rsid w:val="00FD35FA"/>
    <w:rsid w:val="00FD4091"/>
    <w:rsid w:val="00FD59F1"/>
    <w:rsid w:val="00FD66A4"/>
    <w:rsid w:val="00FD6FE2"/>
    <w:rsid w:val="00FD74CB"/>
    <w:rsid w:val="00FD7543"/>
    <w:rsid w:val="00FD7BF5"/>
    <w:rsid w:val="00FE185C"/>
    <w:rsid w:val="00FE1BD0"/>
    <w:rsid w:val="00FE3C5F"/>
    <w:rsid w:val="00FE401B"/>
    <w:rsid w:val="00FE4438"/>
    <w:rsid w:val="00FE4705"/>
    <w:rsid w:val="00FE557C"/>
    <w:rsid w:val="00FE6062"/>
    <w:rsid w:val="00FE79BF"/>
    <w:rsid w:val="00FF338F"/>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06EC2"/>
  <w15:docId w15:val="{E45583BD-1215-4991-A211-4E492C89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64A"/>
    <w:pPr>
      <w:tabs>
        <w:tab w:val="left" w:pos="567"/>
      </w:tabs>
    </w:pPr>
    <w:rPr>
      <w:rFonts w:eastAsia="Times New Roman"/>
      <w:sz w:val="22"/>
      <w:lang w:eastAsia="en-US"/>
    </w:rPr>
  </w:style>
  <w:style w:type="paragraph" w:styleId="Heading1">
    <w:name w:val="heading 1"/>
    <w:basedOn w:val="Normal"/>
    <w:next w:val="Normal"/>
    <w:link w:val="Heading1Char"/>
    <w:qFormat/>
    <w:rsid w:val="00410A91"/>
    <w:pPr>
      <w:ind w:left="567" w:hanging="567"/>
      <w:outlineLvl w:val="0"/>
    </w:pPr>
    <w:rPr>
      <w:b/>
      <w:bCs/>
      <w:noProo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rsid w:val="002D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GTextLeftChar1">
    <w:name w:val="MGG Text Left Char1"/>
    <w:link w:val="MGGTextLeft"/>
    <w:locked/>
    <w:rsid w:val="0041501D"/>
    <w:rPr>
      <w:rFonts w:eastAsia="Times New Roman"/>
      <w:szCs w:val="24"/>
    </w:rPr>
  </w:style>
  <w:style w:type="paragraph" w:customStyle="1" w:styleId="MGGTextLeft">
    <w:name w:val="MGG Text Left"/>
    <w:basedOn w:val="BodyText"/>
    <w:link w:val="MGGTextLeftChar1"/>
    <w:rsid w:val="0041501D"/>
    <w:rPr>
      <w:i w:val="0"/>
      <w:color w:val="auto"/>
      <w:sz w:val="20"/>
      <w:szCs w:val="24"/>
      <w:lang w:eastAsia="en-GB"/>
    </w:rPr>
  </w:style>
  <w:style w:type="character" w:styleId="Strong">
    <w:name w:val="Strong"/>
    <w:qFormat/>
    <w:rsid w:val="003B3C7F"/>
    <w:rPr>
      <w:b/>
      <w:bCs/>
    </w:rPr>
  </w:style>
  <w:style w:type="paragraph" w:styleId="ListParagraph">
    <w:name w:val="List Paragraph"/>
    <w:basedOn w:val="Normal"/>
    <w:uiPriority w:val="34"/>
    <w:qFormat/>
    <w:rsid w:val="004C22CD"/>
    <w:pPr>
      <w:ind w:left="720"/>
      <w:contextualSpacing/>
    </w:pPr>
  </w:style>
  <w:style w:type="paragraph" w:customStyle="1" w:styleId="Indent1">
    <w:name w:val="Indent1"/>
    <w:basedOn w:val="Normal"/>
    <w:rsid w:val="005C288D"/>
    <w:pPr>
      <w:tabs>
        <w:tab w:val="clear" w:pos="567"/>
      </w:tabs>
      <w:spacing w:after="120" w:line="300" w:lineRule="atLeast"/>
      <w:ind w:left="709"/>
    </w:pPr>
    <w:rPr>
      <w:rFonts w:ascii="Arial" w:hAnsi="Arial"/>
    </w:rPr>
  </w:style>
  <w:style w:type="paragraph" w:styleId="Date">
    <w:name w:val="Date"/>
    <w:basedOn w:val="Normal"/>
    <w:next w:val="Normal"/>
    <w:link w:val="DateChar"/>
    <w:unhideWhenUsed/>
    <w:rsid w:val="004F5F4F"/>
    <w:pPr>
      <w:tabs>
        <w:tab w:val="clear" w:pos="567"/>
      </w:tabs>
    </w:pPr>
  </w:style>
  <w:style w:type="character" w:customStyle="1" w:styleId="DateChar">
    <w:name w:val="Date Char"/>
    <w:basedOn w:val="DefaultParagraphFont"/>
    <w:link w:val="Date"/>
    <w:rsid w:val="004F5F4F"/>
    <w:rPr>
      <w:rFonts w:eastAsia="Times New Roman"/>
      <w:sz w:val="22"/>
      <w:lang w:eastAsia="en-US"/>
    </w:rPr>
  </w:style>
  <w:style w:type="character" w:customStyle="1" w:styleId="Heading1Char">
    <w:name w:val="Heading 1 Char"/>
    <w:basedOn w:val="DefaultParagraphFont"/>
    <w:link w:val="Heading1"/>
    <w:rsid w:val="00410A91"/>
    <w:rPr>
      <w:rFonts w:eastAsia="Times New Roman"/>
      <w:b/>
      <w:bCs/>
      <w:noProof/>
      <w:sz w:val="22"/>
      <w:szCs w:val="22"/>
      <w:lang w:eastAsia="en-US"/>
    </w:rPr>
  </w:style>
  <w:style w:type="paragraph" w:customStyle="1" w:styleId="paragraph">
    <w:name w:val="paragraph"/>
    <w:basedOn w:val="Normal"/>
    <w:rsid w:val="00EA13A4"/>
    <w:pPr>
      <w:tabs>
        <w:tab w:val="clear" w:pos="567"/>
      </w:tabs>
      <w:spacing w:before="100" w:beforeAutospacing="1" w:after="100" w:afterAutospacing="1"/>
    </w:pPr>
    <w:rPr>
      <w:rFonts w:ascii="Calibri" w:eastAsiaTheme="minorHAnsi" w:hAnsi="Calibri" w:cs="Calibri"/>
      <w:szCs w:val="22"/>
      <w:lang w:val="fr-FR" w:eastAsia="fr-FR"/>
    </w:rPr>
  </w:style>
  <w:style w:type="character" w:customStyle="1" w:styleId="normaltextrun">
    <w:name w:val="normaltextrun"/>
    <w:basedOn w:val="DefaultParagraphFont"/>
    <w:rsid w:val="00EA13A4"/>
  </w:style>
  <w:style w:type="character" w:customStyle="1" w:styleId="eop">
    <w:name w:val="eop"/>
    <w:basedOn w:val="DefaultParagraphFont"/>
    <w:rsid w:val="00EA13A4"/>
  </w:style>
  <w:style w:type="paragraph" w:customStyle="1" w:styleId="ammtitulaireadresse">
    <w:name w:val="ammtitulaireadresse"/>
    <w:basedOn w:val="Normal"/>
    <w:rsid w:val="00F107CC"/>
    <w:pPr>
      <w:tabs>
        <w:tab w:val="clear" w:pos="567"/>
      </w:tabs>
    </w:pPr>
    <w:rPr>
      <w:rFonts w:ascii="Arial" w:hAnsi="Arial" w:cs="Arial"/>
      <w:color w:val="000000"/>
      <w:sz w:val="24"/>
      <w:szCs w:val="24"/>
      <w:lang w:val="fr-FR" w:eastAsia="fr-FR"/>
    </w:rPr>
  </w:style>
  <w:style w:type="paragraph" w:customStyle="1" w:styleId="Compact">
    <w:name w:val="Compact"/>
    <w:basedOn w:val="BodyText"/>
    <w:qFormat/>
    <w:rsid w:val="00E75AFF"/>
    <w:pPr>
      <w:spacing w:before="36" w:after="36"/>
    </w:pPr>
    <w:rPr>
      <w:rFonts w:ascii="Cambria" w:eastAsia="Cambria" w:hAnsi="Cambria"/>
      <w:i w:val="0"/>
      <w:color w:val="auto"/>
      <w:sz w:val="24"/>
      <w:szCs w:val="24"/>
      <w:lang w:val="en-US"/>
    </w:rPr>
  </w:style>
  <w:style w:type="character" w:styleId="FollowedHyperlink">
    <w:name w:val="FollowedHyperlink"/>
    <w:basedOn w:val="DefaultParagraphFont"/>
    <w:semiHidden/>
    <w:unhideWhenUsed/>
    <w:rsid w:val="001A4203"/>
    <w:rPr>
      <w:color w:val="800080" w:themeColor="followedHyperlink"/>
      <w:u w:val="single"/>
    </w:rPr>
  </w:style>
  <w:style w:type="character" w:styleId="UnresolvedMention">
    <w:name w:val="Unresolved Mention"/>
    <w:basedOn w:val="DefaultParagraphFont"/>
    <w:uiPriority w:val="99"/>
    <w:semiHidden/>
    <w:unhideWhenUsed/>
    <w:rsid w:val="0040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6117">
      <w:bodyDiv w:val="1"/>
      <w:marLeft w:val="0"/>
      <w:marRight w:val="0"/>
      <w:marTop w:val="0"/>
      <w:marBottom w:val="0"/>
      <w:divBdr>
        <w:top w:val="none" w:sz="0" w:space="0" w:color="auto"/>
        <w:left w:val="none" w:sz="0" w:space="0" w:color="auto"/>
        <w:bottom w:val="none" w:sz="0" w:space="0" w:color="auto"/>
        <w:right w:val="none" w:sz="0" w:space="0" w:color="auto"/>
      </w:divBdr>
    </w:div>
    <w:div w:id="170412921">
      <w:bodyDiv w:val="1"/>
      <w:marLeft w:val="0"/>
      <w:marRight w:val="0"/>
      <w:marTop w:val="0"/>
      <w:marBottom w:val="0"/>
      <w:divBdr>
        <w:top w:val="none" w:sz="0" w:space="0" w:color="auto"/>
        <w:left w:val="none" w:sz="0" w:space="0" w:color="auto"/>
        <w:bottom w:val="none" w:sz="0" w:space="0" w:color="auto"/>
        <w:right w:val="none" w:sz="0" w:space="0" w:color="auto"/>
      </w:divBdr>
    </w:div>
    <w:div w:id="1521042990">
      <w:bodyDiv w:val="1"/>
      <w:marLeft w:val="0"/>
      <w:marRight w:val="0"/>
      <w:marTop w:val="0"/>
      <w:marBottom w:val="0"/>
      <w:divBdr>
        <w:top w:val="none" w:sz="0" w:space="0" w:color="auto"/>
        <w:left w:val="none" w:sz="0" w:space="0" w:color="auto"/>
        <w:bottom w:val="none" w:sz="0" w:space="0" w:color="auto"/>
        <w:right w:val="none" w:sz="0" w:space="0" w:color="auto"/>
      </w:divBdr>
    </w:div>
    <w:div w:id="1713462620">
      <w:bodyDiv w:val="1"/>
      <w:marLeft w:val="0"/>
      <w:marRight w:val="0"/>
      <w:marTop w:val="0"/>
      <w:marBottom w:val="0"/>
      <w:divBdr>
        <w:top w:val="none" w:sz="0" w:space="0" w:color="auto"/>
        <w:left w:val="none" w:sz="0" w:space="0" w:color="auto"/>
        <w:bottom w:val="none" w:sz="0" w:space="0" w:color="auto"/>
        <w:right w:val="none" w:sz="0" w:space="0" w:color="auto"/>
      </w:divBdr>
    </w:div>
    <w:div w:id="1763525836">
      <w:bodyDiv w:val="1"/>
      <w:marLeft w:val="0"/>
      <w:marRight w:val="0"/>
      <w:marTop w:val="0"/>
      <w:marBottom w:val="0"/>
      <w:divBdr>
        <w:top w:val="none" w:sz="0" w:space="0" w:color="auto"/>
        <w:left w:val="none" w:sz="0" w:space="0" w:color="auto"/>
        <w:bottom w:val="none" w:sz="0" w:space="0" w:color="auto"/>
        <w:right w:val="none" w:sz="0" w:space="0" w:color="auto"/>
      </w:divBdr>
    </w:div>
    <w:div w:id="1845703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sugammadex-myla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EMADOC-1700519818-3231769</_dlc_DocId>
    <_dlc_DocIdUrl xmlns="a034c160-bfb7-45f5-8632-2eb7e0508071">
      <Url>https://euema.sharepoint.com/sites/CRM/_layouts/15/DocIdRedir.aspx?ID=EMADOC-1700519818-3231769</Url>
      <Description>EMADOC-1700519818-3231769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99C7F8-E502-43A4-AFE1-082A1284DDBF}">
  <ds:schemaRefs>
    <ds:schemaRef ds:uri="http://schemas.openxmlformats.org/officeDocument/2006/bibliography"/>
  </ds:schemaRefs>
</ds:datastoreItem>
</file>

<file path=customXml/itemProps2.xml><?xml version="1.0" encoding="utf-8"?>
<ds:datastoreItem xmlns:ds="http://schemas.openxmlformats.org/officeDocument/2006/customXml" ds:itemID="{07887DFD-47F6-49C2-B9C4-EAC58FA719A8}"/>
</file>

<file path=customXml/itemProps3.xml><?xml version="1.0" encoding="utf-8"?>
<ds:datastoreItem xmlns:ds="http://schemas.openxmlformats.org/officeDocument/2006/customXml" ds:itemID="{727CB5E0-7560-4D47-90ED-98C049BECAE5}"/>
</file>

<file path=customXml/itemProps4.xml><?xml version="1.0" encoding="utf-8"?>
<ds:datastoreItem xmlns:ds="http://schemas.openxmlformats.org/officeDocument/2006/customXml" ds:itemID="{CBF101CC-8FB5-4067-AFDA-719FACCF7070}"/>
</file>

<file path=customXml/itemProps5.xml><?xml version="1.0" encoding="utf-8"?>
<ds:datastoreItem xmlns:ds="http://schemas.openxmlformats.org/officeDocument/2006/customXml" ds:itemID="{3B8B35B9-31D7-4279-B3D9-690AC9B380EA}"/>
</file>

<file path=docProps/app.xml><?xml version="1.0" encoding="utf-8"?>
<Properties xmlns="http://schemas.openxmlformats.org/officeDocument/2006/extended-properties" xmlns:vt="http://schemas.openxmlformats.org/officeDocument/2006/docPropsVTypes">
  <Template>Normal</Template>
  <TotalTime>212</TotalTime>
  <Pages>40</Pages>
  <Words>13109</Words>
  <Characters>74723</Characters>
  <Application>Microsoft Office Word</Application>
  <DocSecurity>0</DocSecurity>
  <Lines>622</Lines>
  <Paragraphs>175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Sugammadex Mylan: EPAR - Product Information - tracked changes</vt:lpstr>
      <vt:lpstr/>
    </vt:vector>
  </TitlesOfParts>
  <Company/>
  <LinksUpToDate>false</LinksUpToDate>
  <CharactersWithSpaces>87657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Mylan: EPAR - Product Information - tracked changes</dc:title>
  <dc:subject>EPAR</dc:subject>
  <dc:creator>CHMP</dc:creator>
  <cp:keywords>NA</cp:keywords>
  <cp:lastModifiedBy>Anonymous-Viatris</cp:lastModifiedBy>
  <cp:revision>16</cp:revision>
  <cp:lastPrinted>2025-02-11T16:14:00Z</cp:lastPrinted>
  <dcterms:created xsi:type="dcterms:W3CDTF">2026-03-09T08:34:00Z</dcterms:created>
  <dcterms:modified xsi:type="dcterms:W3CDTF">2026-04-22T10:42:00Z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2024-07-23T14:09:48Z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dcb41209-038c-436b-be78-081fdf0a2333</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a75bd89f-04c8-4dd7-9b57-7540b6f43b0c</vt:lpwstr>
  </property>
</Properties>
</file>